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944148" w:rsidRPr="00165EC0" w:rsidTr="00944148">
        <w:tc>
          <w:tcPr>
            <w:tcW w:w="2866" w:type="dxa"/>
            <w:hideMark/>
          </w:tcPr>
          <w:p w:rsidR="00944148" w:rsidRPr="00165EC0" w:rsidRDefault="00944148" w:rsidP="00944148">
            <w:pPr>
              <w:rPr>
                <w:rFonts w:ascii="Times New Roman" w:eastAsia="Times New Roman" w:hAnsi="Times New Roman"/>
              </w:rPr>
            </w:pPr>
            <w:r w:rsidRPr="00165EC0">
              <w:rPr>
                <w:rFonts w:ascii="Times New Roman" w:eastAsia="Times New Roman" w:hAnsi="Times New Roman"/>
              </w:rPr>
              <w:t>СОГЛАСОВАНО</w:t>
            </w:r>
          </w:p>
          <w:p w:rsidR="00944148" w:rsidRPr="00165EC0" w:rsidRDefault="006145D5" w:rsidP="00944148">
            <w:pPr>
              <w:rPr>
                <w:rFonts w:ascii="Times New Roman" w:eastAsia="Times New Roman" w:hAnsi="Times New Roman"/>
              </w:rPr>
            </w:pPr>
            <w:r w:rsidRPr="006145D5">
              <w:rPr>
                <w:rFonts w:ascii="Times New Roman" w:eastAsia="Times New Roman" w:hAnsi="Times New Roman"/>
                <w:noProof/>
                <w:lang w:eastAsia="ru-RU"/>
              </w:rPr>
              <w:drawing>
                <wp:anchor distT="0" distB="0" distL="114300" distR="114300" simplePos="0" relativeHeight="251658240" behindDoc="1" locked="0" layoutInCell="1" allowOverlap="1" wp14:anchorId="25553853" wp14:editId="515EA151">
                  <wp:simplePos x="0" y="0"/>
                  <wp:positionH relativeFrom="column">
                    <wp:posOffset>-3810</wp:posOffset>
                  </wp:positionH>
                  <wp:positionV relativeFrom="paragraph">
                    <wp:posOffset>147955</wp:posOffset>
                  </wp:positionV>
                  <wp:extent cx="695325" cy="447675"/>
                  <wp:effectExtent l="0" t="0" r="9525" b="9525"/>
                  <wp:wrapNone/>
                  <wp:docPr id="1" name="Рисунок 1" descr="J:\штампы и печати\неклеса л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штампы и печати\неклеса л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anchor>
              </w:drawing>
            </w:r>
            <w:r w:rsidR="00944148" w:rsidRPr="00165EC0">
              <w:rPr>
                <w:rFonts w:ascii="Times New Roman" w:eastAsia="Times New Roman" w:hAnsi="Times New Roman"/>
              </w:rPr>
              <w:t>Председатель первичной</w:t>
            </w:r>
          </w:p>
          <w:p w:rsidR="00944148" w:rsidRPr="00165EC0" w:rsidRDefault="00944148" w:rsidP="00944148">
            <w:pPr>
              <w:rPr>
                <w:rFonts w:ascii="Times New Roman" w:eastAsia="Times New Roman" w:hAnsi="Times New Roman"/>
              </w:rPr>
            </w:pPr>
            <w:r w:rsidRPr="00165EC0">
              <w:rPr>
                <w:rFonts w:ascii="Times New Roman" w:eastAsia="Times New Roman" w:hAnsi="Times New Roman"/>
              </w:rPr>
              <w:t>профсоюзной организации</w:t>
            </w:r>
          </w:p>
          <w:p w:rsidR="00944148" w:rsidRPr="00165EC0" w:rsidRDefault="00944148" w:rsidP="00944148">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944148" w:rsidRDefault="00944148" w:rsidP="00944148">
            <w:pPr>
              <w:rPr>
                <w:rFonts w:ascii="Times New Roman" w:eastAsia="Times New Roman" w:hAnsi="Times New Roman"/>
              </w:rPr>
            </w:pPr>
            <w:r w:rsidRPr="00165EC0">
              <w:rPr>
                <w:rFonts w:ascii="Times New Roman" w:eastAsia="Times New Roman" w:hAnsi="Times New Roman"/>
              </w:rPr>
              <w:t>Протокол №  1</w:t>
            </w:r>
          </w:p>
          <w:p w:rsidR="00944148" w:rsidRPr="00165EC0" w:rsidRDefault="00944148" w:rsidP="00944148">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944148" w:rsidRPr="00165EC0" w:rsidRDefault="00944148" w:rsidP="00944148">
            <w:pPr>
              <w:rPr>
                <w:rFonts w:ascii="Times New Roman" w:eastAsia="Times New Roman" w:hAnsi="Times New Roman"/>
              </w:rPr>
            </w:pPr>
          </w:p>
        </w:tc>
        <w:tc>
          <w:tcPr>
            <w:tcW w:w="3387" w:type="dxa"/>
          </w:tcPr>
          <w:p w:rsidR="00944148" w:rsidRPr="00165EC0" w:rsidRDefault="006145D5" w:rsidP="00944148">
            <w:pPr>
              <w:rPr>
                <w:rFonts w:ascii="Times New Roman" w:eastAsia="Times New Roman" w:hAnsi="Times New Roman"/>
              </w:rPr>
            </w:pPr>
            <w:bookmarkStart w:id="0" w:name="_GoBack"/>
            <w:r w:rsidRPr="006145D5">
              <w:rPr>
                <w:rFonts w:ascii="Times New Roman" w:eastAsia="Times New Roman" w:hAnsi="Times New Roman"/>
                <w:noProof/>
                <w:lang w:eastAsia="ru-RU"/>
              </w:rPr>
              <w:drawing>
                <wp:anchor distT="0" distB="0" distL="114300" distR="114300" simplePos="0" relativeHeight="251659264" behindDoc="1" locked="0" layoutInCell="1" allowOverlap="1" wp14:anchorId="52331A06" wp14:editId="0D7A33D2">
                  <wp:simplePos x="0" y="0"/>
                  <wp:positionH relativeFrom="column">
                    <wp:posOffset>-369570</wp:posOffset>
                  </wp:positionH>
                  <wp:positionV relativeFrom="paragraph">
                    <wp:posOffset>156210</wp:posOffset>
                  </wp:positionV>
                  <wp:extent cx="1343025" cy="828675"/>
                  <wp:effectExtent l="0" t="0" r="9525" b="9525"/>
                  <wp:wrapNone/>
                  <wp:docPr id="2" name="Рисунок 2" descr="J:\штампы и печати\куприенко без печа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штампы и печати\куприенко без печат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828675"/>
                          </a:xfrm>
                          <a:prstGeom prst="rect">
                            <a:avLst/>
                          </a:prstGeom>
                          <a:noFill/>
                          <a:ln>
                            <a:noFill/>
                          </a:ln>
                        </pic:spPr>
                      </pic:pic>
                    </a:graphicData>
                  </a:graphic>
                </wp:anchor>
              </w:drawing>
            </w:r>
            <w:bookmarkEnd w:id="0"/>
            <w:r w:rsidR="00944148" w:rsidRPr="00165EC0">
              <w:rPr>
                <w:rFonts w:ascii="Times New Roman" w:eastAsia="Times New Roman" w:hAnsi="Times New Roman"/>
              </w:rPr>
              <w:t>Утверждаю:</w:t>
            </w:r>
          </w:p>
          <w:p w:rsidR="00944148" w:rsidRPr="00165EC0" w:rsidRDefault="00944148" w:rsidP="00944148">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944148" w:rsidRPr="00165EC0" w:rsidRDefault="00944148" w:rsidP="00944148">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944148" w:rsidRPr="00165EC0" w:rsidRDefault="00944148" w:rsidP="00944148">
            <w:pPr>
              <w:rPr>
                <w:rFonts w:ascii="Times New Roman" w:eastAsia="Times New Roman" w:hAnsi="Times New Roman"/>
              </w:rPr>
            </w:pPr>
            <w:r w:rsidRPr="00165EC0">
              <w:rPr>
                <w:rFonts w:ascii="Times New Roman" w:eastAsia="Times New Roman" w:hAnsi="Times New Roman"/>
              </w:rPr>
              <w:t xml:space="preserve">приказ № </w:t>
            </w:r>
            <w:r>
              <w:rPr>
                <w:rFonts w:ascii="Times New Roman" w:eastAsia="Times New Roman" w:hAnsi="Times New Roman"/>
              </w:rPr>
              <w:t xml:space="preserve">2 </w:t>
            </w:r>
            <w:r w:rsidRPr="00165EC0">
              <w:rPr>
                <w:rFonts w:ascii="Times New Roman" w:eastAsia="Times New Roman" w:hAnsi="Times New Roman"/>
              </w:rPr>
              <w:t xml:space="preserve">от </w:t>
            </w:r>
            <w:r>
              <w:rPr>
                <w:rFonts w:ascii="Times New Roman" w:eastAsia="Times New Roman" w:hAnsi="Times New Roman"/>
              </w:rPr>
              <w:t>10</w:t>
            </w:r>
            <w:r w:rsidRPr="00165EC0">
              <w:rPr>
                <w:rFonts w:ascii="Times New Roman" w:eastAsia="Times New Roman" w:hAnsi="Times New Roman"/>
              </w:rPr>
              <w:t>. 01.2023г.</w:t>
            </w:r>
          </w:p>
          <w:p w:rsidR="00944148" w:rsidRPr="00165EC0" w:rsidRDefault="00944148" w:rsidP="00944148">
            <w:pPr>
              <w:rPr>
                <w:rFonts w:ascii="Times New Roman" w:eastAsia="Times New Roman" w:hAnsi="Times New Roman"/>
              </w:rPr>
            </w:pPr>
          </w:p>
        </w:tc>
      </w:tr>
    </w:tbl>
    <w:p w:rsidR="007C24C1" w:rsidRPr="00944148" w:rsidRDefault="007C24C1" w:rsidP="00944148">
      <w:pPr>
        <w:pStyle w:val="2"/>
        <w:spacing w:before="0" w:beforeAutospacing="0" w:after="0" w:afterAutospacing="0"/>
        <w:jc w:val="center"/>
        <w:textAlignment w:val="baseline"/>
        <w:rPr>
          <w:color w:val="1E2120"/>
          <w:sz w:val="22"/>
          <w:szCs w:val="22"/>
        </w:rPr>
      </w:pPr>
      <w:r w:rsidRPr="007C24C1">
        <w:rPr>
          <w:color w:val="1E2120"/>
          <w:sz w:val="22"/>
          <w:szCs w:val="22"/>
        </w:rPr>
        <w:t>Должностная инструкция</w:t>
      </w:r>
      <w:r>
        <w:rPr>
          <w:color w:val="1E2120"/>
          <w:sz w:val="22"/>
          <w:szCs w:val="22"/>
        </w:rPr>
        <w:t xml:space="preserve"> завхоза</w:t>
      </w:r>
      <w:r w:rsidRPr="007C24C1">
        <w:rPr>
          <w:color w:val="1E2120"/>
          <w:sz w:val="22"/>
          <w:szCs w:val="22"/>
        </w:rPr>
        <w:t xml:space="preserve">    </w:t>
      </w:r>
    </w:p>
    <w:p w:rsidR="007C24C1" w:rsidRPr="007C24C1" w:rsidRDefault="007C24C1" w:rsidP="007C24C1">
      <w:pPr>
        <w:pStyle w:val="3"/>
        <w:spacing w:before="0" w:beforeAutospacing="0" w:after="69" w:afterAutospacing="0"/>
        <w:jc w:val="both"/>
        <w:textAlignment w:val="baseline"/>
        <w:rPr>
          <w:color w:val="1E2120"/>
          <w:sz w:val="22"/>
          <w:szCs w:val="22"/>
        </w:rPr>
      </w:pPr>
      <w:r w:rsidRPr="007C24C1">
        <w:rPr>
          <w:color w:val="1E2120"/>
          <w:sz w:val="22"/>
          <w:szCs w:val="22"/>
        </w:rPr>
        <w:t>1. Общие положения</w:t>
      </w:r>
    </w:p>
    <w:p w:rsidR="007C24C1" w:rsidRPr="007C24C1" w:rsidRDefault="007C24C1" w:rsidP="007C24C1">
      <w:pPr>
        <w:pStyle w:val="a3"/>
        <w:spacing w:before="0" w:beforeAutospacing="0" w:after="0" w:afterAutospacing="0"/>
        <w:jc w:val="both"/>
        <w:textAlignment w:val="baseline"/>
        <w:rPr>
          <w:color w:val="1E2120"/>
          <w:sz w:val="22"/>
          <w:szCs w:val="22"/>
        </w:rPr>
      </w:pPr>
      <w:r w:rsidRPr="007C24C1">
        <w:rPr>
          <w:color w:val="1E2120"/>
          <w:sz w:val="22"/>
          <w:szCs w:val="22"/>
        </w:rPr>
        <w:t>1.1. Настоящая </w:t>
      </w:r>
      <w:r w:rsidRPr="007C24C1">
        <w:rPr>
          <w:rStyle w:val="a6"/>
          <w:color w:val="1E2120"/>
          <w:sz w:val="22"/>
          <w:szCs w:val="22"/>
          <w:bdr w:val="none" w:sz="0" w:space="0" w:color="auto" w:frame="1"/>
        </w:rPr>
        <w:t>должностная инструкция завхоза школы</w:t>
      </w:r>
      <w:r w:rsidRPr="007C24C1">
        <w:rPr>
          <w:color w:val="1E2120"/>
          <w:sz w:val="22"/>
          <w:szCs w:val="22"/>
        </w:rPr>
        <w:t> разработана на основе </w:t>
      </w:r>
      <w:r w:rsidRPr="007C24C1">
        <w:rPr>
          <w:rStyle w:val="a6"/>
          <w:color w:val="1E2120"/>
          <w:sz w:val="22"/>
          <w:szCs w:val="22"/>
          <w:bdr w:val="none" w:sz="0" w:space="0" w:color="auto" w:frame="1"/>
        </w:rPr>
        <w:t>Профессионального стандарта: 07.005 «Специалист административно-хозяйственной деятельности»</w:t>
      </w:r>
      <w:r w:rsidRPr="007C24C1">
        <w:rPr>
          <w:color w:val="1E2120"/>
          <w:sz w:val="22"/>
          <w:szCs w:val="22"/>
        </w:rPr>
        <w:t> (п.3.4), утвержденного приказом Министерства труда и социальной защиты Российской Федерации от 2 февраля 2018 года № 49н, ФЗ №273 от 29.12.2012г «Об образовании в Российской Федерации» (с изменениями от 5 декабря 2022 года), с учетом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7C24C1">
        <w:rPr>
          <w:color w:val="1E2120"/>
          <w:sz w:val="22"/>
          <w:szCs w:val="22"/>
        </w:rPr>
        <w:br/>
        <w:t>1.2. Данная </w:t>
      </w:r>
      <w:r w:rsidRPr="007C24C1">
        <w:rPr>
          <w:rStyle w:val="a4"/>
          <w:color w:val="1E2120"/>
          <w:sz w:val="22"/>
          <w:szCs w:val="22"/>
          <w:bdr w:val="none" w:sz="0" w:space="0" w:color="auto" w:frame="1"/>
        </w:rPr>
        <w:t xml:space="preserve">должностная инструкция завхоза по </w:t>
      </w:r>
      <w:proofErr w:type="spellStart"/>
      <w:r w:rsidRPr="007C24C1">
        <w:rPr>
          <w:rStyle w:val="a4"/>
          <w:color w:val="1E2120"/>
          <w:sz w:val="22"/>
          <w:szCs w:val="22"/>
          <w:bdr w:val="none" w:sz="0" w:space="0" w:color="auto" w:frame="1"/>
        </w:rPr>
        <w:t>профстандарту</w:t>
      </w:r>
      <w:proofErr w:type="spellEnd"/>
      <w:r w:rsidRPr="007C24C1">
        <w:rPr>
          <w:color w:val="1E2120"/>
          <w:sz w:val="22"/>
          <w:szCs w:val="22"/>
        </w:rPr>
        <w:t> определяет перечень трудовых функций и обязанностей заведующего хозяйством в школе, а также его права, ответственность и взаимоотношения по должности в коллективе общеобразовательной организации.</w:t>
      </w:r>
      <w:r w:rsidRPr="007C24C1">
        <w:rPr>
          <w:color w:val="1E2120"/>
          <w:sz w:val="22"/>
          <w:szCs w:val="22"/>
        </w:rPr>
        <w:br/>
        <w:t>1.3. Заведующий хозяйством назначается и освобождается от должности приказом директора образовательной организации. На время отпуска и временной нетрудоспособности его обяз</w:t>
      </w:r>
      <w:r w:rsidR="00944148">
        <w:rPr>
          <w:color w:val="1E2120"/>
          <w:sz w:val="22"/>
          <w:szCs w:val="22"/>
        </w:rPr>
        <w:t xml:space="preserve">анности могут быть </w:t>
      </w:r>
      <w:proofErr w:type="gramStart"/>
      <w:r w:rsidR="00944148">
        <w:rPr>
          <w:color w:val="1E2120"/>
          <w:sz w:val="22"/>
          <w:szCs w:val="22"/>
        </w:rPr>
        <w:t xml:space="preserve">возложены </w:t>
      </w:r>
      <w:r w:rsidRPr="007C24C1">
        <w:rPr>
          <w:color w:val="1E2120"/>
          <w:sz w:val="22"/>
          <w:szCs w:val="22"/>
        </w:rPr>
        <w:t xml:space="preserve"> на</w:t>
      </w:r>
      <w:proofErr w:type="gramEnd"/>
      <w:r w:rsidRPr="007C24C1">
        <w:rPr>
          <w:color w:val="1E2120"/>
          <w:sz w:val="22"/>
          <w:szCs w:val="22"/>
        </w:rPr>
        <w:t xml:space="preserve"> сотрудника, относящегося к обслуживающему персоналу из числа наиболее опытных. Временное исполнение обязанностей в данных случаях осуществляется согласно приказу директора, изданного с соблюдением требований Трудового кодекса Российской Федерации.</w:t>
      </w:r>
      <w:r w:rsidRPr="007C24C1">
        <w:rPr>
          <w:color w:val="1E2120"/>
          <w:sz w:val="22"/>
          <w:szCs w:val="22"/>
        </w:rPr>
        <w:br/>
        <w:t>1.4. Завхоз относится к категории «Руководители», непосредстве</w:t>
      </w:r>
      <w:r w:rsidR="00944148">
        <w:rPr>
          <w:color w:val="1E2120"/>
          <w:sz w:val="22"/>
          <w:szCs w:val="22"/>
        </w:rPr>
        <w:t>нно подчиняется директору школы.</w:t>
      </w:r>
    </w:p>
    <w:p w:rsidR="007C24C1" w:rsidRPr="007C24C1" w:rsidRDefault="007C24C1" w:rsidP="007C24C1">
      <w:pPr>
        <w:pStyle w:val="a3"/>
        <w:spacing w:before="0" w:beforeAutospacing="0" w:after="0" w:afterAutospacing="0"/>
        <w:jc w:val="both"/>
        <w:textAlignment w:val="baseline"/>
        <w:rPr>
          <w:color w:val="1E2120"/>
          <w:sz w:val="22"/>
          <w:szCs w:val="22"/>
        </w:rPr>
      </w:pPr>
      <w:r w:rsidRPr="007C24C1">
        <w:rPr>
          <w:color w:val="1E2120"/>
          <w:sz w:val="22"/>
          <w:szCs w:val="22"/>
        </w:rPr>
        <w:t>1.5. </w:t>
      </w:r>
      <w:ins w:id="1" w:author="Unknown">
        <w:r w:rsidRPr="007C24C1">
          <w:rPr>
            <w:color w:val="1E2120"/>
            <w:sz w:val="22"/>
            <w:szCs w:val="22"/>
            <w:u w:val="single"/>
            <w:bdr w:val="none" w:sz="0" w:space="0" w:color="auto" w:frame="1"/>
          </w:rPr>
          <w:t>На должность завхоза принимается лицо:</w:t>
        </w:r>
      </w:ins>
    </w:p>
    <w:p w:rsidR="007C24C1" w:rsidRPr="007C24C1" w:rsidRDefault="007C24C1" w:rsidP="007C24C1">
      <w:pPr>
        <w:numPr>
          <w:ilvl w:val="0"/>
          <w:numId w:val="197"/>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имеющее среднее профессиональное образование по программе подготовки специалистов среднего звена или среднее профессиональное образование (непрофильное) по программе подготовки специалистов среднего звена и дополнительное профессиональное образование по программе профессиональной переподготовки по профилю деятельности, дополнительное профессиональное образование по программе повышения квалификации по профилю деятельности (не реже чем раз в три года);</w:t>
      </w:r>
    </w:p>
    <w:p w:rsidR="007C24C1" w:rsidRPr="007C24C1" w:rsidRDefault="007C24C1" w:rsidP="007C24C1">
      <w:pPr>
        <w:numPr>
          <w:ilvl w:val="0"/>
          <w:numId w:val="197"/>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без предъявления требований к стажу работы;</w:t>
      </w:r>
    </w:p>
    <w:p w:rsidR="007C24C1" w:rsidRPr="007C24C1" w:rsidRDefault="007C24C1" w:rsidP="007C24C1">
      <w:pPr>
        <w:numPr>
          <w:ilvl w:val="0"/>
          <w:numId w:val="197"/>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7C24C1" w:rsidRPr="007C24C1" w:rsidRDefault="007C24C1" w:rsidP="007C24C1">
      <w:pPr>
        <w:numPr>
          <w:ilvl w:val="0"/>
          <w:numId w:val="197"/>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не имеющее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Трудового кодекса Российской Федерации.</w:t>
      </w:r>
    </w:p>
    <w:p w:rsidR="007C24C1" w:rsidRPr="007C24C1" w:rsidRDefault="007C24C1" w:rsidP="007C24C1">
      <w:pPr>
        <w:pStyle w:val="a3"/>
        <w:spacing w:before="0" w:beforeAutospacing="0" w:after="138" w:afterAutospacing="0"/>
        <w:jc w:val="both"/>
        <w:textAlignment w:val="baseline"/>
        <w:rPr>
          <w:color w:val="1E2120"/>
          <w:sz w:val="22"/>
          <w:szCs w:val="22"/>
        </w:rPr>
      </w:pPr>
      <w:r w:rsidRPr="007C24C1">
        <w:rPr>
          <w:color w:val="1E2120"/>
          <w:sz w:val="22"/>
          <w:szCs w:val="22"/>
        </w:rPr>
        <w:t xml:space="preserve">1.6. В своей деятельности заведующий хозяйством в школе руководствуется должностной инструкцией, составленной с учетом </w:t>
      </w:r>
      <w:proofErr w:type="spellStart"/>
      <w:r w:rsidRPr="007C24C1">
        <w:rPr>
          <w:color w:val="1E2120"/>
          <w:sz w:val="22"/>
          <w:szCs w:val="22"/>
        </w:rPr>
        <w:t>профстандарта</w:t>
      </w:r>
      <w:proofErr w:type="spellEnd"/>
      <w:r w:rsidRPr="007C24C1">
        <w:rPr>
          <w:color w:val="1E2120"/>
          <w:sz w:val="22"/>
          <w:szCs w:val="22"/>
        </w:rPr>
        <w:t>, Конституцией и законами Российской Федерации, указами Президента, решениями Правительства Российской Федерации и местных органов управления образованием всех уровней по вопросам хозяйственного обслуживания учреждений; административным, трудовым и хозяйственным законодательством. Также, завхоз руководствуется:</w:t>
      </w:r>
    </w:p>
    <w:p w:rsidR="007C24C1" w:rsidRPr="007C24C1" w:rsidRDefault="007C24C1" w:rsidP="007C24C1">
      <w:pPr>
        <w:numPr>
          <w:ilvl w:val="0"/>
          <w:numId w:val="198"/>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lastRenderedPageBreak/>
        <w:t>СП 2.4.3648-20 «Санитарно-эпидемиологические требования к организациям воспитания и обучения, отдыха и оздоровления детей и молодежи»;</w:t>
      </w:r>
    </w:p>
    <w:p w:rsidR="007C24C1" w:rsidRPr="007C24C1" w:rsidRDefault="007C24C1" w:rsidP="007C24C1">
      <w:pPr>
        <w:numPr>
          <w:ilvl w:val="0"/>
          <w:numId w:val="198"/>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СанПиН 1.2.3685-21 «Гигиенические нормативы и требования к обеспечению безопасности и (или) безвредности для человека факторов среды обитания»;</w:t>
      </w:r>
    </w:p>
    <w:p w:rsidR="007C24C1" w:rsidRPr="007C24C1" w:rsidRDefault="007C24C1" w:rsidP="007C24C1">
      <w:pPr>
        <w:numPr>
          <w:ilvl w:val="0"/>
          <w:numId w:val="198"/>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законом Российской Федерации «О бухгалтерском учете»;</w:t>
      </w:r>
    </w:p>
    <w:p w:rsidR="007C24C1" w:rsidRPr="007C24C1" w:rsidRDefault="007C24C1" w:rsidP="007C24C1">
      <w:pPr>
        <w:numPr>
          <w:ilvl w:val="0"/>
          <w:numId w:val="198"/>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7C24C1" w:rsidRPr="007C24C1" w:rsidRDefault="007C24C1" w:rsidP="007C24C1">
      <w:pPr>
        <w:numPr>
          <w:ilvl w:val="0"/>
          <w:numId w:val="198"/>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правилами и нормами охраны труда и пожарной безопасности;</w:t>
      </w:r>
    </w:p>
    <w:p w:rsidR="007C24C1" w:rsidRPr="00944148" w:rsidRDefault="006145D5" w:rsidP="007C24C1">
      <w:pPr>
        <w:numPr>
          <w:ilvl w:val="0"/>
          <w:numId w:val="198"/>
        </w:numPr>
        <w:spacing w:after="0" w:line="240" w:lineRule="auto"/>
        <w:ind w:left="173"/>
        <w:jc w:val="both"/>
        <w:textAlignment w:val="baseline"/>
        <w:rPr>
          <w:rFonts w:ascii="Times New Roman" w:hAnsi="Times New Roman" w:cs="Times New Roman"/>
        </w:rPr>
      </w:pPr>
      <w:hyperlink r:id="rId8" w:tgtFrame="_blank" w:history="1">
        <w:r w:rsidR="007C24C1" w:rsidRPr="00944148">
          <w:rPr>
            <w:rStyle w:val="a5"/>
            <w:rFonts w:ascii="Times New Roman" w:hAnsi="Times New Roman" w:cs="Times New Roman"/>
            <w:color w:val="auto"/>
            <w:u w:val="none"/>
            <w:bdr w:val="none" w:sz="0" w:space="0" w:color="auto" w:frame="1"/>
          </w:rPr>
          <w:t>инструкцией по охране труда для завхоза школы</w:t>
        </w:r>
      </w:hyperlink>
    </w:p>
    <w:p w:rsidR="007C24C1" w:rsidRPr="007C24C1" w:rsidRDefault="007C24C1" w:rsidP="007C24C1">
      <w:pPr>
        <w:numPr>
          <w:ilvl w:val="0"/>
          <w:numId w:val="198"/>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трудовым договором между работником и работодателем;</w:t>
      </w:r>
    </w:p>
    <w:p w:rsidR="007C24C1" w:rsidRPr="007C24C1" w:rsidRDefault="007C24C1" w:rsidP="007C24C1">
      <w:pPr>
        <w:numPr>
          <w:ilvl w:val="0"/>
          <w:numId w:val="198"/>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Конвенцией ООН о правах ребенка.</w:t>
      </w:r>
    </w:p>
    <w:p w:rsidR="007C24C1" w:rsidRPr="007C24C1" w:rsidRDefault="007C24C1" w:rsidP="007C24C1">
      <w:pPr>
        <w:pStyle w:val="a3"/>
        <w:spacing w:before="0" w:beforeAutospacing="0" w:after="0" w:afterAutospacing="0"/>
        <w:jc w:val="both"/>
        <w:textAlignment w:val="baseline"/>
        <w:rPr>
          <w:color w:val="1E2120"/>
          <w:sz w:val="22"/>
          <w:szCs w:val="22"/>
        </w:rPr>
      </w:pPr>
      <w:r w:rsidRPr="007C24C1">
        <w:rPr>
          <w:color w:val="1E2120"/>
          <w:sz w:val="22"/>
          <w:szCs w:val="22"/>
        </w:rPr>
        <w:t>1.7. </w:t>
      </w:r>
      <w:ins w:id="2" w:author="Unknown">
        <w:r w:rsidRPr="007C24C1">
          <w:rPr>
            <w:color w:val="1E2120"/>
            <w:sz w:val="22"/>
            <w:szCs w:val="22"/>
            <w:u w:val="single"/>
            <w:bdr w:val="none" w:sz="0" w:space="0" w:color="auto" w:frame="1"/>
          </w:rPr>
          <w:t>Заведующий хозяйством школы должен знать:</w:t>
        </w:r>
      </w:ins>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законодательство Российской Федерации, регулирующее обеспечение и эксплуатацию зданий и сооружений;</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постановления, распоряжения, приказы, другие руководящие и нормативные документы вышестоящих органов, относящиеся к хозяйственному обслуживанию общеобразовательной организации;</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основы трудового законодательства Российской Федерации, законодательство в области материально-технического обеспечения, закупочной деятельности, делопроизводства в рамках выполняемых трудовых функций;</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конструктивные особенности оборудования систем жизнеобеспечения образовательного учреждения;</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локальные нормативные акты школы общего характера и по функциональному направлению деятельности;</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основы менеджмента, управления персоналом;</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основы организации труда;</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способы организации финансово-хозяйственной деятельности;</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методы и правила приема-передачи, хранения и архивирования документации;</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нормативные правовые акты, методические материалы, положения, инструкции, другие руководящие материалы и документы, регулирующие обеспечение и эксплуатацию зданий и сооружений;</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нормы и правила обеспечения пожарной безопасности в рамках выполняемых трудовых функций;</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нормы и правила обеспечения экологической безопасности в рамках выполняемых трудовых функций;</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общие технические характеристики систем жизнеобеспечения образовательной организации;</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основные требования стандартов, технических, качественных характеристик, предъявляемые к зданиям, сооружениям, помещениям и оборудованию общеобразовательных организаций;</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правила эксплуатации помещений в общеобразовательной организации;</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основные условия заключенных договоров на поставку материалов, продуктов, предоставление услуг, аренды помещений в части обслуживания и эксплуатации;</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основы договорной работы и порядок заключения договоров;</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особенности ухода за различными поверхностями и отделочными покрытиями, включая требования противопожарной защиты;</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средства механизации труда обслуживающего персонала;</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правила деловой переписки;</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правила приема-передачи, хранения и архивирования документации;</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способы обработки информации с использованием программного обеспечения и компьютерных средств;</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основы экономики и социологии;</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структуру и принципы организации документооборота;</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структуру общеобразовательной организации;</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технологию и способы ведения ремонтных работ в рамках выполняемых трудовых функций;</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основы работы с компьютером и принтером, ксероксом, пользования текстовыми редакторами, электронными таблицами, электронной почтой и браузерами;</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основы оказания первой помощи, порядок действий при возникновении пожара или иной чрезвычайной ситуации;</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lastRenderedPageBreak/>
        <w:t>методы убеждения, аргументации своей позиции, установления контактов с подчиненными, родителями (лицами, их заменяющими), коллегами по работе;</w:t>
      </w:r>
    </w:p>
    <w:p w:rsidR="007C24C1" w:rsidRPr="007C24C1" w:rsidRDefault="007C24C1" w:rsidP="007C24C1">
      <w:pPr>
        <w:numPr>
          <w:ilvl w:val="0"/>
          <w:numId w:val="199"/>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правила по охране труда и производственной санитарии, санитарно-эпидемиологические требования к устройству, содержанию и организации режима работы образовательных учреждений.</w:t>
      </w:r>
    </w:p>
    <w:p w:rsidR="007C24C1" w:rsidRPr="007C24C1" w:rsidRDefault="007C24C1" w:rsidP="007C24C1">
      <w:pPr>
        <w:pStyle w:val="a3"/>
        <w:spacing w:before="0" w:beforeAutospacing="0" w:after="0" w:afterAutospacing="0"/>
        <w:jc w:val="both"/>
        <w:textAlignment w:val="baseline"/>
        <w:rPr>
          <w:color w:val="1E2120"/>
          <w:sz w:val="22"/>
          <w:szCs w:val="22"/>
        </w:rPr>
      </w:pPr>
      <w:r w:rsidRPr="007C24C1">
        <w:rPr>
          <w:color w:val="1E2120"/>
          <w:sz w:val="22"/>
          <w:szCs w:val="22"/>
        </w:rPr>
        <w:t>1.8. </w:t>
      </w:r>
      <w:ins w:id="3" w:author="Unknown">
        <w:r w:rsidRPr="007C24C1">
          <w:rPr>
            <w:color w:val="1E2120"/>
            <w:sz w:val="22"/>
            <w:szCs w:val="22"/>
            <w:u w:val="single"/>
            <w:bdr w:val="none" w:sz="0" w:space="0" w:color="auto" w:frame="1"/>
          </w:rPr>
          <w:t>Заведующий хозяйством должен уметь:</w:t>
        </w:r>
      </w:ins>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управлять персоналом, планировать рабочий процесс и ставить конкретные задачи, организовывать труд обслуживающего персонала в соответствии с нормами и требованиями охраны труда, пожарной и электробезопасности;</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вести переговоры и деловую переписку, соблюдая нормы делового этикета;</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выстраивать и организовывать работу с эксплуатационными, сервисными и аварийными службами;</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использовать сметную документацию на содержание и ремонт зданий и сооружений школы;</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определять объем необходимых потребностей в материально-технических, финансовых ресурсах в соответствии с локальными нормативными актами и бюджетом для эксплуатации, обслуживания и ремонта зданий, сооружений и помещений школы, ремонта мебели и оборудования;</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организовывать процедуру закупки товаров или услуг;</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использовать средства коммуникации;</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оценивать визуально состояние зданий, сооружений, помещений, систем жизнеобеспечения, оборудования и мебели с целью организации проведения ремонта;</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оценивать качество выполненных работ по ремонту и обслуживанию зданий, сооружений и помещений, коммуникаций школы;</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работать с заключенными договорами на приобретение товаров, оборудования и услуг;</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составлять сводные учетные и отчетные документы в целях осуществления контроля и анализа данных о помещениях и имуществе общеобразовательной организации;</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формулировать потребности в тех или иных товарах и услугах, а также излагать их описание в письменной форме;</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владеть методами убеждения и аргументации своей позиции;</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владеть технологиями диагностики причин конфликтных ситуаций, их профилактики и разрешения;</w:t>
      </w:r>
    </w:p>
    <w:p w:rsidR="007C24C1" w:rsidRPr="007C24C1" w:rsidRDefault="007C24C1" w:rsidP="007C24C1">
      <w:pPr>
        <w:numPr>
          <w:ilvl w:val="0"/>
          <w:numId w:val="200"/>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использовать компьютерные программы для ведения учета, систематизации и анализа данных, справочно-правовые системы, ресурсы сети "Интернет" и оргтехнику.</w:t>
      </w:r>
    </w:p>
    <w:p w:rsidR="007C24C1" w:rsidRPr="007C24C1" w:rsidRDefault="007C24C1" w:rsidP="007C24C1">
      <w:pPr>
        <w:pStyle w:val="a3"/>
        <w:spacing w:before="0" w:beforeAutospacing="0" w:after="138" w:afterAutospacing="0"/>
        <w:jc w:val="both"/>
        <w:textAlignment w:val="baseline"/>
        <w:rPr>
          <w:color w:val="1E2120"/>
          <w:sz w:val="22"/>
          <w:szCs w:val="22"/>
        </w:rPr>
      </w:pPr>
      <w:r w:rsidRPr="007C24C1">
        <w:rPr>
          <w:color w:val="1E2120"/>
          <w:sz w:val="22"/>
          <w:szCs w:val="22"/>
        </w:rPr>
        <w:t xml:space="preserve">1.9. Завхоз должен быть ознакомлен с должностной инструкцией, разработанной с учетом </w:t>
      </w:r>
      <w:proofErr w:type="spellStart"/>
      <w:r w:rsidRPr="007C24C1">
        <w:rPr>
          <w:color w:val="1E2120"/>
          <w:sz w:val="22"/>
          <w:szCs w:val="22"/>
        </w:rPr>
        <w:t>профстандарта</w:t>
      </w:r>
      <w:proofErr w:type="spellEnd"/>
      <w:r w:rsidRPr="007C24C1">
        <w:rPr>
          <w:color w:val="1E2120"/>
          <w:sz w:val="22"/>
          <w:szCs w:val="22"/>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7C24C1">
        <w:rPr>
          <w:color w:val="1E2120"/>
          <w:sz w:val="22"/>
          <w:szCs w:val="22"/>
        </w:rPr>
        <w:br/>
        <w:t>1.10. Заведующий хозяйством должен пройти обучение и иметь навыки оказания первой помощи пострадавшим, пройти обучение по охране труда и пожарной безопасности, знать порядок действий при возникновении пожара или иной чрезвычайной ситуации и эвакуации в общеобразовательной организации.</w:t>
      </w:r>
    </w:p>
    <w:p w:rsidR="007C24C1" w:rsidRPr="007C24C1" w:rsidRDefault="007C24C1" w:rsidP="007C24C1">
      <w:pPr>
        <w:pStyle w:val="3"/>
        <w:spacing w:before="0" w:beforeAutospacing="0" w:after="69" w:afterAutospacing="0"/>
        <w:jc w:val="both"/>
        <w:textAlignment w:val="baseline"/>
        <w:rPr>
          <w:color w:val="1E2120"/>
          <w:sz w:val="22"/>
          <w:szCs w:val="22"/>
        </w:rPr>
      </w:pPr>
      <w:r w:rsidRPr="007C24C1">
        <w:rPr>
          <w:color w:val="1E2120"/>
          <w:sz w:val="22"/>
          <w:szCs w:val="22"/>
        </w:rPr>
        <w:t>2. Трудовые функции</w:t>
      </w:r>
    </w:p>
    <w:p w:rsidR="007C24C1" w:rsidRPr="007C24C1" w:rsidRDefault="007C24C1" w:rsidP="007C24C1">
      <w:pPr>
        <w:pStyle w:val="a3"/>
        <w:spacing w:before="0" w:beforeAutospacing="0" w:after="0" w:afterAutospacing="0"/>
        <w:jc w:val="both"/>
        <w:textAlignment w:val="baseline"/>
        <w:rPr>
          <w:color w:val="1E2120"/>
          <w:sz w:val="22"/>
          <w:szCs w:val="22"/>
        </w:rPr>
      </w:pPr>
      <w:r w:rsidRPr="007C24C1">
        <w:rPr>
          <w:rStyle w:val="a4"/>
          <w:color w:val="1E2120"/>
          <w:sz w:val="22"/>
          <w:szCs w:val="22"/>
          <w:bdr w:val="none" w:sz="0" w:space="0" w:color="auto" w:frame="1"/>
        </w:rPr>
        <w:t>Основными трудовыми функциями завхоза школы являются:</w:t>
      </w:r>
      <w:r w:rsidRPr="007C24C1">
        <w:rPr>
          <w:color w:val="1E2120"/>
          <w:sz w:val="22"/>
          <w:szCs w:val="22"/>
        </w:rPr>
        <w:br/>
        <w:t>2.1. </w:t>
      </w:r>
      <w:ins w:id="4" w:author="Unknown">
        <w:r w:rsidRPr="007C24C1">
          <w:rPr>
            <w:color w:val="1E2120"/>
            <w:sz w:val="22"/>
            <w:szCs w:val="22"/>
            <w:u w:val="single"/>
            <w:bdr w:val="none" w:sz="0" w:space="0" w:color="auto" w:frame="1"/>
          </w:rPr>
          <w:t>Материально</w:t>
        </w:r>
        <w:r w:rsidRPr="00944148">
          <w:rPr>
            <w:sz w:val="22"/>
            <w:szCs w:val="22"/>
            <w:u w:val="single"/>
            <w:bdr w:val="none" w:sz="0" w:space="0" w:color="auto" w:frame="1"/>
          </w:rPr>
          <w:t>-техническое и документационное сопровождение процесса управления зданиями и помещениями:</w:t>
        </w:r>
      </w:ins>
      <w:r w:rsidRPr="00944148">
        <w:rPr>
          <w:sz w:val="22"/>
          <w:szCs w:val="22"/>
        </w:rPr>
        <w:br/>
      </w:r>
      <w:r w:rsidRPr="007C24C1">
        <w:rPr>
          <w:color w:val="1E2120"/>
          <w:sz w:val="22"/>
          <w:szCs w:val="22"/>
        </w:rPr>
        <w:t>2.1.1. Сопровождение и обеспечение процесса эксплуатации, обслуживания и ремонта зданий, помещений и оборудования школы.</w:t>
      </w:r>
      <w:r w:rsidRPr="007C24C1">
        <w:rPr>
          <w:color w:val="1E2120"/>
          <w:sz w:val="22"/>
          <w:szCs w:val="22"/>
        </w:rPr>
        <w:br/>
        <w:t>2.1.2. Документационное сопровождение, связанное с обеспечением процессов использования, эксплуатации и обслуживания зданий, помещений и оборудования.</w:t>
      </w:r>
      <w:r w:rsidRPr="007C24C1">
        <w:rPr>
          <w:color w:val="1E2120"/>
          <w:sz w:val="22"/>
          <w:szCs w:val="22"/>
        </w:rPr>
        <w:br/>
        <w:t>2.1.3. Организация закупки и приобретения товаров, оборудования и услуг в целях эксплуатации и обслуживания зданий и помещений образовательной организации.</w:t>
      </w:r>
    </w:p>
    <w:p w:rsidR="007C24C1" w:rsidRPr="007C24C1" w:rsidRDefault="007C24C1" w:rsidP="007C24C1">
      <w:pPr>
        <w:pStyle w:val="3"/>
        <w:spacing w:before="0" w:beforeAutospacing="0" w:after="69" w:afterAutospacing="0"/>
        <w:jc w:val="both"/>
        <w:textAlignment w:val="baseline"/>
        <w:rPr>
          <w:color w:val="1E2120"/>
          <w:sz w:val="22"/>
          <w:szCs w:val="22"/>
        </w:rPr>
      </w:pPr>
      <w:r w:rsidRPr="007C24C1">
        <w:rPr>
          <w:color w:val="1E2120"/>
          <w:sz w:val="22"/>
          <w:szCs w:val="22"/>
        </w:rPr>
        <w:t>3. Должностные обязанности завхоза школы</w:t>
      </w:r>
    </w:p>
    <w:p w:rsidR="007C24C1" w:rsidRPr="007C24C1" w:rsidRDefault="007C24C1" w:rsidP="007C24C1">
      <w:pPr>
        <w:pStyle w:val="a3"/>
        <w:spacing w:before="0" w:beforeAutospacing="0" w:after="0" w:afterAutospacing="0"/>
        <w:jc w:val="both"/>
        <w:textAlignment w:val="baseline"/>
        <w:rPr>
          <w:color w:val="1E2120"/>
          <w:sz w:val="22"/>
          <w:szCs w:val="22"/>
        </w:rPr>
      </w:pPr>
      <w:r w:rsidRPr="007C24C1">
        <w:rPr>
          <w:color w:val="1E2120"/>
          <w:sz w:val="22"/>
          <w:szCs w:val="22"/>
        </w:rPr>
        <w:t>3.1. </w:t>
      </w:r>
      <w:ins w:id="5" w:author="Unknown">
        <w:r w:rsidRPr="007C24C1">
          <w:rPr>
            <w:color w:val="1E2120"/>
            <w:sz w:val="22"/>
            <w:szCs w:val="22"/>
            <w:u w:val="single"/>
            <w:bdr w:val="none" w:sz="0" w:space="0" w:color="auto" w:frame="1"/>
          </w:rPr>
          <w:t>В рамках трудовой функции сопровождения и обеспечения процесса эксплуатации, обслуживания и ремонта зданий, помещений и оборудования:</w:t>
        </w:r>
      </w:ins>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руководит работой по хозяйственному обслуживанию общеобразовательной организации;</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lastRenderedPageBreak/>
        <w:t>проверяет условия и качество эксплуатации оборудования, инженерных сетей и систем жизнеобеспечения (за исключением слаботочных систем телекоммуникаций и связи, охраны) согласно правилам технической эксплуатации;</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организовывает сопровождение эксплуатации и техническое обслуживание оборудования, инженерных сетей и систем жизнеобеспечения (за исключением слаботочных систем телекоммуникаций и связи, охраны) согласно правилам технической эксплуатации;</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осуществляет контроль исправности и работоспособности оборудования и систем жизнеобеспечения, проверяет исправность освещения, отопления, вентиляционных систем, сетей электро-, водо-, теплоснабжения, осуществляет их периодический осмотр;</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организовывает работу обслуживающего персонала для устранения технических неисправностей систем жизнеобеспечения, по устранению последствий поломок и аварий в водопроводной, канализационной и отопительной системах, электроосвещения;</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выдает производственные задания обслуживающему персоналу, необходимые для работы материалы, инвентарь и инструменты;</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организует и контролирует работу обслуживающего персонала по ежедневной влажной уборке помещений с применением моющих средств, влажной уборке столовой, вестибюлей, рекреаций, туалетов после каждой перемены, а также уборке учебных и вспомогательных помещений после окончания занятий, в отсутствие обучающихся, при открытых окнах или фрамугах;</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осуществляет контроль ежедневной уборки обеденных залов столовой, буфета, производственных цехов пищеблока, туалетов, умывальных, душевых, помещений для оказания медицинской помощи с использованием дезинфицирующих средств;</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осуществляет контроль ежедневной обработки обслуживающим персоналом дверных ручек, поручней, выключателей с использованием дезинфицирующих средств;</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организует проведение во всех видах помещений генеральной уборки с применением моющих и дезинфицирующих средств не реже одного раза в месяц;</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осуществляет контроль приготовления и использования дезинфекционных растворов в соответствии с инструкцией, применения моющих и дезинфицирующих средств, разрешенных к использованию в образовательных организациях; размещает инструкции по приготовлению дезинфицирующих растворов в месте их приготовления;</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принимает меры по своевременному ремонту помещений, мебели и оборудования общеобразовательной организации;</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организует ремонт помещений и систем коммуникаций;</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принимает меры по обеспечению необходимых социально-бытовых условий для обучающихся и работников общеобразовательной организации;</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организует сбор и вывоз мусора, а также передачу его на утилизацию или переработку, включая люминесцентные лампы, в соответствии с экологическими нормами и правилами;</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обеспечивает содержание подвальных помещений в сухости, без следов загрязнений, плесени и грибка, наличия в них мусора;</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организует чистку оконных стекол по мере их загрязнения;</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организует содержание источников искусственного освещения в помещениях в исправном состоянии и без следов загрязнений;</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организует содержание в безопасном состоянии и надлежащем порядке подвальных, чердачных, хозяйственных, подсобных, технических помещений школы; обеспечивает условия безопасного содержания указанных помещений, исключающие проникновение посторонних лиц;</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организует проведение мероприятий способами, предусмотренными соответствующими санитарными правилами, с целью предотвращения появления в помещениях насекомых, грызунов и следов их жизнедеятельности, организует проведение дезинсекции и дератизации в отсутствии детей и молодежи;</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организует проведение мероприятий способами, предусмотренными соответствующими санитарными правилами, с целью предотвращения появления на территории общеобразовательной организации грызунов и насекомых, в том числе клещей;</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организует проведение мероприятий, направленных на профилактику инфекционных, паразитарных и массовых неинфекционных заболеваний на территории игровых и спортивных площадок, в зонах отдыха обучающихся; ежегодно, в весенний период, в ямах для прыжков в длину организует проведение полной смены песка, а при обнаружении возбудителей паразитарных и инфекционных болезней проводит внеочередную его замену;</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lastRenderedPageBreak/>
        <w:t>контролирует работу по ежедневной или по мере загрязнения уборке территории школы, очистку мусоросборников - при заполнении 2/3 их объема;</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осуществляет контроль отсутствия плодоносящих ядовитыми плодами деревьев и кустарников на территории общеобразовательной организации;</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не допускает скопление и сжигание мусора на территории школы, использование химических реагентов для очистки территории от снега;</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осуществляет вызов аварийных служб в аварийных ситуациях;</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выполняет мероприятия по пожарной безопасности и противопожарной защите зданий и сооружений;</w:t>
      </w:r>
    </w:p>
    <w:p w:rsidR="007C24C1" w:rsidRPr="007C24C1" w:rsidRDefault="007C24C1" w:rsidP="007C24C1">
      <w:pPr>
        <w:numPr>
          <w:ilvl w:val="0"/>
          <w:numId w:val="201"/>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осуществляет контроль сроков гарантии и сервисного обслуживания оборудования.</w:t>
      </w:r>
    </w:p>
    <w:p w:rsidR="007C24C1" w:rsidRPr="007C24C1" w:rsidRDefault="007C24C1" w:rsidP="007C24C1">
      <w:pPr>
        <w:pStyle w:val="a3"/>
        <w:spacing w:before="0" w:beforeAutospacing="0" w:after="0" w:afterAutospacing="0"/>
        <w:jc w:val="both"/>
        <w:textAlignment w:val="baseline"/>
        <w:rPr>
          <w:color w:val="1E2120"/>
          <w:sz w:val="22"/>
          <w:szCs w:val="22"/>
        </w:rPr>
      </w:pPr>
      <w:r w:rsidRPr="007C24C1">
        <w:rPr>
          <w:color w:val="1E2120"/>
          <w:sz w:val="22"/>
          <w:szCs w:val="22"/>
        </w:rPr>
        <w:t>3.2. </w:t>
      </w:r>
      <w:ins w:id="6" w:author="Unknown">
        <w:r w:rsidRPr="007C24C1">
          <w:rPr>
            <w:color w:val="1E2120"/>
            <w:sz w:val="22"/>
            <w:szCs w:val="22"/>
            <w:u w:val="single"/>
            <w:bdr w:val="none" w:sz="0" w:space="0" w:color="auto" w:frame="1"/>
          </w:rPr>
          <w:t>В рамках трудовой функции документационного сопровождения, связанного с обеспечением процессов использования, эксплуатации и обслуживания зданий, помещений и оборудования:</w:t>
        </w:r>
      </w:ins>
    </w:p>
    <w:p w:rsidR="007C24C1" w:rsidRPr="007C24C1" w:rsidRDefault="007C24C1" w:rsidP="007C24C1">
      <w:pPr>
        <w:numPr>
          <w:ilvl w:val="0"/>
          <w:numId w:val="202"/>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 xml:space="preserve">ведет соответствующую отчетно-учетную документации, своевременно предоставляет ее в бухгалтерию и </w:t>
      </w:r>
      <w:r w:rsidR="00944148">
        <w:rPr>
          <w:rFonts w:ascii="Times New Roman" w:hAnsi="Times New Roman" w:cs="Times New Roman"/>
          <w:color w:val="1E2120"/>
        </w:rPr>
        <w:t xml:space="preserve"> </w:t>
      </w:r>
      <w:r w:rsidRPr="007C24C1">
        <w:rPr>
          <w:rFonts w:ascii="Times New Roman" w:hAnsi="Times New Roman" w:cs="Times New Roman"/>
          <w:color w:val="1E2120"/>
        </w:rPr>
        <w:t xml:space="preserve"> директор</w:t>
      </w:r>
      <w:r w:rsidR="00944148">
        <w:rPr>
          <w:rFonts w:ascii="Times New Roman" w:hAnsi="Times New Roman" w:cs="Times New Roman"/>
          <w:color w:val="1E2120"/>
        </w:rPr>
        <w:t>у</w:t>
      </w:r>
      <w:r w:rsidRPr="007C24C1">
        <w:rPr>
          <w:rFonts w:ascii="Times New Roman" w:hAnsi="Times New Roman" w:cs="Times New Roman"/>
          <w:color w:val="1E2120"/>
        </w:rPr>
        <w:t xml:space="preserve"> (согласно номенклатуре дел и графику документооборота в общеобразовательной организации);</w:t>
      </w:r>
    </w:p>
    <w:p w:rsidR="007C24C1" w:rsidRPr="007C24C1" w:rsidRDefault="007C24C1" w:rsidP="007C24C1">
      <w:pPr>
        <w:numPr>
          <w:ilvl w:val="0"/>
          <w:numId w:val="202"/>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составляет паспорт санитарно-технического состояния образовательной организации;</w:t>
      </w:r>
    </w:p>
    <w:p w:rsidR="007C24C1" w:rsidRPr="007C24C1" w:rsidRDefault="007C24C1" w:rsidP="007C24C1">
      <w:pPr>
        <w:numPr>
          <w:ilvl w:val="0"/>
          <w:numId w:val="202"/>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ведет реестр заключенных договоров на обеспечение обслуживания, ремонта и эксплуатации зданий, сооружений, помещений и оборудования;</w:t>
      </w:r>
    </w:p>
    <w:p w:rsidR="007C24C1" w:rsidRPr="007C24C1" w:rsidRDefault="007C24C1" w:rsidP="007C24C1">
      <w:pPr>
        <w:numPr>
          <w:ilvl w:val="0"/>
          <w:numId w:val="202"/>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осуществляет учет расхода электроэнергии, тепла, воды и других ресурсов, подает необходимые сведения и отчетность в бухгалтерию;</w:t>
      </w:r>
    </w:p>
    <w:p w:rsidR="007C24C1" w:rsidRPr="007C24C1" w:rsidRDefault="007C24C1" w:rsidP="007C24C1">
      <w:pPr>
        <w:numPr>
          <w:ilvl w:val="0"/>
          <w:numId w:val="202"/>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осуществляет контроль соблюдения и исполнения условий договоров на обеспечение обслуживания, ремонта и эксплуатации, организовывает выдачу проектно-сметной и другой технической документации, которая необходима для осуществления вышеуказанных работ;</w:t>
      </w:r>
    </w:p>
    <w:p w:rsidR="007C24C1" w:rsidRPr="007C24C1" w:rsidRDefault="007C24C1" w:rsidP="007C24C1">
      <w:pPr>
        <w:numPr>
          <w:ilvl w:val="0"/>
          <w:numId w:val="202"/>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взаимодействие с поставщиками учебного оборудования и литературы, материалов, продуктов.</w:t>
      </w:r>
    </w:p>
    <w:p w:rsidR="007C24C1" w:rsidRPr="007C24C1" w:rsidRDefault="007C24C1" w:rsidP="007C24C1">
      <w:pPr>
        <w:pStyle w:val="a3"/>
        <w:spacing w:before="0" w:beforeAutospacing="0" w:after="0" w:afterAutospacing="0"/>
        <w:jc w:val="both"/>
        <w:textAlignment w:val="baseline"/>
        <w:rPr>
          <w:color w:val="1E2120"/>
          <w:sz w:val="22"/>
          <w:szCs w:val="22"/>
        </w:rPr>
      </w:pPr>
      <w:r w:rsidRPr="007C24C1">
        <w:rPr>
          <w:color w:val="1E2120"/>
          <w:sz w:val="22"/>
          <w:szCs w:val="22"/>
        </w:rPr>
        <w:t>3.3. </w:t>
      </w:r>
      <w:ins w:id="7" w:author="Unknown">
        <w:r w:rsidRPr="007C24C1">
          <w:rPr>
            <w:color w:val="1E2120"/>
            <w:sz w:val="22"/>
            <w:szCs w:val="22"/>
            <w:u w:val="single"/>
            <w:bdr w:val="none" w:sz="0" w:space="0" w:color="auto" w:frame="1"/>
          </w:rPr>
          <w:t>В рамках трудовой функции организации закупки и приобретения товаров, оборудования и услуг в целях эксплуатации и обслуживания зданий и помещений:</w:t>
        </w:r>
      </w:ins>
    </w:p>
    <w:p w:rsidR="007C24C1" w:rsidRPr="007C24C1" w:rsidRDefault="007C24C1" w:rsidP="007C24C1">
      <w:pPr>
        <w:numPr>
          <w:ilvl w:val="0"/>
          <w:numId w:val="203"/>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составляет списки необходимой для закупки мебели, оборудования, инвентаря, моющих и дезинфицирующих средств;</w:t>
      </w:r>
    </w:p>
    <w:p w:rsidR="007C24C1" w:rsidRPr="007C24C1" w:rsidRDefault="007C24C1" w:rsidP="007C24C1">
      <w:pPr>
        <w:numPr>
          <w:ilvl w:val="0"/>
          <w:numId w:val="203"/>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организовывает обеспечение учебных и административных кабинетов, мастерских, бытовых, хозяйственных и других помещений школы необходимой мебелью, оборудованием, инвентарем (в том числе хозяйственным) и средствами, соответствующими требованиям правил и норм безопасности жизнедеятельности, стандартам безопасности труда. Обеспечивает кабинеты администрации и секретаря канцелярскими принадлежностями, расходными материалами.</w:t>
      </w:r>
    </w:p>
    <w:p w:rsidR="007C24C1" w:rsidRPr="007C24C1" w:rsidRDefault="007C24C1" w:rsidP="007C24C1">
      <w:pPr>
        <w:numPr>
          <w:ilvl w:val="0"/>
          <w:numId w:val="203"/>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принимает меры по своевременному заключению необходимых договоров по хозяйственному обслуживанию школы и по выполнению договорных обязательств;</w:t>
      </w:r>
    </w:p>
    <w:p w:rsidR="007C24C1" w:rsidRPr="007C24C1" w:rsidRDefault="007C24C1" w:rsidP="007C24C1">
      <w:pPr>
        <w:numPr>
          <w:ilvl w:val="0"/>
          <w:numId w:val="203"/>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проводит работу с поставщиками по устранению допущенных нарушений условий договоров на оказание услуг по техническому обслуживанию и ремонту зданий, помещений и оборудования школы;</w:t>
      </w:r>
    </w:p>
    <w:p w:rsidR="007C24C1" w:rsidRPr="007C24C1" w:rsidRDefault="007C24C1" w:rsidP="007C24C1">
      <w:pPr>
        <w:numPr>
          <w:ilvl w:val="0"/>
          <w:numId w:val="203"/>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участвует в заключении договоров о предоставлении коммунальных услуг, ремонте зданий, помещений и оборудования образовательного учреждения;</w:t>
      </w:r>
    </w:p>
    <w:p w:rsidR="007C24C1" w:rsidRPr="007C24C1" w:rsidRDefault="007C24C1" w:rsidP="007C24C1">
      <w:pPr>
        <w:numPr>
          <w:ilvl w:val="0"/>
          <w:numId w:val="203"/>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осуществляет пополнение, учет, хранение и размещение первичных средств пожаротушения в образовательной организации, включая огнетушители и их перезарядку, индивидуальных средств защиты, моющих и чистящих средств;</w:t>
      </w:r>
    </w:p>
    <w:p w:rsidR="007C24C1" w:rsidRPr="007C24C1" w:rsidRDefault="007C24C1" w:rsidP="007C24C1">
      <w:pPr>
        <w:numPr>
          <w:ilvl w:val="0"/>
          <w:numId w:val="203"/>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принимает на ответственное хранение в порядке, определенном законодательством Российской Федерации, товарно-материальные ценности и другое имущество общеобразовательной организации;</w:t>
      </w:r>
    </w:p>
    <w:p w:rsidR="007C24C1" w:rsidRPr="007C24C1" w:rsidRDefault="007C24C1" w:rsidP="007C24C1">
      <w:pPr>
        <w:numPr>
          <w:ilvl w:val="0"/>
          <w:numId w:val="203"/>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обеспечивает сохранность оборудования, хозяйственного инвентаря, маркировку уборочного инвентаря в зависимости от назначения помещений и видов работ;</w:t>
      </w:r>
    </w:p>
    <w:p w:rsidR="007C24C1" w:rsidRPr="007C24C1" w:rsidRDefault="007C24C1" w:rsidP="007C24C1">
      <w:pPr>
        <w:numPr>
          <w:ilvl w:val="0"/>
          <w:numId w:val="203"/>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проводит с участием работников бухгалтерии инвентаризацию имущества школы, своевременное списание части имущества, пришедшего в негодность;</w:t>
      </w:r>
    </w:p>
    <w:p w:rsidR="007C24C1" w:rsidRPr="007C24C1" w:rsidRDefault="007C24C1" w:rsidP="007C24C1">
      <w:pPr>
        <w:numPr>
          <w:ilvl w:val="0"/>
          <w:numId w:val="203"/>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оформляет отчетные документы в соответствии с требованиями для бухгалтерии и бухгалтерского учета.</w:t>
      </w:r>
    </w:p>
    <w:p w:rsidR="007C24C1" w:rsidRPr="007C24C1" w:rsidRDefault="007C24C1" w:rsidP="007C24C1">
      <w:pPr>
        <w:pStyle w:val="a3"/>
        <w:spacing w:before="0" w:beforeAutospacing="0" w:after="0" w:afterAutospacing="0"/>
        <w:jc w:val="both"/>
        <w:textAlignment w:val="baseline"/>
        <w:rPr>
          <w:color w:val="1E2120"/>
          <w:sz w:val="22"/>
          <w:szCs w:val="22"/>
        </w:rPr>
      </w:pPr>
      <w:r w:rsidRPr="007C24C1">
        <w:rPr>
          <w:color w:val="1E2120"/>
          <w:sz w:val="22"/>
          <w:szCs w:val="22"/>
        </w:rPr>
        <w:t>3.4. Участвует в подборе и расстановке кадров обслуживающего персонала общеобразовательного учреждения.</w:t>
      </w:r>
      <w:r w:rsidRPr="007C24C1">
        <w:rPr>
          <w:color w:val="1E2120"/>
          <w:sz w:val="22"/>
          <w:szCs w:val="22"/>
        </w:rPr>
        <w:br/>
        <w:t>3.5. Ведет учет рабочего времени обслуживающего персонала общеобразовательной организации, составляет табель рабочего времени.</w:t>
      </w:r>
      <w:r w:rsidRPr="007C24C1">
        <w:rPr>
          <w:color w:val="1E2120"/>
          <w:sz w:val="22"/>
          <w:szCs w:val="22"/>
        </w:rPr>
        <w:br/>
        <w:t xml:space="preserve">3.6. Организовывает работу складского хозяйства, создает условия для надлежащего хранения </w:t>
      </w:r>
      <w:r w:rsidRPr="007C24C1">
        <w:rPr>
          <w:color w:val="1E2120"/>
          <w:sz w:val="22"/>
          <w:szCs w:val="22"/>
        </w:rPr>
        <w:lastRenderedPageBreak/>
        <w:t>материальных ценностей общеобразовательной организации.</w:t>
      </w:r>
      <w:r w:rsidRPr="007C24C1">
        <w:rPr>
          <w:color w:val="1E2120"/>
          <w:sz w:val="22"/>
          <w:szCs w:val="22"/>
        </w:rPr>
        <w:br/>
        <w:t>3.7. Обеспечивает необходимые условия для бесперебойной работы оборудования пищеблока школьной столовой, своевременный ремонт водопроводной, отопительной и канализационных систем, своевременную уборку помещений и территории общеобразовательной организации.</w:t>
      </w:r>
      <w:r w:rsidRPr="007C24C1">
        <w:rPr>
          <w:color w:val="1E2120"/>
          <w:sz w:val="22"/>
          <w:szCs w:val="22"/>
        </w:rPr>
        <w:br/>
        <w:t>3.8. Организовывает проведение ежегодных измерений сопротивления изоляции электрических установок и проводки, заземляющих устройств, анализ воздушной среды на содержание пыли, газов и паров вредных веществ, замер освещения, наличия радиации, шума в помещениях школы в соответствии с правилами и нормами по обеспечению безопасности жизнедеятельности.</w:t>
      </w:r>
      <w:r w:rsidRPr="007C24C1">
        <w:rPr>
          <w:color w:val="1E2120"/>
          <w:sz w:val="22"/>
          <w:szCs w:val="22"/>
        </w:rPr>
        <w:br/>
        <w:t>3.9. Принимает участие в разработке мероприятий по повышению надежности, качества работы обслуживаемых систем отопления, водоснабжения, канализации и водостоков.</w:t>
      </w:r>
      <w:r w:rsidRPr="007C24C1">
        <w:rPr>
          <w:color w:val="1E2120"/>
          <w:sz w:val="22"/>
          <w:szCs w:val="22"/>
        </w:rPr>
        <w:br/>
        <w:t>3.10. Контролирует работу наружной канализации и водостоков, организовывает очистку канализационных колодцев, колодцев с пожарными гидрантами на территории школы, проверку пожарных гидрантов на водоотдачу, вывоз мусора.</w:t>
      </w:r>
      <w:r w:rsidRPr="007C24C1">
        <w:rPr>
          <w:color w:val="1E2120"/>
          <w:sz w:val="22"/>
          <w:szCs w:val="22"/>
        </w:rPr>
        <w:br/>
        <w:t>3.11. Организовывает обучение, проводит на рабочих местах работников первичные, повторные, целевые инструктажи по охране труда.</w:t>
      </w:r>
      <w:r w:rsidRPr="007C24C1">
        <w:rPr>
          <w:color w:val="1E2120"/>
          <w:sz w:val="22"/>
          <w:szCs w:val="22"/>
        </w:rPr>
        <w:br/>
        <w:t>3.12. Разрабатывает, совместно со специалистом по охране труда, инструкции по охране труда по видам работ для обслуживающего персонала школы.</w:t>
      </w:r>
      <w:r w:rsidRPr="007C24C1">
        <w:rPr>
          <w:color w:val="1E2120"/>
          <w:sz w:val="22"/>
          <w:szCs w:val="22"/>
        </w:rPr>
        <w:br/>
        <w:t>3.13. При назначении </w:t>
      </w:r>
      <w:hyperlink r:id="rId9" w:tgtFrame="_blank" w:history="1">
        <w:r w:rsidRPr="00944148">
          <w:rPr>
            <w:rStyle w:val="a5"/>
            <w:color w:val="auto"/>
            <w:sz w:val="22"/>
            <w:szCs w:val="22"/>
            <w:u w:val="none"/>
            <w:bdr w:val="none" w:sz="0" w:space="0" w:color="auto" w:frame="1"/>
          </w:rPr>
          <w:t>ответственным за обеспечение пожарной безопасности в школе</w:t>
        </w:r>
      </w:hyperlink>
      <w:r w:rsidRPr="00944148">
        <w:rPr>
          <w:sz w:val="22"/>
          <w:szCs w:val="22"/>
        </w:rPr>
        <w:t>, с</w:t>
      </w:r>
      <w:r w:rsidRPr="007C24C1">
        <w:rPr>
          <w:color w:val="1E2120"/>
          <w:sz w:val="22"/>
          <w:szCs w:val="22"/>
        </w:rPr>
        <w:t>оставляет планы мероприятий, готовит проекты приказов и инструкций по пожарной безопасности, проводит обучение и инструктажи работников по пожарной безопасности, организует и контролирует соблюдение требований противопожарного режима и правил пожарной безопасности.</w:t>
      </w:r>
      <w:r w:rsidRPr="007C24C1">
        <w:rPr>
          <w:color w:val="1E2120"/>
          <w:sz w:val="22"/>
          <w:szCs w:val="22"/>
        </w:rPr>
        <w:br/>
        <w:t>3.14. Для обеспечения передвижения инвалидов и лиц с ограниченными возможностями здоровья по территории и объектам общеобразовательной организации проводит мероприятия по созданию доступной среды для инвалидов.</w:t>
      </w:r>
      <w:r w:rsidRPr="007C24C1">
        <w:rPr>
          <w:color w:val="1E2120"/>
          <w:sz w:val="22"/>
          <w:szCs w:val="22"/>
        </w:rPr>
        <w:br/>
        <w:t>3.15. Принимает меры по обеспечению безопасности во время переноски тяжестей, выполнения погрузочно-разгрузочных и ремонтно-строительных работ, эксплуатации транспортных средств на территории общеобразовательной организации.</w:t>
      </w:r>
      <w:r w:rsidRPr="007C24C1">
        <w:rPr>
          <w:color w:val="1E2120"/>
          <w:sz w:val="22"/>
          <w:szCs w:val="22"/>
        </w:rPr>
        <w:br/>
        <w:t>3.16. Не допускает выполнения обслуживающим персоналом работ, по которым они не имеют допуска, не проинструктированы, не входят в круг их обязанностей.</w:t>
      </w:r>
      <w:r w:rsidRPr="007C24C1">
        <w:rPr>
          <w:color w:val="1E2120"/>
          <w:sz w:val="22"/>
          <w:szCs w:val="22"/>
        </w:rPr>
        <w:br/>
        <w:t>3.17. Организовывает работу по благоустройству и озеленению территории общеобразовательной организации.</w:t>
      </w:r>
      <w:r w:rsidRPr="007C24C1">
        <w:rPr>
          <w:color w:val="1E2120"/>
          <w:sz w:val="22"/>
          <w:szCs w:val="22"/>
        </w:rPr>
        <w:br/>
        <w:t>3.18. Во время каникул организовывает текущий ремонт помещений, обеспечивает своевременную подготовку школы к началу учебного года.</w:t>
      </w:r>
      <w:r w:rsidRPr="007C24C1">
        <w:rPr>
          <w:color w:val="1E2120"/>
          <w:sz w:val="22"/>
          <w:szCs w:val="22"/>
        </w:rPr>
        <w:br/>
        <w:t>3.19. Рационально использует топливные и энергетические ресурсы общеобразовательной организации.</w:t>
      </w:r>
      <w:r w:rsidRPr="007C24C1">
        <w:rPr>
          <w:color w:val="1E2120"/>
          <w:sz w:val="22"/>
          <w:szCs w:val="22"/>
        </w:rPr>
        <w:br/>
        <w:t>3.20.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7C24C1">
        <w:rPr>
          <w:color w:val="1E2120"/>
          <w:sz w:val="22"/>
          <w:szCs w:val="22"/>
        </w:rPr>
        <w:br/>
        <w:t xml:space="preserve">3.21. Заведующий хозяйством соблюдает положения данной должностной инструкции, разработанной на основе </w:t>
      </w:r>
      <w:proofErr w:type="spellStart"/>
      <w:r w:rsidRPr="007C24C1">
        <w:rPr>
          <w:color w:val="1E2120"/>
          <w:sz w:val="22"/>
          <w:szCs w:val="22"/>
        </w:rPr>
        <w:t>профстандарта</w:t>
      </w:r>
      <w:proofErr w:type="spellEnd"/>
      <w:r w:rsidRPr="007C24C1">
        <w:rPr>
          <w:color w:val="1E2120"/>
          <w:sz w:val="22"/>
          <w:szCs w:val="22"/>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7C24C1">
        <w:rPr>
          <w:color w:val="1E2120"/>
          <w:sz w:val="22"/>
          <w:szCs w:val="22"/>
        </w:rPr>
        <w:br/>
        <w:t>3.22. Повышает свою профессиональную квалификацию и компетенцию.</w:t>
      </w:r>
      <w:r w:rsidRPr="007C24C1">
        <w:rPr>
          <w:color w:val="1E2120"/>
          <w:sz w:val="22"/>
          <w:szCs w:val="22"/>
        </w:rPr>
        <w:br/>
        <w:t>3.23.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7C24C1" w:rsidRPr="007C24C1" w:rsidRDefault="007C24C1" w:rsidP="007C24C1">
      <w:pPr>
        <w:pStyle w:val="3"/>
        <w:spacing w:before="0" w:beforeAutospacing="0" w:after="69" w:afterAutospacing="0"/>
        <w:jc w:val="both"/>
        <w:textAlignment w:val="baseline"/>
        <w:rPr>
          <w:color w:val="1E2120"/>
          <w:sz w:val="22"/>
          <w:szCs w:val="22"/>
        </w:rPr>
      </w:pPr>
      <w:r w:rsidRPr="007C24C1">
        <w:rPr>
          <w:color w:val="1E2120"/>
          <w:sz w:val="22"/>
          <w:szCs w:val="22"/>
        </w:rPr>
        <w:t>4. Права</w:t>
      </w:r>
    </w:p>
    <w:p w:rsidR="007C24C1" w:rsidRPr="007C24C1" w:rsidRDefault="007C24C1" w:rsidP="00944148">
      <w:pPr>
        <w:pStyle w:val="a3"/>
        <w:spacing w:before="0" w:beforeAutospacing="0" w:after="0" w:afterAutospacing="0"/>
        <w:jc w:val="both"/>
        <w:textAlignment w:val="baseline"/>
        <w:rPr>
          <w:color w:val="1E2120"/>
          <w:sz w:val="22"/>
          <w:szCs w:val="22"/>
        </w:rPr>
      </w:pPr>
      <w:ins w:id="8" w:author="Unknown">
        <w:r w:rsidRPr="007C24C1">
          <w:rPr>
            <w:color w:val="1E2120"/>
            <w:sz w:val="22"/>
            <w:szCs w:val="22"/>
            <w:u w:val="single"/>
            <w:bdr w:val="none" w:sz="0" w:space="0" w:color="auto" w:frame="1"/>
          </w:rPr>
          <w:t>Завхоз школы имеет право:</w:t>
        </w:r>
      </w:ins>
      <w:r w:rsidRPr="007C24C1">
        <w:rPr>
          <w:color w:val="1E2120"/>
          <w:sz w:val="22"/>
          <w:szCs w:val="22"/>
        </w:rPr>
        <w:br/>
        <w:t>4.1. Участвовать в управлении общеобразовательной организацией в порядке, определенном Уставом.</w:t>
      </w:r>
      <w:r w:rsidRPr="007C24C1">
        <w:rPr>
          <w:color w:val="1E2120"/>
          <w:sz w:val="22"/>
          <w:szCs w:val="22"/>
        </w:rPr>
        <w:br/>
        <w:t>4.2. На материально-технические условия, требуемые для выполнения должностных обязанностей,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7C24C1">
        <w:rPr>
          <w:color w:val="1E2120"/>
          <w:sz w:val="22"/>
          <w:szCs w:val="22"/>
        </w:rPr>
        <w:br/>
        <w:t>4.3. Давать обязательные распоряжения работникам из обслуживающего персонала, делать замечания обучающимся, относящиеся к соблюдению дисциплины и порядка.</w:t>
      </w:r>
      <w:r w:rsidRPr="007C24C1">
        <w:rPr>
          <w:color w:val="1E2120"/>
          <w:sz w:val="22"/>
          <w:szCs w:val="22"/>
        </w:rPr>
        <w:br/>
      </w:r>
      <w:r w:rsidRPr="007C24C1">
        <w:rPr>
          <w:color w:val="1E2120"/>
          <w:sz w:val="22"/>
          <w:szCs w:val="22"/>
        </w:rPr>
        <w:lastRenderedPageBreak/>
        <w:t>4.4. Представлять к дисциплинарной ответственности заместителю директора по воспитательной работе учащихся, нарушающих санитарно-гигиенические требования содержания помещений и нарушителей дисциплины, в порядке, установленном правилами внутреннего распорядка для обучающихся, о поощрениях и взысканиях.</w:t>
      </w:r>
      <w:r w:rsidRPr="007C24C1">
        <w:rPr>
          <w:color w:val="1E2120"/>
          <w:sz w:val="22"/>
          <w:szCs w:val="22"/>
        </w:rPr>
        <w:br/>
        <w:t>4.5. Принимать участие в подборе и расстановке кадров обслуживающего персонала.</w:t>
      </w:r>
      <w:r w:rsidRPr="007C24C1">
        <w:rPr>
          <w:color w:val="1E2120"/>
          <w:sz w:val="22"/>
          <w:szCs w:val="22"/>
        </w:rPr>
        <w:br/>
        <w:t>4.6. Вносить предложения о поощрении, моральном и материальном стимулировании работников, находящихся в подчинении, по совершенствованию работы обслуживающего персонала и технического обслуживания школы.</w:t>
      </w:r>
      <w:r w:rsidRPr="007C24C1">
        <w:rPr>
          <w:color w:val="1E2120"/>
          <w:sz w:val="22"/>
          <w:szCs w:val="22"/>
        </w:rPr>
        <w:br/>
        <w:t>4.7.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объяснения.</w:t>
      </w:r>
      <w:r w:rsidRPr="007C24C1">
        <w:rPr>
          <w:color w:val="1E2120"/>
          <w:sz w:val="22"/>
          <w:szCs w:val="22"/>
        </w:rPr>
        <w:br/>
        <w:t>4.8.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завхоза.</w:t>
      </w:r>
      <w:r w:rsidRPr="007C24C1">
        <w:rPr>
          <w:color w:val="1E2120"/>
          <w:sz w:val="22"/>
          <w:szCs w:val="22"/>
        </w:rPr>
        <w:br/>
        <w:t>4.9. Участвовать в работе органов самоуправления, в работе общего собрания работников общеобразовательной организации, в обсуждении вопросов, касающихся исполняемых завхозом должностных обязанностей.</w:t>
      </w:r>
      <w:r w:rsidRPr="007C24C1">
        <w:rPr>
          <w:color w:val="1E2120"/>
          <w:sz w:val="22"/>
          <w:szCs w:val="22"/>
        </w:rPr>
        <w:br/>
        <w:t>4.10. На защиту своей профессиональной чести и достоинства. На конфиденциальность служебного расследования, кроме случаев, предусмотренных законодательством Российской Федерации.</w:t>
      </w:r>
      <w:r w:rsidRPr="007C24C1">
        <w:rPr>
          <w:color w:val="1E2120"/>
          <w:sz w:val="22"/>
          <w:szCs w:val="22"/>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завхозом норм профессиональной этики.</w:t>
      </w:r>
      <w:r w:rsidRPr="007C24C1">
        <w:rPr>
          <w:color w:val="1E2120"/>
          <w:sz w:val="22"/>
          <w:szCs w:val="22"/>
        </w:rPr>
        <w:br/>
        <w:t>4.12. На поощрения, награждения по результатам трудовой деятельности, на социальные гарантии, предусмотренные законодательством Российской Федерации.</w:t>
      </w:r>
      <w:r w:rsidRPr="007C24C1">
        <w:rPr>
          <w:color w:val="1E2120"/>
          <w:sz w:val="22"/>
          <w:szCs w:val="22"/>
        </w:rPr>
        <w:br/>
        <w:t>4.13. Работник общеобразовательной организации имеет иные права, предусмотренные Трудовым Кодексом Российской Федерации, Уставом школы, Коллективным договором, Правилами внутреннего трудового распорядка.</w:t>
      </w:r>
    </w:p>
    <w:p w:rsidR="007C24C1" w:rsidRPr="007C24C1" w:rsidRDefault="007C24C1" w:rsidP="007C24C1">
      <w:pPr>
        <w:pStyle w:val="3"/>
        <w:spacing w:before="0" w:beforeAutospacing="0" w:after="69" w:afterAutospacing="0"/>
        <w:jc w:val="both"/>
        <w:textAlignment w:val="baseline"/>
        <w:rPr>
          <w:color w:val="1E2120"/>
          <w:sz w:val="22"/>
          <w:szCs w:val="22"/>
        </w:rPr>
      </w:pPr>
      <w:r w:rsidRPr="007C24C1">
        <w:rPr>
          <w:color w:val="1E2120"/>
          <w:sz w:val="22"/>
          <w:szCs w:val="22"/>
        </w:rPr>
        <w:t>5. Ответственность</w:t>
      </w:r>
    </w:p>
    <w:p w:rsidR="007C24C1" w:rsidRPr="007C24C1" w:rsidRDefault="007C24C1" w:rsidP="007C24C1">
      <w:pPr>
        <w:pStyle w:val="a3"/>
        <w:spacing w:before="0" w:beforeAutospacing="0" w:after="0" w:afterAutospacing="0"/>
        <w:jc w:val="both"/>
        <w:textAlignment w:val="baseline"/>
        <w:rPr>
          <w:color w:val="1E2120"/>
          <w:sz w:val="22"/>
          <w:szCs w:val="22"/>
        </w:rPr>
      </w:pPr>
      <w:r w:rsidRPr="007C24C1">
        <w:rPr>
          <w:color w:val="1E2120"/>
          <w:sz w:val="22"/>
          <w:szCs w:val="22"/>
        </w:rPr>
        <w:t>5.1. </w:t>
      </w:r>
      <w:ins w:id="9" w:author="Unknown">
        <w:r w:rsidRPr="007C24C1">
          <w:rPr>
            <w:color w:val="1E2120"/>
            <w:sz w:val="22"/>
            <w:szCs w:val="22"/>
            <w:u w:val="single"/>
            <w:bdr w:val="none" w:sz="0" w:space="0" w:color="auto" w:frame="1"/>
          </w:rPr>
          <w:t>В предусмотренном законодательством Российской Федерации порядке заведующий хозяйством несет ответственность:</w:t>
        </w:r>
      </w:ins>
    </w:p>
    <w:p w:rsidR="007C24C1" w:rsidRPr="007C24C1" w:rsidRDefault="007C24C1" w:rsidP="007C24C1">
      <w:pPr>
        <w:numPr>
          <w:ilvl w:val="0"/>
          <w:numId w:val="204"/>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за достоверность информации о функционировании систем жизнеобеспечения общеобразовательного учреждения, оборудования;</w:t>
      </w:r>
    </w:p>
    <w:p w:rsidR="007C24C1" w:rsidRPr="007C24C1" w:rsidRDefault="007C24C1" w:rsidP="007C24C1">
      <w:pPr>
        <w:numPr>
          <w:ilvl w:val="0"/>
          <w:numId w:val="204"/>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за результаты принятых решений, собственных действий;</w:t>
      </w:r>
    </w:p>
    <w:p w:rsidR="007C24C1" w:rsidRPr="007C24C1" w:rsidRDefault="007C24C1" w:rsidP="007C24C1">
      <w:pPr>
        <w:numPr>
          <w:ilvl w:val="0"/>
          <w:numId w:val="204"/>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за сохранность вверенного ему оборудования, материалов, инструментов и иного имущества образовательной организации;</w:t>
      </w:r>
    </w:p>
    <w:p w:rsidR="007C24C1" w:rsidRPr="007C24C1" w:rsidRDefault="007C24C1" w:rsidP="007C24C1">
      <w:pPr>
        <w:numPr>
          <w:ilvl w:val="0"/>
          <w:numId w:val="204"/>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7C24C1" w:rsidRPr="007C24C1" w:rsidRDefault="007C24C1" w:rsidP="007C24C1">
      <w:pPr>
        <w:numPr>
          <w:ilvl w:val="0"/>
          <w:numId w:val="204"/>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за непринятие или несвоевременное принятие мер по оказанию первой помощи пострадавшим, несвоевременное извещение или скрытие от администрации школы несчастного случая;</w:t>
      </w:r>
    </w:p>
    <w:p w:rsidR="007C24C1" w:rsidRPr="007C24C1" w:rsidRDefault="007C24C1" w:rsidP="007C24C1">
      <w:pPr>
        <w:numPr>
          <w:ilvl w:val="0"/>
          <w:numId w:val="204"/>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за несоблюдение инструкций по охране труда и пожарной безопасности;</w:t>
      </w:r>
    </w:p>
    <w:p w:rsidR="007C24C1" w:rsidRPr="007C24C1" w:rsidRDefault="007C24C1" w:rsidP="007C24C1">
      <w:pPr>
        <w:numPr>
          <w:ilvl w:val="0"/>
          <w:numId w:val="204"/>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за несвоевременное проведение инструктажей обслуживающего персонала с обязательной фиксацией в Журнале регистрации инструктажей;</w:t>
      </w:r>
    </w:p>
    <w:p w:rsidR="007C24C1" w:rsidRPr="007C24C1" w:rsidRDefault="007C24C1" w:rsidP="007C24C1">
      <w:pPr>
        <w:numPr>
          <w:ilvl w:val="0"/>
          <w:numId w:val="204"/>
        </w:numPr>
        <w:spacing w:after="0" w:line="240" w:lineRule="auto"/>
        <w:ind w:left="173"/>
        <w:jc w:val="both"/>
        <w:textAlignment w:val="baseline"/>
        <w:rPr>
          <w:rFonts w:ascii="Times New Roman" w:hAnsi="Times New Roman" w:cs="Times New Roman"/>
          <w:color w:val="1E2120"/>
        </w:rPr>
      </w:pPr>
      <w:r w:rsidRPr="007C24C1">
        <w:rPr>
          <w:rFonts w:ascii="Times New Roman" w:hAnsi="Times New Roman" w:cs="Times New Roman"/>
          <w:color w:val="1E2120"/>
        </w:rPr>
        <w:t>за нарушение порядка действий в случае возникновения чрезвычайной ситуации и эвакуации в образовательном учреждении.</w:t>
      </w:r>
    </w:p>
    <w:p w:rsidR="007C24C1" w:rsidRPr="007C24C1" w:rsidRDefault="007C24C1" w:rsidP="007C24C1">
      <w:pPr>
        <w:pStyle w:val="a3"/>
        <w:spacing w:before="0" w:beforeAutospacing="0" w:after="138" w:afterAutospacing="0"/>
        <w:jc w:val="both"/>
        <w:textAlignment w:val="baseline"/>
        <w:rPr>
          <w:color w:val="1E2120"/>
          <w:sz w:val="22"/>
          <w:szCs w:val="22"/>
        </w:rPr>
      </w:pPr>
      <w:r w:rsidRPr="007C24C1">
        <w:rPr>
          <w:color w:val="1E2120"/>
          <w:sz w:val="22"/>
          <w:szCs w:val="22"/>
        </w:rPr>
        <w:t xml:space="preserve">5.2. За неисполнение или нарушение без уважительных причин своих обязанностей, установленных настоящей должностной инструкцией завхоза школы по </w:t>
      </w:r>
      <w:proofErr w:type="spellStart"/>
      <w:r w:rsidRPr="007C24C1">
        <w:rPr>
          <w:color w:val="1E2120"/>
          <w:sz w:val="22"/>
          <w:szCs w:val="22"/>
        </w:rPr>
        <w:t>профстандарту</w:t>
      </w:r>
      <w:proofErr w:type="spellEnd"/>
      <w:r w:rsidRPr="007C24C1">
        <w:rPr>
          <w:color w:val="1E2120"/>
          <w:sz w:val="22"/>
          <w:szCs w:val="22"/>
        </w:rPr>
        <w:t>, Устава и Правил внутреннего трудового распорядка, законных распоряжений директора и иных локальных нормативных актов, заведующий хозяйством подвергается дисциплинарному взысканию согласно статье 192 Трудового Кодекса Российской Федерации.</w:t>
      </w:r>
      <w:r w:rsidRPr="007C24C1">
        <w:rPr>
          <w:color w:val="1E2120"/>
          <w:sz w:val="22"/>
          <w:szCs w:val="22"/>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завхоз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7C24C1">
        <w:rPr>
          <w:color w:val="1E2120"/>
          <w:sz w:val="22"/>
          <w:szCs w:val="22"/>
        </w:rPr>
        <w:br/>
        <w:t xml:space="preserve">5.4. За несоблюдение правил и требований охраны труда и пожарной безопасности, санитарно-гигиенических правил и норм заведующий хозяйством образовательной организации привлекается </w:t>
      </w:r>
      <w:r w:rsidRPr="007C24C1">
        <w:rPr>
          <w:color w:val="1E2120"/>
          <w:sz w:val="22"/>
          <w:szCs w:val="22"/>
        </w:rPr>
        <w:lastRenderedPageBreak/>
        <w:t>к административной ответственности в порядке и в случаях, предусмотренных административным законодательством Российской Федерации.</w:t>
      </w:r>
      <w:r w:rsidRPr="007C24C1">
        <w:rPr>
          <w:color w:val="1E2120"/>
          <w:sz w:val="22"/>
          <w:szCs w:val="22"/>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завхоз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7C24C1">
        <w:rPr>
          <w:color w:val="1E2120"/>
          <w:sz w:val="22"/>
          <w:szCs w:val="22"/>
        </w:rPr>
        <w:br/>
        <w:t>5.6. За правонарушения, совершенные в процессе осуществления профессиональной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7C24C1" w:rsidRPr="007C24C1" w:rsidRDefault="007C24C1" w:rsidP="007C24C1">
      <w:pPr>
        <w:pStyle w:val="3"/>
        <w:spacing w:before="0" w:beforeAutospacing="0" w:after="69" w:afterAutospacing="0"/>
        <w:jc w:val="both"/>
        <w:textAlignment w:val="baseline"/>
        <w:rPr>
          <w:color w:val="1E2120"/>
          <w:sz w:val="22"/>
          <w:szCs w:val="22"/>
        </w:rPr>
      </w:pPr>
      <w:r w:rsidRPr="007C24C1">
        <w:rPr>
          <w:color w:val="1E2120"/>
          <w:sz w:val="22"/>
          <w:szCs w:val="22"/>
        </w:rPr>
        <w:t>6. Взаимоотношения. Связи по должности</w:t>
      </w:r>
    </w:p>
    <w:p w:rsidR="007C24C1" w:rsidRPr="007C24C1" w:rsidRDefault="007C24C1" w:rsidP="007C24C1">
      <w:pPr>
        <w:pStyle w:val="a3"/>
        <w:spacing w:before="0" w:beforeAutospacing="0" w:after="138" w:afterAutospacing="0"/>
        <w:jc w:val="both"/>
        <w:textAlignment w:val="baseline"/>
        <w:rPr>
          <w:color w:val="1E2120"/>
          <w:sz w:val="22"/>
          <w:szCs w:val="22"/>
        </w:rPr>
      </w:pPr>
      <w:r w:rsidRPr="007C24C1">
        <w:rPr>
          <w:color w:val="1E2120"/>
          <w:sz w:val="22"/>
          <w:szCs w:val="22"/>
        </w:rPr>
        <w:t xml:space="preserve">6.1. Работает в режиме ненормированного рабочего дня по графику, составленному исходя </w:t>
      </w:r>
      <w:r w:rsidR="00AB2A18">
        <w:rPr>
          <w:color w:val="1E2120"/>
          <w:sz w:val="22"/>
          <w:szCs w:val="22"/>
        </w:rPr>
        <w:t>не более</w:t>
      </w:r>
      <w:r w:rsidRPr="007C24C1">
        <w:rPr>
          <w:color w:val="1E2120"/>
          <w:sz w:val="22"/>
          <w:szCs w:val="22"/>
        </w:rPr>
        <w:t xml:space="preserve"> 40-часовой рабочей недели и утвержденному директором общеобразовательной организации.</w:t>
      </w:r>
      <w:r w:rsidRPr="007C24C1">
        <w:rPr>
          <w:color w:val="1E2120"/>
          <w:sz w:val="22"/>
          <w:szCs w:val="22"/>
        </w:rPr>
        <w:br/>
        <w:t>6.2. Свою работу на каждый учебный год и каждый месяц планирует под руководством заместителя директора по административно-хозяйственной части или директора.</w:t>
      </w:r>
      <w:r w:rsidRPr="007C24C1">
        <w:rPr>
          <w:color w:val="1E2120"/>
          <w:sz w:val="22"/>
          <w:szCs w:val="22"/>
        </w:rPr>
        <w:br/>
        <w:t>6.3. Получает от директора образовательного учреждения информацию нормативно-правового и организационного характера, знакомится под расписку с соответствующими документами.</w:t>
      </w:r>
      <w:r w:rsidRPr="007C24C1">
        <w:rPr>
          <w:color w:val="1E2120"/>
          <w:sz w:val="22"/>
          <w:szCs w:val="22"/>
        </w:rPr>
        <w:br/>
        <w:t>6.4. Получает от работников школы информацию, необходимую для осуществления своих должностных обязанностей.</w:t>
      </w:r>
      <w:r w:rsidRPr="007C24C1">
        <w:rPr>
          <w:color w:val="1E2120"/>
          <w:sz w:val="22"/>
          <w:szCs w:val="22"/>
        </w:rPr>
        <w:br/>
        <w:t>6.5. Систематически обменивается информацией по вопросам, входящим в свою компетенцию, с обслуживающим персоналом, заместителями директора и педагогическими работниками.</w:t>
      </w:r>
      <w:r w:rsidRPr="007C24C1">
        <w:rPr>
          <w:color w:val="1E2120"/>
          <w:sz w:val="22"/>
          <w:szCs w:val="22"/>
        </w:rPr>
        <w:br/>
        <w:t>6.6. Сообщает директору школы информацию о возникновении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w:t>
      </w:r>
      <w:r w:rsidRPr="007C24C1">
        <w:rPr>
          <w:color w:val="1E2120"/>
          <w:sz w:val="22"/>
          <w:szCs w:val="22"/>
        </w:rPr>
        <w:br/>
        <w:t>6.7. Передает директору и его заместителям информацию, полученную на совещаниях непосредственно после ее получения.</w:t>
      </w:r>
      <w:r w:rsidRPr="007C24C1">
        <w:rPr>
          <w:color w:val="1E2120"/>
          <w:sz w:val="22"/>
          <w:szCs w:val="22"/>
        </w:rPr>
        <w:br/>
        <w:t>6.8. Принимает под свою персональную ответственность материальные ценности с непосредственным использованием и хранением их в складских и других хозяйственных помещениях образовательного учреждения.</w:t>
      </w:r>
      <w:r w:rsidRPr="007C24C1">
        <w:rPr>
          <w:color w:val="1E2120"/>
          <w:sz w:val="22"/>
          <w:szCs w:val="22"/>
        </w:rPr>
        <w:br/>
        <w:t>6.9. Своевременно информирует директора школы (при отсутствии – иное должностное лицо) о несчастном случае.</w:t>
      </w:r>
      <w:r w:rsidRPr="007C24C1">
        <w:rPr>
          <w:color w:val="1E2120"/>
          <w:sz w:val="22"/>
          <w:szCs w:val="22"/>
        </w:rPr>
        <w:br/>
        <w:t>6.10. Информирует администрацию о возникших трудностях и проблемах в работе, о недостатках в обеспечении норм и требований охраны труда, пожарной и электробезопасности.</w:t>
      </w:r>
    </w:p>
    <w:p w:rsidR="007C24C1" w:rsidRPr="007C24C1" w:rsidRDefault="007C24C1" w:rsidP="007C24C1">
      <w:pPr>
        <w:pStyle w:val="3"/>
        <w:spacing w:before="0" w:beforeAutospacing="0" w:after="69" w:afterAutospacing="0"/>
        <w:jc w:val="both"/>
        <w:textAlignment w:val="baseline"/>
        <w:rPr>
          <w:color w:val="1E2120"/>
          <w:sz w:val="22"/>
          <w:szCs w:val="22"/>
        </w:rPr>
      </w:pPr>
      <w:r w:rsidRPr="007C24C1">
        <w:rPr>
          <w:color w:val="1E2120"/>
          <w:sz w:val="22"/>
          <w:szCs w:val="22"/>
        </w:rPr>
        <w:t>7. Заключительные положения</w:t>
      </w:r>
    </w:p>
    <w:p w:rsidR="007C24C1" w:rsidRPr="007C24C1" w:rsidRDefault="007C24C1" w:rsidP="007C24C1">
      <w:pPr>
        <w:pStyle w:val="a3"/>
        <w:spacing w:before="0" w:beforeAutospacing="0" w:after="138" w:afterAutospacing="0"/>
        <w:jc w:val="both"/>
        <w:textAlignment w:val="baseline"/>
        <w:rPr>
          <w:color w:val="1E2120"/>
          <w:sz w:val="22"/>
          <w:szCs w:val="22"/>
        </w:rPr>
      </w:pPr>
      <w:r w:rsidRPr="007C24C1">
        <w:rPr>
          <w:color w:val="1E2120"/>
          <w:sz w:val="22"/>
          <w:szCs w:val="22"/>
        </w:rPr>
        <w:t>7.1. Ознакомление сотрудника с настоящей должностной инструкцией осуществляется при приеме на работу (до подписания трудового договора).</w:t>
      </w:r>
      <w:r w:rsidRPr="007C24C1">
        <w:rPr>
          <w:color w:val="1E2120"/>
          <w:sz w:val="22"/>
          <w:szCs w:val="22"/>
        </w:rPr>
        <w:br/>
        <w:t>7.2. Один экземпляр должностной инструкции находится у директора школы, второй – у сотрудника.</w:t>
      </w:r>
      <w:r w:rsidRPr="007C24C1">
        <w:rPr>
          <w:color w:val="1E2120"/>
          <w:sz w:val="22"/>
          <w:szCs w:val="22"/>
        </w:rPr>
        <w:br/>
        <w:t>7.3. Факт ознакомления заведующего хозяйством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7C24C1" w:rsidRPr="007C24C1" w:rsidRDefault="007C24C1" w:rsidP="007C24C1">
      <w:pPr>
        <w:pStyle w:val="a3"/>
        <w:spacing w:before="0" w:beforeAutospacing="0" w:after="0" w:afterAutospacing="0"/>
        <w:jc w:val="both"/>
        <w:textAlignment w:val="baseline"/>
        <w:rPr>
          <w:color w:val="1E2120"/>
          <w:sz w:val="22"/>
          <w:szCs w:val="22"/>
        </w:rPr>
      </w:pPr>
      <w:r w:rsidRPr="007C24C1">
        <w:rPr>
          <w:rStyle w:val="a4"/>
          <w:color w:val="1E2120"/>
          <w:sz w:val="22"/>
          <w:szCs w:val="22"/>
          <w:bdr w:val="none" w:sz="0" w:space="0" w:color="auto" w:frame="1"/>
        </w:rPr>
        <w:t xml:space="preserve"> </w:t>
      </w:r>
    </w:p>
    <w:p w:rsidR="007C24C1" w:rsidRPr="007C24C1" w:rsidRDefault="007C24C1" w:rsidP="007C24C1">
      <w:pPr>
        <w:pStyle w:val="a3"/>
        <w:spacing w:before="0" w:beforeAutospacing="0" w:after="0" w:afterAutospacing="0"/>
        <w:jc w:val="both"/>
        <w:textAlignment w:val="baseline"/>
        <w:rPr>
          <w:color w:val="1E2120"/>
          <w:sz w:val="22"/>
          <w:szCs w:val="22"/>
        </w:rPr>
      </w:pPr>
      <w:r w:rsidRPr="007C24C1">
        <w:rPr>
          <w:rStyle w:val="a4"/>
          <w:color w:val="1E2120"/>
          <w:sz w:val="22"/>
          <w:szCs w:val="22"/>
          <w:bdr w:val="none" w:sz="0" w:space="0" w:color="auto" w:frame="1"/>
        </w:rPr>
        <w:t>С должностной инструкцией ознакомлен (а), один экземпляр получил (а) на руки.</w:t>
      </w:r>
      <w:r w:rsidRPr="007C24C1">
        <w:rPr>
          <w:color w:val="1E2120"/>
          <w:sz w:val="22"/>
          <w:szCs w:val="22"/>
        </w:rPr>
        <w:br/>
        <w:t>«___»_________202__г. _____________ /_______________________/</w:t>
      </w:r>
    </w:p>
    <w:p w:rsidR="007C24C1" w:rsidRPr="007C24C1" w:rsidRDefault="007C24C1" w:rsidP="007C24C1">
      <w:pPr>
        <w:spacing w:line="240" w:lineRule="auto"/>
        <w:jc w:val="both"/>
        <w:textAlignment w:val="baseline"/>
        <w:rPr>
          <w:rFonts w:ascii="Times New Roman" w:hAnsi="Times New Roman" w:cs="Times New Roman"/>
          <w:color w:val="1E2120"/>
        </w:rPr>
      </w:pPr>
      <w:r w:rsidRPr="007C24C1">
        <w:rPr>
          <w:rFonts w:ascii="Times New Roman" w:hAnsi="Times New Roman" w:cs="Times New Roman"/>
          <w:color w:val="1E2120"/>
        </w:rPr>
        <w:t> </w:t>
      </w:r>
    </w:p>
    <w:p w:rsidR="007C24C1" w:rsidRPr="007C24C1" w:rsidRDefault="007C24C1" w:rsidP="007C24C1">
      <w:pPr>
        <w:spacing w:line="240" w:lineRule="auto"/>
        <w:jc w:val="both"/>
        <w:textAlignment w:val="baseline"/>
        <w:rPr>
          <w:rFonts w:ascii="Times New Roman" w:hAnsi="Times New Roman" w:cs="Times New Roman"/>
          <w:color w:val="1E2120"/>
          <w:sz w:val="24"/>
          <w:szCs w:val="24"/>
        </w:rPr>
      </w:pPr>
    </w:p>
    <w:p w:rsidR="007C24C1" w:rsidRPr="007C24C1" w:rsidRDefault="007C24C1" w:rsidP="007C24C1">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4"/>
          <w:szCs w:val="24"/>
        </w:rPr>
      </w:pPr>
    </w:p>
    <w:p w:rsidR="007C24C1" w:rsidRPr="007C24C1" w:rsidRDefault="007C24C1" w:rsidP="007C24C1">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4"/>
          <w:szCs w:val="24"/>
        </w:rPr>
      </w:pPr>
    </w:p>
    <w:p w:rsidR="007C24C1" w:rsidRPr="007C24C1" w:rsidRDefault="007C24C1" w:rsidP="007C24C1">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4"/>
          <w:szCs w:val="24"/>
        </w:rPr>
      </w:pPr>
    </w:p>
    <w:p w:rsidR="007C24C1" w:rsidRPr="007C24C1" w:rsidRDefault="007C24C1" w:rsidP="007C24C1">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4"/>
          <w:szCs w:val="24"/>
        </w:rPr>
      </w:pPr>
    </w:p>
    <w:p w:rsidR="007C24C1" w:rsidRDefault="007C24C1" w:rsidP="00445283">
      <w:pPr>
        <w:shd w:val="clear" w:color="auto" w:fill="FFFFFF"/>
        <w:spacing w:after="0" w:line="240" w:lineRule="auto"/>
        <w:jc w:val="center"/>
        <w:textAlignment w:val="baseline"/>
        <w:outlineLvl w:val="1"/>
        <w:rPr>
          <w:rFonts w:ascii="Times New Roman" w:eastAsia="Times New Roman" w:hAnsi="Times New Roman" w:cs="Times New Roman"/>
          <w:b/>
          <w:bCs/>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Tr="00165EC0">
        <w:tc>
          <w:tcPr>
            <w:tcW w:w="2866" w:type="dxa"/>
            <w:hideMark/>
          </w:tcPr>
          <w:p w:rsidR="00165EC0" w:rsidRPr="00165EC0" w:rsidRDefault="00165EC0">
            <w:pPr>
              <w:rPr>
                <w:rFonts w:ascii="Times New Roman" w:eastAsia="Times New Roman" w:hAnsi="Times New Roman"/>
              </w:rPr>
            </w:pPr>
            <w:r w:rsidRPr="00165EC0">
              <w:rPr>
                <w:rFonts w:ascii="Times New Roman" w:eastAsia="Times New Roman" w:hAnsi="Times New Roman"/>
              </w:rPr>
              <w:lastRenderedPageBreak/>
              <w:t>СОГЛАСОВАНО</w:t>
            </w:r>
          </w:p>
          <w:p w:rsidR="00165EC0" w:rsidRPr="00165EC0" w:rsidRDefault="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pPr>
              <w:rPr>
                <w:rFonts w:ascii="Times New Roman" w:eastAsia="Times New Roman" w:hAnsi="Times New Roman"/>
              </w:rPr>
            </w:pPr>
          </w:p>
        </w:tc>
        <w:tc>
          <w:tcPr>
            <w:tcW w:w="3387" w:type="dxa"/>
          </w:tcPr>
          <w:p w:rsidR="00165EC0" w:rsidRPr="00165EC0" w:rsidRDefault="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pPr>
              <w:rPr>
                <w:rFonts w:ascii="Times New Roman" w:eastAsia="Times New Roman" w:hAnsi="Times New Roman"/>
              </w:rPr>
            </w:pPr>
            <w:r w:rsidRPr="00165EC0">
              <w:rPr>
                <w:rFonts w:ascii="Times New Roman" w:eastAsia="Times New Roman" w:hAnsi="Times New Roman"/>
              </w:rPr>
              <w:t xml:space="preserve">приказ № </w:t>
            </w:r>
            <w:r w:rsidR="00461508">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 xml:space="preserve">от </w:t>
            </w:r>
            <w:r w:rsidR="00461508">
              <w:rPr>
                <w:rFonts w:ascii="Times New Roman" w:eastAsia="Times New Roman" w:hAnsi="Times New Roman"/>
              </w:rPr>
              <w:t>10</w:t>
            </w:r>
            <w:r w:rsidRPr="00165EC0">
              <w:rPr>
                <w:rFonts w:ascii="Times New Roman" w:eastAsia="Times New Roman" w:hAnsi="Times New Roman"/>
              </w:rPr>
              <w:t>. 01.2023г.</w:t>
            </w:r>
          </w:p>
          <w:p w:rsidR="00165EC0" w:rsidRPr="00165EC0" w:rsidRDefault="00165EC0">
            <w:pPr>
              <w:rPr>
                <w:rFonts w:ascii="Times New Roman" w:eastAsia="Times New Roman" w:hAnsi="Times New Roman"/>
              </w:rPr>
            </w:pPr>
          </w:p>
        </w:tc>
      </w:tr>
    </w:tbl>
    <w:p w:rsidR="00165EC0" w:rsidRDefault="00165EC0" w:rsidP="00445283">
      <w:pPr>
        <w:shd w:val="clear" w:color="auto" w:fill="FFFFFF"/>
        <w:spacing w:after="0" w:line="240" w:lineRule="auto"/>
        <w:jc w:val="center"/>
        <w:textAlignment w:val="baseline"/>
        <w:outlineLvl w:val="1"/>
        <w:rPr>
          <w:rFonts w:ascii="Times New Roman" w:eastAsia="Times New Roman" w:hAnsi="Times New Roman" w:cs="Times New Roman"/>
          <w:b/>
          <w:bCs/>
          <w:color w:val="1E2120"/>
        </w:rPr>
      </w:pPr>
    </w:p>
    <w:p w:rsidR="00A66F17" w:rsidRPr="00445283" w:rsidRDefault="00A66F17" w:rsidP="00445283">
      <w:pPr>
        <w:shd w:val="clear" w:color="auto" w:fill="FFFFFF"/>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заместителя директора по учебно-воспитательной работе</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b/>
          <w:bCs/>
          <w:color w:val="1E2120"/>
        </w:rPr>
        <w:t>должностная инструкция заместителя директора школы по УВР</w:t>
      </w:r>
      <w:r w:rsidRPr="00445283">
        <w:rPr>
          <w:rFonts w:ascii="Times New Roman" w:eastAsia="Times New Roman" w:hAnsi="Times New Roman" w:cs="Times New Roman"/>
          <w:color w:val="1E2120"/>
        </w:rPr>
        <w:t xml:space="preserve"> (учебно-воспитательной работе) разработана в соответствии с Федеральным Законом №273-ФЗ от 29.12.2012г «Об образовании в Российской Федерации» (с изменениями от 5 декабря 2022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 августа 2010г. в редакции от 31.05.2011г; с учетом требований ФГОС НОО и ООО, утвержденных соответственно Приказами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№286 и №287 от 31 мая 2021 года (с изменениями от 18 июля 2022 года),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Заместитель директора школы по учебно-воспитательной работе может быть назначен и освобожден от занимаемой должности непосредственно директором школы.</w:t>
      </w:r>
      <w:r w:rsidRPr="00445283">
        <w:rPr>
          <w:rFonts w:ascii="Times New Roman" w:eastAsia="Times New Roman" w:hAnsi="Times New Roman" w:cs="Times New Roman"/>
          <w:color w:val="1E2120"/>
        </w:rPr>
        <w:br/>
        <w:t>1.3. </w:t>
      </w:r>
      <w:ins w:id="10" w:author="Unknown">
        <w:r w:rsidRPr="00445283">
          <w:rPr>
            <w:rFonts w:ascii="Times New Roman" w:eastAsia="Times New Roman" w:hAnsi="Times New Roman" w:cs="Times New Roman"/>
            <w:color w:val="1E2120"/>
            <w:u w:val="single"/>
            <w:bdr w:val="none" w:sz="0" w:space="0" w:color="auto" w:frame="1"/>
          </w:rPr>
          <w:t>На должность заместителя директора школы по учебно-воспитательной работе назначается лицо:</w:t>
        </w:r>
      </w:ins>
    </w:p>
    <w:p w:rsidR="00A66F17" w:rsidRPr="00445283" w:rsidRDefault="00A66F17" w:rsidP="00445283">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а также стаж работы на педагогических или руководящих должностях не меньше пяти лет; либо заместитель директора школы по УВР может иметь высшее профессиональное образование и дополнительное профессиональное образование, которое относится к сфере государственного и муниципального управления, менеджмента и экономики и стаж работы на педагогических или руководящих должностях не меньше пяти лет;</w:t>
      </w:r>
    </w:p>
    <w:p w:rsidR="00A66F17" w:rsidRPr="00445283" w:rsidRDefault="00A66F17" w:rsidP="00445283">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Заместитель директора по УВР непосредственно подчиняется директору школы.</w:t>
      </w:r>
      <w:r w:rsidRPr="00445283">
        <w:rPr>
          <w:rFonts w:ascii="Times New Roman" w:eastAsia="Times New Roman" w:hAnsi="Times New Roman" w:cs="Times New Roman"/>
          <w:color w:val="1E2120"/>
        </w:rPr>
        <w:br/>
        <w:t>1.5. Заместитель директора по УВР осуществляет руководство деятельностью педагогов, руководителей школьных методических объединений, руководителей творческих групп, педагогов дополнительного образования.</w:t>
      </w:r>
      <w:r w:rsidRPr="00445283">
        <w:rPr>
          <w:rFonts w:ascii="Times New Roman" w:eastAsia="Times New Roman" w:hAnsi="Times New Roman" w:cs="Times New Roman"/>
          <w:color w:val="1E2120"/>
        </w:rPr>
        <w:br/>
        <w:t xml:space="preserve">1.6. В своей деятельности заместителю директора школы по учебно-воспитательной работе нужно руководствоваться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правилами и нормами охраны труда и пожарной безопасности, кроме того, Уставом и локальными правовыми актами школы, в том числе Правилами внутреннего трудового распорядка, приказами </w:t>
      </w:r>
      <w:r w:rsidRPr="00445283">
        <w:rPr>
          <w:rFonts w:ascii="Times New Roman" w:eastAsia="Times New Roman" w:hAnsi="Times New Roman" w:cs="Times New Roman"/>
          <w:color w:val="1E2120"/>
        </w:rPr>
        <w:lastRenderedPageBreak/>
        <w:t>и распоряжениями директора.</w:t>
      </w:r>
      <w:r w:rsidRPr="00445283">
        <w:rPr>
          <w:rFonts w:ascii="Times New Roman" w:eastAsia="Times New Roman" w:hAnsi="Times New Roman" w:cs="Times New Roman"/>
          <w:color w:val="1E2120"/>
        </w:rPr>
        <w:br/>
        <w:t>1.7. Заместитель директора должен соблюдать Конвенцию о правах ребенка, руководствоваться </w:t>
      </w:r>
      <w:r w:rsidRPr="00445283">
        <w:rPr>
          <w:rFonts w:ascii="Times New Roman" w:eastAsia="Times New Roman" w:hAnsi="Times New Roman" w:cs="Times New Roman"/>
          <w:i/>
          <w:iCs/>
          <w:color w:val="1E2120"/>
        </w:rPr>
        <w:t>должностной инструкцией заместителя директора по учебно-воспитательной работе</w:t>
      </w:r>
      <w:r w:rsidRPr="00445283">
        <w:rPr>
          <w:rFonts w:ascii="Times New Roman" w:eastAsia="Times New Roman" w:hAnsi="Times New Roman" w:cs="Times New Roman"/>
          <w:color w:val="1E2120"/>
        </w:rPr>
        <w:t> (УВР) в школе, трудовым договором.</w:t>
      </w:r>
      <w:r w:rsidRPr="00445283">
        <w:rPr>
          <w:rFonts w:ascii="Times New Roman" w:eastAsia="Times New Roman" w:hAnsi="Times New Roman" w:cs="Times New Roman"/>
          <w:color w:val="1E2120"/>
        </w:rPr>
        <w:br/>
        <w:t>1.8. </w:t>
      </w:r>
      <w:ins w:id="11" w:author="Unknown">
        <w:r w:rsidRPr="00445283">
          <w:rPr>
            <w:rFonts w:ascii="Times New Roman" w:eastAsia="Times New Roman" w:hAnsi="Times New Roman" w:cs="Times New Roman"/>
            <w:color w:val="1E2120"/>
            <w:u w:val="single"/>
            <w:bdr w:val="none" w:sz="0" w:space="0" w:color="auto" w:frame="1"/>
          </w:rPr>
          <w:t>Заместителю директора школы по УВР необходимо знать:</w:t>
        </w:r>
      </w:ins>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развития образовательной системы Российской Федерации;</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законы и иные нормативно-правовые акты, которые регламентируют образовательную, физкультурно-спортивную и оздоровительную деятельность;</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ФГОС начального общего, основного общего, среднего общего образования и рекомендаций по их реализации в общеобразовательном учреждении;</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Конвенцию о правах ребенка;</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достижения современной психолого-педагогической науки и практики; психологию; основы физиологии и гигиены;</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теорию и методы управления образовательными системами;</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современные педагогические технологий продуктивного, дифференцированного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 а также развивающего обучения;</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убеждения, аргументации своей позиции, установления контактов с учащимися различного возраста, их родителями (лицами, их заменяющими), коллегами по работе в школе;</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технологию диагностики причин возникновения конфликтных ситуаций, их профилактики и эффективного разрешения;</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текстовыми редакторами, электронными таблицами, базами данных, электронной почтой и браузерами, мультимедийным оборудованием;</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экономики и социологии;</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способы организации финансово-хозяйственной деятельности школы;</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гражданское, административное, трудовое, бюджетное, налоговое законодательство в части, которая касается регулирования деятельности образовательных учреждений и органов управления образованием различных уровней;</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менеджмента и управления персоналом;</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управления проектами и правила внутреннего трудового распорядка школы;</w:t>
      </w:r>
    </w:p>
    <w:p w:rsidR="00A66F17" w:rsidRPr="00445283" w:rsidRDefault="006145D5"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hyperlink r:id="rId10" w:tgtFrame="_blank" w:history="1">
        <w:r w:rsidR="00A66F17" w:rsidRPr="00AB2A18">
          <w:rPr>
            <w:rFonts w:ascii="Times New Roman" w:eastAsia="Times New Roman" w:hAnsi="Times New Roman" w:cs="Times New Roman"/>
          </w:rPr>
          <w:t>инструкцию по охране труда заместителя директора по УВР</w:t>
        </w:r>
      </w:hyperlink>
      <w:r w:rsidR="00A66F17" w:rsidRPr="00445283">
        <w:rPr>
          <w:rFonts w:ascii="Times New Roman" w:eastAsia="Times New Roman" w:hAnsi="Times New Roman" w:cs="Times New Roman"/>
          <w:color w:val="1E2120"/>
        </w:rPr>
        <w:t>;</w:t>
      </w:r>
    </w:p>
    <w:p w:rsidR="00A66F17" w:rsidRPr="00445283" w:rsidRDefault="00A66F17" w:rsidP="00445283">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должностную инструкцию заместителя директора школы по УВР, правила охраны труда и пожарной безопасности, порядок действий при возникновении чрезвычайной ситуации.</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1.9. Заместителю директора по УВР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1.10. На период отпуска и временной нетрудоспособности заместителя директора школы по учебно-воспитательной работе его обязанности возлагаются на других заместителей директора или педагогов, обладающих наибольшим опытом и стажем работы. Временное исполнение обязанностей в этих случаях будет осуществляться на основании приказа директора школы, который издается с соблюдением действующих требований законодательства о труде.</w:t>
      </w:r>
      <w:r w:rsidRPr="00445283">
        <w:rPr>
          <w:rFonts w:ascii="Times New Roman" w:eastAsia="Times New Roman" w:hAnsi="Times New Roman" w:cs="Times New Roman"/>
          <w:color w:val="1E2120"/>
        </w:rPr>
        <w:br/>
        <w:t>1.11. Заместитель директора по учебно-воспитательной работе должен пройти обучение и иметь навыки оказания первой помощи пострадавшим.</w:t>
      </w:r>
    </w:p>
    <w:p w:rsidR="00445283" w:rsidRPr="00445283" w:rsidRDefault="00445283" w:rsidP="00445283">
      <w:pPr>
        <w:shd w:val="clear" w:color="auto" w:fill="FFFFFF"/>
        <w:spacing w:after="0" w:line="240" w:lineRule="auto"/>
        <w:jc w:val="both"/>
        <w:textAlignment w:val="baseline"/>
        <w:rPr>
          <w:rFonts w:ascii="Times New Roman" w:eastAsia="Times New Roman" w:hAnsi="Times New Roman" w:cs="Times New Roman"/>
          <w:b/>
          <w:color w:val="1E2120"/>
          <w:bdr w:val="none" w:sz="0" w:space="0" w:color="auto" w:frame="1"/>
        </w:rPr>
      </w:pPr>
      <w:r w:rsidRPr="00445283">
        <w:rPr>
          <w:rFonts w:ascii="Times New Roman" w:eastAsia="Times New Roman" w:hAnsi="Times New Roman" w:cs="Times New Roman"/>
          <w:b/>
          <w:color w:val="1E2120"/>
          <w:bdr w:val="none" w:sz="0" w:space="0" w:color="auto" w:frame="1"/>
        </w:rPr>
        <w:t>2.Функции</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Основные направления деятельности заместителя директора школы по учебно-воспитательной работе:</w:t>
      </w:r>
      <w:r w:rsidRPr="00445283">
        <w:rPr>
          <w:rFonts w:ascii="Times New Roman" w:eastAsia="Times New Roman" w:hAnsi="Times New Roman" w:cs="Times New Roman"/>
          <w:color w:val="1E2120"/>
        </w:rPr>
        <w:br/>
        <w:t>2.1. Организация учебно-воспитательной деятельности в школе, руководство им и контроль условий, процессов и результатов учебной деятельности образовательного учреждения.</w:t>
      </w:r>
      <w:r w:rsidRPr="00445283">
        <w:rPr>
          <w:rFonts w:ascii="Times New Roman" w:eastAsia="Times New Roman" w:hAnsi="Times New Roman" w:cs="Times New Roman"/>
          <w:color w:val="1E2120"/>
        </w:rPr>
        <w:br/>
        <w:t>2.2. Организация разработки и реализации образовательной программы школы в соответствии с требованиями ФГОС начального, основного и среднего общего образования.</w:t>
      </w:r>
      <w:r w:rsidRPr="00445283">
        <w:rPr>
          <w:rFonts w:ascii="Times New Roman" w:eastAsia="Times New Roman" w:hAnsi="Times New Roman" w:cs="Times New Roman"/>
          <w:color w:val="1E2120"/>
        </w:rPr>
        <w:br/>
        <w:t>2.3. Осуществление методического руководства школьным педагогическим коллективом.</w:t>
      </w:r>
      <w:r w:rsidRPr="00445283">
        <w:rPr>
          <w:rFonts w:ascii="Times New Roman" w:eastAsia="Times New Roman" w:hAnsi="Times New Roman" w:cs="Times New Roman"/>
          <w:color w:val="1E2120"/>
        </w:rPr>
        <w:br/>
        <w:t xml:space="preserve">2.4. Осуществление прогнозирования, планирования и организации повышения квалификации и </w:t>
      </w:r>
      <w:r w:rsidRPr="00445283">
        <w:rPr>
          <w:rFonts w:ascii="Times New Roman" w:eastAsia="Times New Roman" w:hAnsi="Times New Roman" w:cs="Times New Roman"/>
          <w:color w:val="1E2120"/>
        </w:rPr>
        <w:lastRenderedPageBreak/>
        <w:t>мастерства педагогических работников школы, а также оказания им помощи в системе непрерывного образования, координация данной работы.</w:t>
      </w:r>
      <w:r w:rsidRPr="00445283">
        <w:rPr>
          <w:rFonts w:ascii="Times New Roman" w:eastAsia="Times New Roman" w:hAnsi="Times New Roman" w:cs="Times New Roman"/>
          <w:color w:val="1E2120"/>
        </w:rPr>
        <w:br/>
        <w:t>2.5. Обеспечение режима соблюдения норм и правил охраны труда и техники безопасности в образовательной деятельности.</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заместителя директора по УВР</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Заместитель директора школы по учебно-воспитательной работе выполняет следующие обязанности, принадлежащие ему по должности:</w:t>
      </w:r>
      <w:r w:rsidRPr="00445283">
        <w:rPr>
          <w:rFonts w:ascii="Times New Roman" w:eastAsia="Times New Roman" w:hAnsi="Times New Roman" w:cs="Times New Roman"/>
          <w:color w:val="1E2120"/>
        </w:rPr>
        <w:br/>
        <w:t>3.1. Организация текущего и перспективного планирования деятельности педагогического коллектива образовательного заведения.</w:t>
      </w:r>
      <w:r w:rsidRPr="00445283">
        <w:rPr>
          <w:rFonts w:ascii="Times New Roman" w:eastAsia="Times New Roman" w:hAnsi="Times New Roman" w:cs="Times New Roman"/>
          <w:color w:val="1E2120"/>
        </w:rPr>
        <w:br/>
        <w:t>3.2. Координация работы учителей и других педагогических работников по</w:t>
      </w:r>
      <w:r w:rsidRPr="00445283">
        <w:rPr>
          <w:rFonts w:ascii="Times New Roman" w:eastAsia="Times New Roman" w:hAnsi="Times New Roman" w:cs="Times New Roman"/>
          <w:color w:val="1E2120"/>
        </w:rPr>
        <w:br/>
        <w:t>выполнению учебных планов и образовательных программ.</w:t>
      </w:r>
      <w:r w:rsidRPr="00445283">
        <w:rPr>
          <w:rFonts w:ascii="Times New Roman" w:eastAsia="Times New Roman" w:hAnsi="Times New Roman" w:cs="Times New Roman"/>
          <w:color w:val="1E2120"/>
        </w:rPr>
        <w:br/>
        <w:t>3.3. Организация и координация разработки необходимой учебно-методической</w:t>
      </w:r>
      <w:r w:rsidRPr="00445283">
        <w:rPr>
          <w:rFonts w:ascii="Times New Roman" w:eastAsia="Times New Roman" w:hAnsi="Times New Roman" w:cs="Times New Roman"/>
          <w:color w:val="1E2120"/>
        </w:rPr>
        <w:br/>
        <w:t>документации.</w:t>
      </w:r>
      <w:r w:rsidRPr="00445283">
        <w:rPr>
          <w:rFonts w:ascii="Times New Roman" w:eastAsia="Times New Roman" w:hAnsi="Times New Roman" w:cs="Times New Roman"/>
          <w:color w:val="1E2120"/>
        </w:rPr>
        <w:br/>
        <w:t>3.4. Осуществление постоянного контроля качества образовательной деятельности в школе и объективностью оценки результатов образовательной подготовки учащихся, работой факультативов; посещение уроков и других видов учебных занятий, которые проводятся педагогическими работниками школы, анализ их форм и содержания, доведение результатов анализа уроков до сведения педагогов.</w:t>
      </w:r>
      <w:r w:rsidRPr="00445283">
        <w:rPr>
          <w:rFonts w:ascii="Times New Roman" w:eastAsia="Times New Roman" w:hAnsi="Times New Roman" w:cs="Times New Roman"/>
          <w:color w:val="1E2120"/>
        </w:rPr>
        <w:br/>
        <w:t>3.5. Осуществление систематического контроля реализации образовательных программ педагогами в соответствии с ФГОС, проведение анализа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и определение необходимых изменений и корректировки.</w:t>
      </w:r>
      <w:r w:rsidRPr="00445283">
        <w:rPr>
          <w:rFonts w:ascii="Times New Roman" w:eastAsia="Times New Roman" w:hAnsi="Times New Roman" w:cs="Times New Roman"/>
          <w:color w:val="1E2120"/>
        </w:rPr>
        <w:br/>
        <w:t>3.6. Осуществление образовательной деятельности, ориентированной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3.7. Организация инновационной деятельности в образовательном учреждении, анализ её состояния и перспектив развития, внесение корректив в планы и содержание инновационной деятельности. Обеспечение использования и совершенствования способов организации образовательной деятельности и современных образовательных технологий, в том числе дистанционных. Оказание помощи педагогам в освоении и разработке инновационных программ и технологий.</w:t>
      </w:r>
      <w:r w:rsidRPr="00445283">
        <w:rPr>
          <w:rFonts w:ascii="Times New Roman" w:eastAsia="Times New Roman" w:hAnsi="Times New Roman" w:cs="Times New Roman"/>
          <w:color w:val="1E2120"/>
        </w:rPr>
        <w:br/>
        <w:t>3.8. Организация текущего и перспективного планирования методической работы с педагогическими работниками и ее проведение.</w:t>
      </w:r>
      <w:r w:rsidRPr="00445283">
        <w:rPr>
          <w:rFonts w:ascii="Times New Roman" w:eastAsia="Times New Roman" w:hAnsi="Times New Roman" w:cs="Times New Roman"/>
          <w:color w:val="1E2120"/>
        </w:rPr>
        <w:br/>
        <w:t>3.9. Создание условий для развития творческого потенциала учеников. Организация учебно-исследовательской и проектной деятельности учащихся, проведение научно – практических конференций, семинаров, конференций, круглых столов, олимпиад в соответствии с утвержденным планом работы школы.</w:t>
      </w:r>
      <w:r w:rsidRPr="00445283">
        <w:rPr>
          <w:rFonts w:ascii="Times New Roman" w:eastAsia="Times New Roman" w:hAnsi="Times New Roman" w:cs="Times New Roman"/>
          <w:color w:val="1E2120"/>
        </w:rPr>
        <w:br/>
        <w:t>3.10.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w:t>
      </w:r>
      <w:r w:rsidRPr="00445283">
        <w:rPr>
          <w:rFonts w:ascii="Times New Roman" w:eastAsia="Times New Roman" w:hAnsi="Times New Roman" w:cs="Times New Roman"/>
          <w:color w:val="1E2120"/>
        </w:rPr>
        <w:br/>
        <w:t>3.11. Организация работы по подготовке и проведению экзаменов.</w:t>
      </w:r>
      <w:r w:rsidRPr="00445283">
        <w:rPr>
          <w:rFonts w:ascii="Times New Roman" w:eastAsia="Times New Roman" w:hAnsi="Times New Roman" w:cs="Times New Roman"/>
          <w:color w:val="1E2120"/>
        </w:rPr>
        <w:br/>
        <w:t>3.12. Осуществление систематического контроля учебной нагрузкой учеников.</w:t>
      </w:r>
      <w:r w:rsidRPr="00445283">
        <w:rPr>
          <w:rFonts w:ascii="Times New Roman" w:eastAsia="Times New Roman" w:hAnsi="Times New Roman" w:cs="Times New Roman"/>
          <w:color w:val="1E2120"/>
        </w:rPr>
        <w:br/>
        <w:t>3.13. Составление расписания учебных занятий, факультативов и других видов образовательной деятельности, обеспечение качественной и своевременной замены уроков</w:t>
      </w:r>
      <w:r w:rsidRPr="00445283">
        <w:rPr>
          <w:rFonts w:ascii="Times New Roman" w:eastAsia="Times New Roman" w:hAnsi="Times New Roman" w:cs="Times New Roman"/>
          <w:color w:val="1E2120"/>
        </w:rPr>
        <w:br/>
        <w:t>временно отсутствующих преподавателей, систематическое ведение журнала учета пропущенных и замещенных уроков.</w:t>
      </w:r>
      <w:r w:rsidRPr="00445283">
        <w:rPr>
          <w:rFonts w:ascii="Times New Roman" w:eastAsia="Times New Roman" w:hAnsi="Times New Roman" w:cs="Times New Roman"/>
          <w:color w:val="1E2120"/>
        </w:rPr>
        <w:br/>
        <w:t>3.14. Обеспечение своевременного составления установленной отчетной</w:t>
      </w:r>
      <w:r w:rsidRPr="00445283">
        <w:rPr>
          <w:rFonts w:ascii="Times New Roman" w:eastAsia="Times New Roman" w:hAnsi="Times New Roman" w:cs="Times New Roman"/>
          <w:color w:val="1E2120"/>
        </w:rPr>
        <w:br/>
        <w:t>документации, контроль правильного и своевременного ведения учителями</w:t>
      </w:r>
      <w:r w:rsidRPr="00445283">
        <w:rPr>
          <w:rFonts w:ascii="Times New Roman" w:eastAsia="Times New Roman" w:hAnsi="Times New Roman" w:cs="Times New Roman"/>
          <w:color w:val="1E2120"/>
        </w:rPr>
        <w:br/>
        <w:t>классных журналов, а также другой школьной документации.</w:t>
      </w:r>
      <w:r w:rsidRPr="00445283">
        <w:rPr>
          <w:rFonts w:ascii="Times New Roman" w:eastAsia="Times New Roman" w:hAnsi="Times New Roman" w:cs="Times New Roman"/>
          <w:color w:val="1E2120"/>
        </w:rPr>
        <w:br/>
        <w:t>3.15. Способствование повышению методического и профессионального уровня преподавательского коллектива. Организация повышения квалификации учителей в соответствии с перспективным планом повышения квалификации педагогических и руководящих кадров.</w:t>
      </w:r>
      <w:r w:rsidRPr="00445283">
        <w:rPr>
          <w:rFonts w:ascii="Times New Roman" w:eastAsia="Times New Roman" w:hAnsi="Times New Roman" w:cs="Times New Roman"/>
          <w:color w:val="1E2120"/>
        </w:rPr>
        <w:br/>
        <w:t>3.16. Принятие мер по оснащению школьных учебных кабинетов современным</w:t>
      </w:r>
      <w:r w:rsidRPr="00445283">
        <w:rPr>
          <w:rFonts w:ascii="Times New Roman" w:eastAsia="Times New Roman" w:hAnsi="Times New Roman" w:cs="Times New Roman"/>
          <w:color w:val="1E2120"/>
        </w:rPr>
        <w:br/>
        <w:t xml:space="preserve">оборудованием, наглядными пособиями и необходимыми техническими средствами обучения, пополнению школьной библиотеки учебно-методической и художественной литературой, </w:t>
      </w:r>
      <w:r w:rsidRPr="00445283">
        <w:rPr>
          <w:rFonts w:ascii="Times New Roman" w:eastAsia="Times New Roman" w:hAnsi="Times New Roman" w:cs="Times New Roman"/>
          <w:color w:val="1E2120"/>
        </w:rPr>
        <w:lastRenderedPageBreak/>
        <w:t>журналами и газетами.</w:t>
      </w:r>
      <w:r w:rsidRPr="00445283">
        <w:rPr>
          <w:rFonts w:ascii="Times New Roman" w:eastAsia="Times New Roman" w:hAnsi="Times New Roman" w:cs="Times New Roman"/>
          <w:color w:val="1E2120"/>
        </w:rPr>
        <w:br/>
        <w:t>3.17. Организация работы по соблюдению в учебно-воспитательной деятельности норм и</w:t>
      </w:r>
      <w:r w:rsidRPr="00445283">
        <w:rPr>
          <w:rFonts w:ascii="Times New Roman" w:eastAsia="Times New Roman" w:hAnsi="Times New Roman" w:cs="Times New Roman"/>
          <w:color w:val="1E2120"/>
        </w:rPr>
        <w:br/>
        <w:t>правил охраны труда и техники безопасности.</w:t>
      </w:r>
      <w:r w:rsidRPr="00445283">
        <w:rPr>
          <w:rFonts w:ascii="Times New Roman" w:eastAsia="Times New Roman" w:hAnsi="Times New Roman" w:cs="Times New Roman"/>
          <w:color w:val="1E2120"/>
        </w:rPr>
        <w:br/>
        <w:t>3.18. Обеспечение постоянного контроля безопасности используемого во время образовательной деятельности оборудования, приборов, устройств, различных наглядных и демонстрационных средств и пособий для обучения.</w:t>
      </w:r>
      <w:r w:rsidRPr="00445283">
        <w:rPr>
          <w:rFonts w:ascii="Times New Roman" w:eastAsia="Times New Roman" w:hAnsi="Times New Roman" w:cs="Times New Roman"/>
          <w:color w:val="1E2120"/>
        </w:rPr>
        <w:br/>
        <w:t>3.19. Разрешение проведения учебно-воспитательной деятельности с учащимися при</w:t>
      </w:r>
      <w:r w:rsidRPr="00445283">
        <w:rPr>
          <w:rFonts w:ascii="Times New Roman" w:eastAsia="Times New Roman" w:hAnsi="Times New Roman" w:cs="Times New Roman"/>
          <w:color w:val="1E2120"/>
        </w:rPr>
        <w:br/>
        <w:t>наличии оборудованных для этих целей учебных кабинетов и мастерских, которые бы отвечали всем правилам и нормам безопасности жизнедеятельности и имели акт принятия в</w:t>
      </w:r>
      <w:r w:rsidRPr="00445283">
        <w:rPr>
          <w:rFonts w:ascii="Times New Roman" w:eastAsia="Times New Roman" w:hAnsi="Times New Roman" w:cs="Times New Roman"/>
          <w:color w:val="1E2120"/>
        </w:rPr>
        <w:br/>
        <w:t>эксплуатацию.</w:t>
      </w:r>
      <w:r w:rsidRPr="00445283">
        <w:rPr>
          <w:rFonts w:ascii="Times New Roman" w:eastAsia="Times New Roman" w:hAnsi="Times New Roman" w:cs="Times New Roman"/>
          <w:color w:val="1E2120"/>
        </w:rPr>
        <w:br/>
        <w:t>3.20. Проведение совместно с профсоюзным комитетом административно-общественного контроля безопасности использования и хранения учебных приборов, оборудования, химических реактивов, наглядных пособий и мебели, принадлежащих общеобразовательному учреждению.</w:t>
      </w:r>
      <w:r w:rsidRPr="00445283">
        <w:rPr>
          <w:rFonts w:ascii="Times New Roman" w:eastAsia="Times New Roman" w:hAnsi="Times New Roman" w:cs="Times New Roman"/>
          <w:color w:val="1E2120"/>
        </w:rPr>
        <w:br/>
        <w:t>Своевременное принятие мер к изъятию химических реактивов, учебного оборудования, приборов и устройств, которые не предусмотрены типовыми перечнями.</w:t>
      </w:r>
      <w:r w:rsidRPr="00445283">
        <w:rPr>
          <w:rFonts w:ascii="Times New Roman" w:eastAsia="Times New Roman" w:hAnsi="Times New Roman" w:cs="Times New Roman"/>
          <w:color w:val="1E2120"/>
        </w:rPr>
        <w:br/>
        <w:t>К ним относятся также самодельные устройства, установленные в мастерских или в учебных и других помещениях без соответствующего разрешающего акта.</w:t>
      </w:r>
      <w:r w:rsidRPr="00445283">
        <w:rPr>
          <w:rFonts w:ascii="Times New Roman" w:eastAsia="Times New Roman" w:hAnsi="Times New Roman" w:cs="Times New Roman"/>
          <w:color w:val="1E2120"/>
        </w:rPr>
        <w:br/>
        <w:t>Приостановление образовательной деятельности в кабинетах и учебных мастерских школы, если в них были созданы опасные условия для здоровья учащихся и работающих сотрудников.</w:t>
      </w:r>
      <w:r w:rsidRPr="00445283">
        <w:rPr>
          <w:rFonts w:ascii="Times New Roman" w:eastAsia="Times New Roman" w:hAnsi="Times New Roman" w:cs="Times New Roman"/>
          <w:color w:val="1E2120"/>
        </w:rPr>
        <w:br/>
        <w:t>3.21. Выявление обстоятельств несчастных случаев, которые произошли с</w:t>
      </w:r>
      <w:r w:rsidRPr="00445283">
        <w:rPr>
          <w:rFonts w:ascii="Times New Roman" w:eastAsia="Times New Roman" w:hAnsi="Times New Roman" w:cs="Times New Roman"/>
          <w:color w:val="1E2120"/>
        </w:rPr>
        <w:br/>
        <w:t>работниками и учащимися школы.</w:t>
      </w:r>
      <w:r w:rsidRPr="00445283">
        <w:rPr>
          <w:rFonts w:ascii="Times New Roman" w:eastAsia="Times New Roman" w:hAnsi="Times New Roman" w:cs="Times New Roman"/>
          <w:color w:val="1E2120"/>
        </w:rPr>
        <w:br/>
        <w:t>3.22. Инициирование и организация разработки и периодического пересмотра (не менее одного раза в пять лет) инструкций по охране труда, а также разделов требований безопасности жизнедеятельности в инструкциях, инструктажах и методических указаниях по выполнению практических, демонстрационных и лабораторных работ.</w:t>
      </w:r>
      <w:r w:rsidRPr="00445283">
        <w:rPr>
          <w:rFonts w:ascii="Times New Roman" w:eastAsia="Times New Roman" w:hAnsi="Times New Roman" w:cs="Times New Roman"/>
          <w:color w:val="1E2120"/>
        </w:rPr>
        <w:br/>
        <w:t>3.23. Контроль своевременного проведения инструктажа учащихся и его обязательной</w:t>
      </w:r>
      <w:r w:rsidRPr="00445283">
        <w:rPr>
          <w:rFonts w:ascii="Times New Roman" w:eastAsia="Times New Roman" w:hAnsi="Times New Roman" w:cs="Times New Roman"/>
          <w:color w:val="1E2120"/>
        </w:rPr>
        <w:br/>
        <w:t>регистрации в специальном журнале регистрации инструктажей.</w:t>
      </w:r>
      <w:r w:rsidRPr="00445283">
        <w:rPr>
          <w:rFonts w:ascii="Times New Roman" w:eastAsia="Times New Roman" w:hAnsi="Times New Roman" w:cs="Times New Roman"/>
          <w:color w:val="1E2120"/>
        </w:rPr>
        <w:br/>
        <w:t>3.24. Организация с участием заместителя директора по административно-</w:t>
      </w:r>
      <w:r w:rsidRPr="00445283">
        <w:rPr>
          <w:rFonts w:ascii="Times New Roman" w:eastAsia="Times New Roman" w:hAnsi="Times New Roman" w:cs="Times New Roman"/>
          <w:color w:val="1E2120"/>
        </w:rPr>
        <w:br/>
        <w:t>хозяйственной работе своевременного и качественного проведения паспортизации</w:t>
      </w:r>
      <w:r w:rsidRPr="00445283">
        <w:rPr>
          <w:rFonts w:ascii="Times New Roman" w:eastAsia="Times New Roman" w:hAnsi="Times New Roman" w:cs="Times New Roman"/>
          <w:color w:val="1E2120"/>
        </w:rPr>
        <w:br/>
        <w:t>учебных кабинетов, мастерских, спортивных залов, а также подсобных помещений.</w:t>
      </w:r>
      <w:r w:rsidRPr="00445283">
        <w:rPr>
          <w:rFonts w:ascii="Times New Roman" w:eastAsia="Times New Roman" w:hAnsi="Times New Roman" w:cs="Times New Roman"/>
          <w:color w:val="1E2120"/>
        </w:rPr>
        <w:br/>
        <w:t>3.25. Составление на основании полученных от медицинского учреждения</w:t>
      </w:r>
      <w:r w:rsidRPr="00445283">
        <w:rPr>
          <w:rFonts w:ascii="Times New Roman" w:eastAsia="Times New Roman" w:hAnsi="Times New Roman" w:cs="Times New Roman"/>
          <w:color w:val="1E2120"/>
        </w:rPr>
        <w:br/>
        <w:t>материалов списков лиц, которые подлежат периодическим медицинским осмотрам с</w:t>
      </w:r>
      <w:r w:rsidRPr="00445283">
        <w:rPr>
          <w:rFonts w:ascii="Times New Roman" w:eastAsia="Times New Roman" w:hAnsi="Times New Roman" w:cs="Times New Roman"/>
          <w:color w:val="1E2120"/>
        </w:rPr>
        <w:br/>
        <w:t>указанием фактора, способствующего установлению необходимости проведения</w:t>
      </w:r>
      <w:r w:rsidRPr="00445283">
        <w:rPr>
          <w:rFonts w:ascii="Times New Roman" w:eastAsia="Times New Roman" w:hAnsi="Times New Roman" w:cs="Times New Roman"/>
          <w:color w:val="1E2120"/>
        </w:rPr>
        <w:br/>
        <w:t>периодического медицинского осмотра.</w:t>
      </w:r>
      <w:r w:rsidRPr="00445283">
        <w:rPr>
          <w:rFonts w:ascii="Times New Roman" w:eastAsia="Times New Roman" w:hAnsi="Times New Roman" w:cs="Times New Roman"/>
          <w:color w:val="1E2120"/>
        </w:rPr>
        <w:br/>
        <w:t>3.26. Определение совместно с заместителем директора школы по воспитательной работе методики, порядка обучения правилам дорожного движения,</w:t>
      </w:r>
      <w:r w:rsidRPr="00445283">
        <w:rPr>
          <w:rFonts w:ascii="Times New Roman" w:eastAsia="Times New Roman" w:hAnsi="Times New Roman" w:cs="Times New Roman"/>
          <w:color w:val="1E2120"/>
        </w:rPr>
        <w:br/>
        <w:t>безопасности жизнедеятельности, пожарной безопасности, а также осуществление проверки имеющихся знаний учащихся.</w:t>
      </w:r>
      <w:r w:rsidRPr="00445283">
        <w:rPr>
          <w:rFonts w:ascii="Times New Roman" w:eastAsia="Times New Roman" w:hAnsi="Times New Roman" w:cs="Times New Roman"/>
          <w:color w:val="1E2120"/>
        </w:rPr>
        <w:br/>
        <w:t>3.27. Ведение, подписание и передача директору школы табеля учета рабочего</w:t>
      </w:r>
      <w:r w:rsidRPr="00445283">
        <w:rPr>
          <w:rFonts w:ascii="Times New Roman" w:eastAsia="Times New Roman" w:hAnsi="Times New Roman" w:cs="Times New Roman"/>
          <w:color w:val="1E2120"/>
        </w:rPr>
        <w:br/>
        <w:t>времени педагогического и учебно-вспомогательного персонала.</w:t>
      </w:r>
      <w:r w:rsidRPr="00445283">
        <w:rPr>
          <w:rFonts w:ascii="Times New Roman" w:eastAsia="Times New Roman" w:hAnsi="Times New Roman" w:cs="Times New Roman"/>
          <w:color w:val="1E2120"/>
        </w:rPr>
        <w:br/>
        <w:t>3.28. Участие в комплектовании классов, принятие мер по сохранению</w:t>
      </w:r>
      <w:r w:rsidRPr="00445283">
        <w:rPr>
          <w:rFonts w:ascii="Times New Roman" w:eastAsia="Times New Roman" w:hAnsi="Times New Roman" w:cs="Times New Roman"/>
          <w:color w:val="1E2120"/>
        </w:rPr>
        <w:br/>
        <w:t>контингента учеников. Контролирование соблюдения учащимися Правил поведения для учащихся школы.</w:t>
      </w:r>
      <w:r w:rsidRPr="00445283">
        <w:rPr>
          <w:rFonts w:ascii="Times New Roman" w:eastAsia="Times New Roman" w:hAnsi="Times New Roman" w:cs="Times New Roman"/>
          <w:color w:val="1E2120"/>
        </w:rPr>
        <w:br/>
        <w:t>3.29. Организация работы с учениками «группы риска».</w:t>
      </w:r>
      <w:r w:rsidRPr="00445283">
        <w:rPr>
          <w:rFonts w:ascii="Times New Roman" w:eastAsia="Times New Roman" w:hAnsi="Times New Roman" w:cs="Times New Roman"/>
          <w:color w:val="1E2120"/>
        </w:rPr>
        <w:br/>
        <w:t xml:space="preserve">3.30. Организация деятельности по </w:t>
      </w:r>
      <w:r w:rsidR="00AB2A18">
        <w:rPr>
          <w:rFonts w:ascii="Times New Roman" w:eastAsia="Times New Roman" w:hAnsi="Times New Roman" w:cs="Times New Roman"/>
          <w:color w:val="1E2120"/>
        </w:rPr>
        <w:t>работе</w:t>
      </w:r>
      <w:r w:rsidRPr="00445283">
        <w:rPr>
          <w:rFonts w:ascii="Times New Roman" w:eastAsia="Times New Roman" w:hAnsi="Times New Roman" w:cs="Times New Roman"/>
          <w:color w:val="1E2120"/>
        </w:rPr>
        <w:t xml:space="preserve"> школьного сайта.</w:t>
      </w:r>
      <w:r w:rsidRPr="00445283">
        <w:rPr>
          <w:rFonts w:ascii="Times New Roman" w:eastAsia="Times New Roman" w:hAnsi="Times New Roman" w:cs="Times New Roman"/>
          <w:color w:val="1E2120"/>
        </w:rPr>
        <w:br/>
        <w:t>3.31. Активное участие в функционировании педагогического совета школы.</w:t>
      </w:r>
      <w:r w:rsidRPr="00445283">
        <w:rPr>
          <w:rFonts w:ascii="Times New Roman" w:eastAsia="Times New Roman" w:hAnsi="Times New Roman" w:cs="Times New Roman"/>
          <w:color w:val="1E2120"/>
        </w:rPr>
        <w:br/>
        <w:t>3.32. Принятие мер к наполнению школьной библиотеки учебно-методической и художественной литературой, педагогическими журналами и газетами по учебно-воспитательной работе.</w:t>
      </w:r>
      <w:r w:rsidRPr="00445283">
        <w:rPr>
          <w:rFonts w:ascii="Times New Roman" w:eastAsia="Times New Roman" w:hAnsi="Times New Roman" w:cs="Times New Roman"/>
          <w:color w:val="1E2120"/>
        </w:rPr>
        <w:br/>
        <w:t>3.33. Выполнение поручений и распоряжений непосредственно директора школы.</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Заместитель директора по учебно-воспитательной работе имеет следующие права:</w:t>
      </w:r>
      <w:r w:rsidRPr="00445283">
        <w:rPr>
          <w:rFonts w:ascii="Times New Roman" w:eastAsia="Times New Roman" w:hAnsi="Times New Roman" w:cs="Times New Roman"/>
          <w:color w:val="1E2120"/>
        </w:rPr>
        <w:br/>
        <w:t>4.1. Раздача обязательных распоряжений руководителям школьных методических объединений (ШМО), руководителям творческих групп, учителям 1-11 классов, учащимся, которые бы не противоречили Уставу школы и другим локальным актам.</w:t>
      </w:r>
      <w:r w:rsidRPr="00445283">
        <w:rPr>
          <w:rFonts w:ascii="Times New Roman" w:eastAsia="Times New Roman" w:hAnsi="Times New Roman" w:cs="Times New Roman"/>
          <w:color w:val="1E2120"/>
        </w:rPr>
        <w:br/>
        <w:t>4.2. Присутствие на любых уроках, занятиях и мероприятиях, которые проводятся в школе (без права входить в класс после начала урока без экстренной необходимости и делать замечания преподавателю во время занятия).</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4.3. Подготовка справок и проектов приказов на административные взыскания педагогам за невыполнение своих должностных обязанностей, а также на поощрения.</w:t>
      </w:r>
      <w:r w:rsidRPr="00445283">
        <w:rPr>
          <w:rFonts w:ascii="Times New Roman" w:eastAsia="Times New Roman" w:hAnsi="Times New Roman" w:cs="Times New Roman"/>
          <w:color w:val="1E2120"/>
        </w:rPr>
        <w:br/>
        <w:t>4.4. </w:t>
      </w:r>
      <w:ins w:id="12" w:author="Unknown">
        <w:r w:rsidRPr="00445283">
          <w:rPr>
            <w:rFonts w:ascii="Times New Roman" w:eastAsia="Times New Roman" w:hAnsi="Times New Roman" w:cs="Times New Roman"/>
            <w:color w:val="1E2120"/>
            <w:u w:val="single"/>
            <w:bdr w:val="none" w:sz="0" w:space="0" w:color="auto" w:frame="1"/>
          </w:rPr>
          <w:t>Запрашивать:</w:t>
        </w:r>
      </w:ins>
    </w:p>
    <w:p w:rsidR="00A66F17" w:rsidRPr="00445283" w:rsidRDefault="00A66F17" w:rsidP="00445283">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любую рабочую документацию различных методических объединений и отдельных сотрудников, находящихся в непосредственном подчинении, для ведения контроля и внесения изменений;</w:t>
      </w:r>
    </w:p>
    <w:p w:rsidR="00A66F17" w:rsidRPr="00445283" w:rsidRDefault="00A66F17" w:rsidP="00445283">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 директора школы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4.5. </w:t>
      </w:r>
      <w:ins w:id="13" w:author="Unknown">
        <w:r w:rsidRPr="00445283">
          <w:rPr>
            <w:rFonts w:ascii="Times New Roman" w:eastAsia="Times New Roman" w:hAnsi="Times New Roman" w:cs="Times New Roman"/>
            <w:color w:val="1E2120"/>
            <w:u w:val="single"/>
            <w:bdr w:val="none" w:sz="0" w:space="0" w:color="auto" w:frame="1"/>
          </w:rPr>
          <w:t>Вносить свои предложения:</w:t>
        </w:r>
      </w:ins>
    </w:p>
    <w:p w:rsidR="00A66F17" w:rsidRPr="00445283" w:rsidRDefault="00A66F17" w:rsidP="00445283">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 поощрении, моральном и материальном стимулировании участников учебно-воспитательной деятельности;</w:t>
      </w:r>
    </w:p>
    <w:p w:rsidR="00A66F17" w:rsidRPr="00445283" w:rsidRDefault="00A66F17" w:rsidP="00445283">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 совершенствованию образовательной деятельности.</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4.6. Экстренно вносить изменения в расписание занятий в связи с производственной необходимостью.</w:t>
      </w:r>
      <w:r w:rsidRPr="00445283">
        <w:rPr>
          <w:rFonts w:ascii="Times New Roman" w:eastAsia="Times New Roman" w:hAnsi="Times New Roman" w:cs="Times New Roman"/>
          <w:color w:val="1E2120"/>
        </w:rPr>
        <w:br/>
        <w:t>4.7. Требовать от участников учебно-воспитательной деятельности выполнения норм и требований профессиональной этики.</w:t>
      </w:r>
      <w:r w:rsidRPr="00445283">
        <w:rPr>
          <w:rFonts w:ascii="Times New Roman" w:eastAsia="Times New Roman" w:hAnsi="Times New Roman" w:cs="Times New Roman"/>
          <w:color w:val="1E2120"/>
        </w:rPr>
        <w:br/>
        <w:t>4.8. Устанавливать от имени общеобразовательного учреждения деловые контакты с физическими лицами и юридическими организациями, которые могут способствовать улучшению учебно-воспитательной деятельности.</w:t>
      </w:r>
      <w:r w:rsidRPr="00445283">
        <w:rPr>
          <w:rFonts w:ascii="Times New Roman" w:eastAsia="Times New Roman" w:hAnsi="Times New Roman" w:cs="Times New Roman"/>
          <w:color w:val="1E2120"/>
        </w:rPr>
        <w:br/>
        <w:t>4.9.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настоящей должностной инструкции заместителя директора по УВР, в том числе за неиспользование предоставленных прав, заместитель директора школы по учебно-воспитательной работе несет дисциплинарную ответственность в порядке, определенном трудовым законодательством Российской Федерации. За грубое нарушение трудовых обязанностей в качестве дисциплинарного взыскания возможно применение увольнения.</w:t>
      </w:r>
      <w:r w:rsidRPr="00445283">
        <w:rPr>
          <w:rFonts w:ascii="Times New Roman" w:eastAsia="Times New Roman" w:hAnsi="Times New Roman" w:cs="Times New Roman"/>
          <w:color w:val="1E2120"/>
        </w:rPr>
        <w:br/>
        <w:t>5.2. За применение, в том числе однократное, методов воспитания, которые связанны с физическим и (или) психическим насилием над личностью учащегося, а также совершение иного аморального проступка заместитель директора школы по учебно-воспитательной работе может быть освобожден от занимаемой им должности в соответствии с трудовым законодательством Российской Федерации. Увольнение за данный проступок не считается мерой дисциплинарного наказания.</w:t>
      </w:r>
      <w:r w:rsidRPr="00445283">
        <w:rPr>
          <w:rFonts w:ascii="Times New Roman" w:eastAsia="Times New Roman" w:hAnsi="Times New Roman" w:cs="Times New Roman"/>
          <w:color w:val="1E2120"/>
        </w:rPr>
        <w:br/>
        <w:t>5.3. За нарушение правил пожарной безопасности, охраны труда, санитарно-гигиенических правил организации учебно-воспитательной деятельности в школе заместитель директора по УВР может быть привлечен к административной ответственности в порядке и в случаях, которые предусмотрены административным законодательством.</w:t>
      </w:r>
      <w:r w:rsidRPr="00445283">
        <w:rPr>
          <w:rFonts w:ascii="Times New Roman" w:eastAsia="Times New Roman" w:hAnsi="Times New Roman" w:cs="Times New Roman"/>
          <w:color w:val="1E2120"/>
        </w:rPr>
        <w:br/>
        <w:t>5.4. За виновное причинение школе или участникам образовательных отношений ущерба в связи с исполнением, либо неисполнением своих прямых должностных обязанностей заместитель директора школы по учебно-воспитательной работе может нести материальную ответственность в порядке и в пределах, которые устанавливаются трудовым и (или) гражданским законодательством.</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AB2A18">
        <w:rPr>
          <w:rFonts w:ascii="Times New Roman" w:eastAsia="Times New Roman" w:hAnsi="Times New Roman" w:cs="Times New Roman"/>
          <w:color w:val="1E2120"/>
          <w:bdr w:val="none" w:sz="0" w:space="0" w:color="auto" w:frame="1"/>
        </w:rPr>
        <w:t>Заместитель директора школы по учебно-воспитательной работе должен:</w:t>
      </w:r>
      <w:r w:rsidRPr="00AB2A18">
        <w:rPr>
          <w:rFonts w:ascii="Times New Roman" w:eastAsia="Times New Roman" w:hAnsi="Times New Roman" w:cs="Times New Roman"/>
          <w:color w:val="1E2120"/>
        </w:rPr>
        <w:br/>
        <w:t>6.1. Работать по графику, который утвержден директором образовательного учреждения, исходя</w:t>
      </w:r>
      <w:r w:rsidRPr="00445283">
        <w:rPr>
          <w:rFonts w:ascii="Times New Roman" w:eastAsia="Times New Roman" w:hAnsi="Times New Roman" w:cs="Times New Roman"/>
          <w:color w:val="1E2120"/>
        </w:rPr>
        <w:t xml:space="preserve"> </w:t>
      </w:r>
      <w:r w:rsidR="00AB2A18">
        <w:rPr>
          <w:rFonts w:ascii="Times New Roman" w:eastAsia="Times New Roman" w:hAnsi="Times New Roman" w:cs="Times New Roman"/>
          <w:color w:val="1E2120"/>
        </w:rPr>
        <w:t xml:space="preserve">не более </w:t>
      </w:r>
      <w:r w:rsidRPr="00445283">
        <w:rPr>
          <w:rFonts w:ascii="Times New Roman" w:eastAsia="Times New Roman" w:hAnsi="Times New Roman" w:cs="Times New Roman"/>
          <w:color w:val="1E2120"/>
        </w:rPr>
        <w:t>из сорокачасовой рабочей недели.</w:t>
      </w:r>
      <w:r w:rsidRPr="00445283">
        <w:rPr>
          <w:rFonts w:ascii="Times New Roman" w:eastAsia="Times New Roman" w:hAnsi="Times New Roman" w:cs="Times New Roman"/>
          <w:color w:val="1E2120"/>
        </w:rPr>
        <w:br/>
        <w:t>6.2. Самостоятельно планировать свою деятельность на каждый учебный год, месяц.</w:t>
      </w:r>
      <w:r w:rsidRPr="00445283">
        <w:rPr>
          <w:rFonts w:ascii="Times New Roman" w:eastAsia="Times New Roman" w:hAnsi="Times New Roman" w:cs="Times New Roman"/>
          <w:color w:val="1E2120"/>
        </w:rPr>
        <w:br/>
        <w:t>6.3. Принимать отчёты от руководителей ШМО, творческих групп о результатах их деятельности.</w:t>
      </w:r>
      <w:r w:rsidRPr="00445283">
        <w:rPr>
          <w:rFonts w:ascii="Times New Roman" w:eastAsia="Times New Roman" w:hAnsi="Times New Roman" w:cs="Times New Roman"/>
          <w:color w:val="1E2120"/>
        </w:rPr>
        <w:br/>
        <w:t>6.4. Принимать документы от руководителей ШМО (план работы на новый учебный год, тетрадь протоколов, отчёт), от руководителей творческих групп (отчёт).</w:t>
      </w:r>
      <w:r w:rsidRPr="00445283">
        <w:rPr>
          <w:rFonts w:ascii="Times New Roman" w:eastAsia="Times New Roman" w:hAnsi="Times New Roman" w:cs="Times New Roman"/>
          <w:color w:val="1E2120"/>
        </w:rPr>
        <w:br/>
        <w:t>6.5. Предоставлять директору письменный отчет с анализом своей деятельности до 20.06 ежегодно.</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6.6. Получать от директора школы сведения нормативно-правового и организационно-методического плана, знакомиться под расписку с соответствующими документами и локальными актами.</w:t>
      </w:r>
      <w:r w:rsidRPr="00445283">
        <w:rPr>
          <w:rFonts w:ascii="Times New Roman" w:eastAsia="Times New Roman" w:hAnsi="Times New Roman" w:cs="Times New Roman"/>
          <w:color w:val="1E2120"/>
        </w:rPr>
        <w:br/>
        <w:t>6.7. Систематически обмениваться информацией по вопросам учебно-воспитательной работы с администрацией и педагогическими работниками школы.</w:t>
      </w:r>
      <w:r w:rsidRPr="00445283">
        <w:rPr>
          <w:rFonts w:ascii="Times New Roman" w:eastAsia="Times New Roman" w:hAnsi="Times New Roman" w:cs="Times New Roman"/>
          <w:color w:val="1E2120"/>
        </w:rPr>
        <w:br/>
        <w:t>6.8. Замещать директора школы во время его отсутствия.</w:t>
      </w:r>
      <w:r w:rsidRPr="00445283">
        <w:rPr>
          <w:rFonts w:ascii="Times New Roman" w:eastAsia="Times New Roman" w:hAnsi="Times New Roman" w:cs="Times New Roman"/>
          <w:color w:val="1E2120"/>
        </w:rPr>
        <w:br/>
        <w:t>6.9. Посещать проводимые методистами, специалистами управления образования совещания, семинары, конференции и другие мероприятия.</w:t>
      </w:r>
      <w:r w:rsidRPr="00445283">
        <w:rPr>
          <w:rFonts w:ascii="Times New Roman" w:eastAsia="Times New Roman" w:hAnsi="Times New Roman" w:cs="Times New Roman"/>
          <w:color w:val="1E2120"/>
        </w:rPr>
        <w:br/>
        <w:t>6.10.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500C85"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461508">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 xml:space="preserve">от </w:t>
            </w:r>
            <w:r w:rsidR="00461508">
              <w:rPr>
                <w:rFonts w:ascii="Times New Roman" w:eastAsia="Times New Roman" w:hAnsi="Times New Roman"/>
              </w:rPr>
              <w:t>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hd w:val="clear" w:color="auto" w:fill="FFFFFF"/>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учителя начальных классов</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учителя начальных классов</w:t>
      </w:r>
      <w:r w:rsidRPr="00445283">
        <w:rPr>
          <w:rFonts w:ascii="Times New Roman" w:eastAsia="Times New Roman" w:hAnsi="Times New Roman" w:cs="Times New Roman"/>
          <w:color w:val="1E2120"/>
        </w:rPr>
        <w:t xml:space="preserve"> в школе разработана в соответствии с ФГОС начального общего образования, утвержденным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от 06.10.2009г №373 в редакции от 11.12.2020г; на основании Федерального Закона №273-ФЗ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w:t>
      </w:r>
      <w:r w:rsidR="00FF34F1">
        <w:rPr>
          <w:rFonts w:ascii="Times New Roman" w:eastAsia="Times New Roman" w:hAnsi="Times New Roman" w:cs="Times New Roman"/>
          <w:color w:val="1E2120"/>
        </w:rPr>
        <w:t>2010г в редакции от 31.05.2011г,</w:t>
      </w:r>
      <w:r w:rsidRPr="00445283">
        <w:rPr>
          <w:rFonts w:ascii="Times New Roman" w:eastAsia="Times New Roman" w:hAnsi="Times New Roman" w:cs="Times New Roman"/>
          <w:color w:val="1E2120"/>
        </w:rPr>
        <w:t xml:space="preserve"> </w:t>
      </w:r>
      <w:r w:rsidR="00FF34F1">
        <w:rPr>
          <w:rFonts w:ascii="Times New Roman" w:eastAsia="Times New Roman" w:hAnsi="Times New Roman" w:cs="Times New Roman"/>
          <w:color w:val="1E2120"/>
        </w:rPr>
        <w:t xml:space="preserve">согласно приказу </w:t>
      </w:r>
      <w:proofErr w:type="spellStart"/>
      <w:r w:rsidR="00FF34F1">
        <w:rPr>
          <w:rFonts w:ascii="Times New Roman" w:eastAsia="Times New Roman" w:hAnsi="Times New Roman" w:cs="Times New Roman"/>
          <w:color w:val="1E2120"/>
        </w:rPr>
        <w:t>Минпросвещения</w:t>
      </w:r>
      <w:proofErr w:type="spellEnd"/>
      <w:r w:rsidR="00FF34F1">
        <w:rPr>
          <w:rFonts w:ascii="Times New Roman" w:eastAsia="Times New Roman" w:hAnsi="Times New Roman" w:cs="Times New Roman"/>
          <w:color w:val="1E2120"/>
        </w:rPr>
        <w:t xml:space="preserve"> России  от 21.07.2022 № 582; </w:t>
      </w:r>
      <w:r w:rsidRPr="00445283">
        <w:rPr>
          <w:rFonts w:ascii="Times New Roman" w:eastAsia="Times New Roman" w:hAnsi="Times New Roman" w:cs="Times New Roman"/>
          <w:color w:val="1E2120"/>
        </w:rPr>
        <w:t>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w:t>
      </w:r>
      <w:ins w:id="14" w:author="Unknown">
        <w:r w:rsidRPr="00445283">
          <w:rPr>
            <w:rFonts w:ascii="Times New Roman" w:eastAsia="Times New Roman" w:hAnsi="Times New Roman" w:cs="Times New Roman"/>
            <w:color w:val="1E2120"/>
            <w:u w:val="single"/>
            <w:bdr w:val="none" w:sz="0" w:space="0" w:color="auto" w:frame="1"/>
          </w:rPr>
          <w:t>Учитель начальных классов назначается и освобождается от занимаемой должности директором общеобразовательного учреждения на основании приказа из числа лиц:</w:t>
        </w:r>
      </w:ins>
    </w:p>
    <w:p w:rsidR="00A66F17" w:rsidRPr="00445283" w:rsidRDefault="00A66F17" w:rsidP="00445283">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имеющих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дополнительную профессиональную подготовку по направлению деятельности в общеобразовательном учреждении без предъявления требований к стажу работы;</w:t>
      </w:r>
    </w:p>
    <w:p w:rsidR="00A66F17" w:rsidRPr="00445283" w:rsidRDefault="00A66F17" w:rsidP="00445283">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соответствующих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имеющих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имеющих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1.3.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1.4. Учитель начальных классов непосредственно подчиняется заместителю директора по учебно-воспитательной работе, курирующему начальную школу.</w:t>
      </w:r>
      <w:r w:rsidRPr="00445283">
        <w:rPr>
          <w:rFonts w:ascii="Times New Roman" w:eastAsia="Times New Roman" w:hAnsi="Times New Roman" w:cs="Times New Roman"/>
          <w:color w:val="1E2120"/>
        </w:rPr>
        <w:br/>
        <w:t>1.5. В своей работе учитель начальных классов руководствуется Конституцией РФ, Федеральным законом «Об образовании в Российской Федерации», указами Президента РФ, решениями Правительства Российской Федерации и органов управления образованием всех уровней по вопросам образования и воспитания учащихся, трудовым законодательством, Уставом, Правилами внутреннего трудового распорядка, локальными правовыми актами школы и трудовым договором,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Конвенцией о правах ребенка.</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1.6. </w:t>
      </w:r>
      <w:ins w:id="15" w:author="Unknown">
        <w:r w:rsidRPr="00445283">
          <w:rPr>
            <w:rFonts w:ascii="Times New Roman" w:eastAsia="Times New Roman" w:hAnsi="Times New Roman" w:cs="Times New Roman"/>
            <w:color w:val="1E2120"/>
            <w:u w:val="single"/>
            <w:bdr w:val="none" w:sz="0" w:space="0" w:color="auto" w:frame="1"/>
          </w:rPr>
          <w:t>Учитель начальной школы должен знать:</w:t>
        </w:r>
      </w:ins>
    </w:p>
    <w:p w:rsidR="00A66F17" w:rsidRPr="00445283" w:rsidRDefault="00A66F17" w:rsidP="00445283">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объёме, необходимом для решения педагогических, методических и организационно-управленческих задач на ступени начального общего образования общеобразовательного учреждения, школьную педагогику и психологию, возрастную физиологию и школьную гигиену;</w:t>
      </w:r>
    </w:p>
    <w:p w:rsidR="00A66F17" w:rsidRPr="00445283" w:rsidRDefault="00A66F17" w:rsidP="00445283">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Федерального государственного образовательного стандарта (ФГОС) начального общего образования и рекомендации по их реализации в общеобразовательном учреждении;</w:t>
      </w:r>
    </w:p>
    <w:p w:rsidR="00A66F17" w:rsidRPr="00445283" w:rsidRDefault="00A66F17" w:rsidP="00445283">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методики преподавания и воспитательной работы, программы и учебники, отвечающие требованиям федерального государственного образовательного стандарта начального общего образования;</w:t>
      </w:r>
    </w:p>
    <w:p w:rsidR="00A66F17" w:rsidRPr="00445283" w:rsidRDefault="00A66F17" w:rsidP="00445283">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основные направления и перспективы развития современного образования и педагогической науки;</w:t>
      </w:r>
    </w:p>
    <w:p w:rsidR="00A66F17" w:rsidRPr="00445283" w:rsidRDefault="00A66F17" w:rsidP="00445283">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современные педагогические технологии продуктивного, дифференцированного обучения, реализации развивающего обучения;</w:t>
      </w:r>
    </w:p>
    <w:p w:rsidR="00A66F17" w:rsidRPr="00445283" w:rsidRDefault="00A66F17" w:rsidP="00445283">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подачи материала, аргументации своей позиции, установления контактов с учащимися разного возраста, их родителями (лицами, их заменяющими), членами педагогического коллектива;</w:t>
      </w:r>
    </w:p>
    <w:p w:rsidR="00A66F17" w:rsidRPr="00445283" w:rsidRDefault="00A66F17" w:rsidP="00445283">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разрешения конфликтных ситуаций;</w:t>
      </w:r>
    </w:p>
    <w:p w:rsidR="00A66F17" w:rsidRPr="00445283" w:rsidRDefault="00A66F17" w:rsidP="00445283">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социологии, а также трудовое законодательство РФ;</w:t>
      </w:r>
    </w:p>
    <w:p w:rsidR="00A66F17" w:rsidRPr="00445283" w:rsidRDefault="00A66F17" w:rsidP="00445283">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текстовыми редакторами, электронными таблицами, электронной почтой и браузерами, мультимедийным оборудованием;</w:t>
      </w:r>
    </w:p>
    <w:p w:rsidR="00A66F17" w:rsidRPr="00445283" w:rsidRDefault="00A66F17" w:rsidP="00445283">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учебных кабинетов согласно действующих СанПиН;</w:t>
      </w:r>
    </w:p>
    <w:p w:rsidR="00A66F17" w:rsidRPr="00445283" w:rsidRDefault="00A66F17" w:rsidP="00445283">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средства обучения и их дидактические возможности, в том числе средства информационно-коммуникационных технологий (ИКТ);</w:t>
      </w:r>
    </w:p>
    <w:p w:rsidR="00A66F17" w:rsidRPr="00445283" w:rsidRDefault="00A66F17" w:rsidP="00445283">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права, проектные технологии и эффективные средства делового общения.</w:t>
      </w:r>
    </w:p>
    <w:p w:rsidR="00A66F17" w:rsidRPr="00AB2A18" w:rsidRDefault="00A66F17" w:rsidP="00445283">
      <w:pPr>
        <w:shd w:val="clear" w:color="auto" w:fill="FFFFFF"/>
        <w:spacing w:after="0" w:line="240" w:lineRule="auto"/>
        <w:jc w:val="both"/>
        <w:textAlignment w:val="baseline"/>
        <w:rPr>
          <w:rFonts w:ascii="Times New Roman" w:eastAsia="Times New Roman" w:hAnsi="Times New Roman" w:cs="Times New Roman"/>
        </w:rPr>
      </w:pPr>
      <w:r w:rsidRPr="00445283">
        <w:rPr>
          <w:rFonts w:ascii="Times New Roman" w:eastAsia="Times New Roman" w:hAnsi="Times New Roman" w:cs="Times New Roman"/>
          <w:color w:val="1E2120"/>
        </w:rPr>
        <w:t xml:space="preserve">1.7. Учитель должен знать правила, нормы и требования охраны труда, данную должностную инструкцию учителя начальных классов по ФГОС, строго </w:t>
      </w:r>
      <w:r w:rsidRPr="00AB2A18">
        <w:rPr>
          <w:rFonts w:ascii="Times New Roman" w:eastAsia="Times New Roman" w:hAnsi="Times New Roman" w:cs="Times New Roman"/>
        </w:rPr>
        <w:t>соблюдать </w:t>
      </w:r>
      <w:hyperlink r:id="rId11" w:tgtFrame="_blank" w:history="1">
        <w:r w:rsidRPr="00AB2A18">
          <w:rPr>
            <w:rFonts w:ascii="Times New Roman" w:eastAsia="Times New Roman" w:hAnsi="Times New Roman" w:cs="Times New Roman"/>
          </w:rPr>
          <w:t>инструкцию по охране труда учителя начальных классов школы</w:t>
        </w:r>
      </w:hyperlink>
      <w:r w:rsidRPr="00AB2A18">
        <w:rPr>
          <w:rFonts w:ascii="Times New Roman" w:eastAsia="Times New Roman" w:hAnsi="Times New Roman" w:cs="Times New Roman"/>
        </w:rPr>
        <w:t>, требования пожарной безопасности и личной гигиены.</w:t>
      </w:r>
      <w:r w:rsidRPr="00AB2A18">
        <w:rPr>
          <w:rFonts w:ascii="Times New Roman" w:eastAsia="Times New Roman" w:hAnsi="Times New Roman" w:cs="Times New Roman"/>
        </w:rPr>
        <w:br/>
        <w:t>1.8. </w:t>
      </w:r>
      <w:ins w:id="16" w:author="Unknown">
        <w:r w:rsidRPr="00AB2A18">
          <w:rPr>
            <w:rFonts w:ascii="Times New Roman" w:eastAsia="Times New Roman" w:hAnsi="Times New Roman" w:cs="Times New Roman"/>
            <w:u w:val="single"/>
            <w:bdr w:val="none" w:sz="0" w:space="0" w:color="auto" w:frame="1"/>
          </w:rPr>
          <w:t>Учитель начальных классов должен уметь:</w:t>
        </w:r>
      </w:ins>
    </w:p>
    <w:p w:rsidR="00A66F17" w:rsidRPr="00445283" w:rsidRDefault="00A66F17" w:rsidP="00445283">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AB2A18">
        <w:rPr>
          <w:rFonts w:ascii="Times New Roman" w:eastAsia="Times New Roman" w:hAnsi="Times New Roman" w:cs="Times New Roman"/>
        </w:rPr>
        <w:t>оценивать текущее положение, ресурс и потенциал развития ученика, находить и использовать</w:t>
      </w:r>
      <w:r w:rsidRPr="00445283">
        <w:rPr>
          <w:rFonts w:ascii="Times New Roman" w:eastAsia="Times New Roman" w:hAnsi="Times New Roman" w:cs="Times New Roman"/>
          <w:color w:val="1E2120"/>
        </w:rPr>
        <w:t xml:space="preserve"> научно обоснованные методы повышения их эффективности; учитывать индивидуальные особенности каждого обучающихся в образовательной деятельности;</w:t>
      </w:r>
    </w:p>
    <w:p w:rsidR="00A66F17" w:rsidRPr="00445283" w:rsidRDefault="00A66F17" w:rsidP="00445283">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и использовать в обучении современные образовательные технологии и технологии оценивания, адекватные поставленным целям и задачам, в том числе обеспечивающим интенсивность и индивидуализацию образовательной деятельности в школе;</w:t>
      </w:r>
    </w:p>
    <w:p w:rsidR="00A66F17" w:rsidRPr="00445283" w:rsidRDefault="00A66F17" w:rsidP="00445283">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эффективно использовать современные технологии проектирования образовательной среды, деловые и интерактивные игры, активные приемы обучения.</w:t>
      </w:r>
    </w:p>
    <w:p w:rsidR="00A66F17" w:rsidRPr="00445283" w:rsidRDefault="00A66F17" w:rsidP="00445283">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применять при обучении дидактические методы и приемы организации самостоятельной работы учащихся в информационно-образовательной среде;</w:t>
      </w:r>
    </w:p>
    <w:p w:rsidR="00A66F17" w:rsidRPr="00445283" w:rsidRDefault="00A66F17" w:rsidP="00445283">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организовывать как совместную, так и индивидуальную деятельность учащихся;</w:t>
      </w:r>
    </w:p>
    <w:p w:rsidR="00A66F17" w:rsidRPr="00445283" w:rsidRDefault="00A66F17" w:rsidP="00445283">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использовать в планировании и реализации своей педагогической деятельности результаты психологического, социального и медицинского мониторинга;</w:t>
      </w:r>
    </w:p>
    <w:p w:rsidR="00A66F17" w:rsidRPr="00445283" w:rsidRDefault="00A66F17" w:rsidP="00445283">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использовать на уроках современные способы оценочной деятельности, корректно применять в оценивании работы ребенка разнообразные оценочные шкалы, формировать оценочную самостоятельность школьников;</w:t>
      </w:r>
    </w:p>
    <w:p w:rsidR="00A66F17" w:rsidRPr="00445283" w:rsidRDefault="00A66F17" w:rsidP="00445283">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реализовывать программы воспитания и социализации учащихся;</w:t>
      </w:r>
    </w:p>
    <w:p w:rsidR="00A66F17" w:rsidRPr="00445283" w:rsidRDefault="00A66F17" w:rsidP="00445283">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использовать в образовательной и воспитательной деятельности современные ресурсы на различных видах информационных носителей;</w:t>
      </w:r>
    </w:p>
    <w:p w:rsidR="00A66F17" w:rsidRPr="00445283" w:rsidRDefault="00A66F17" w:rsidP="00445283">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содействовать формированию позитивных межличностных отношений среди учащихся, психологического климата и организационной культуры в классе.</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1.10. Учитель начальных классов должен пройти обучение и иметь навыки оказания первой помощи, знать порядок действий при возникновении чрезвычайной ситуации и эвакуации.</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Основными функциями деятельности учителя начальной школы являются:</w:t>
      </w:r>
      <w:r w:rsidRPr="00445283">
        <w:rPr>
          <w:rFonts w:ascii="Times New Roman" w:eastAsia="Times New Roman" w:hAnsi="Times New Roman" w:cs="Times New Roman"/>
          <w:color w:val="1E2120"/>
        </w:rPr>
        <w:br/>
        <w:t>2.1. Обучение и воспитание детей с учетом их возрастных особенностей.</w:t>
      </w:r>
      <w:r w:rsidRPr="00445283">
        <w:rPr>
          <w:rFonts w:ascii="Times New Roman" w:eastAsia="Times New Roman" w:hAnsi="Times New Roman" w:cs="Times New Roman"/>
          <w:color w:val="1E2120"/>
        </w:rPr>
        <w:br/>
        <w:t>2.2. Формирование умений и навыков согласно образовательной программе отвечающей требованиям федерального государственного образовательного стандарта (ФГОС) начального общего образования, развитие способностей ребенка, в том числе творческих.</w:t>
      </w:r>
      <w:r w:rsidRPr="00445283">
        <w:rPr>
          <w:rFonts w:ascii="Times New Roman" w:eastAsia="Times New Roman" w:hAnsi="Times New Roman" w:cs="Times New Roman"/>
          <w:color w:val="1E2120"/>
        </w:rPr>
        <w:br/>
        <w:t>2.3. Обеспечение соблюдения норм и правил охраны труда и техники безопасности во время занятий, на переменах, внеклассных и воспитательных мероприятиях, обеспечение должного контроля за выполнением учащимися инструкций по охране труда и правил поведения в школе.</w:t>
      </w:r>
      <w:r w:rsidRPr="00445283">
        <w:rPr>
          <w:rFonts w:ascii="Times New Roman" w:eastAsia="Times New Roman" w:hAnsi="Times New Roman" w:cs="Times New Roman"/>
          <w:color w:val="1E2120"/>
        </w:rPr>
        <w:br/>
        <w:t>2.4. Организация внеурочной занятости обучающихся, исследовательской и проектной деятельности в начальной школе.</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учителя начальных классов</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начальных классов выполняет следующие должностные обязанности:</w:t>
      </w:r>
      <w:r w:rsidRPr="00445283">
        <w:rPr>
          <w:rFonts w:ascii="Times New Roman" w:eastAsia="Times New Roman" w:hAnsi="Times New Roman" w:cs="Times New Roman"/>
          <w:color w:val="1E2120"/>
        </w:rPr>
        <w:br/>
        <w:t>3.1. Осуществляет обучение и воспитание учащихся с учетом их психолого-физиологических особенностей, с учётом специфики требований федерального государственного образовательного стандарта начального общего образования, способствует формированию у детей общей культуры личности.</w:t>
      </w:r>
      <w:r w:rsidRPr="00445283">
        <w:rPr>
          <w:rFonts w:ascii="Times New Roman" w:eastAsia="Times New Roman" w:hAnsi="Times New Roman" w:cs="Times New Roman"/>
          <w:color w:val="1E2120"/>
        </w:rPr>
        <w:br/>
        <w:t>3.2. Обеспечивает уровень подготовки учащихся, соответствующий требованиям федерального государственного образовательного стандарта общего образования на ступени начального общего образования.</w:t>
      </w:r>
      <w:r w:rsidRPr="00445283">
        <w:rPr>
          <w:rFonts w:ascii="Times New Roman" w:eastAsia="Times New Roman" w:hAnsi="Times New Roman" w:cs="Times New Roman"/>
          <w:color w:val="1E2120"/>
        </w:rPr>
        <w:br/>
        <w:t>3.3.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3.4. Проводит занятия, используя разнообразные формы, приемы, методы и средства обучения, в том числе по индивидуальным учебным планам в рамках ФГОС, эффективно используя современные образовательные технологии, включая информационно-коммуникационные и цифровые образовательные ресурсы.</w:t>
      </w:r>
      <w:r w:rsidRPr="00445283">
        <w:rPr>
          <w:rFonts w:ascii="Times New Roman" w:eastAsia="Times New Roman" w:hAnsi="Times New Roman" w:cs="Times New Roman"/>
          <w:color w:val="1E2120"/>
        </w:rPr>
        <w:br/>
        <w:t>3.5. Планирует учебную деятельность в соответствии с образовательной программой школы, разрабатывает рабочую программу для начального класса на основе примерных общеобразовательных программ отвечающих требованиям (ФГОС) и обеспечивает ее выполнение. Составляет тематические планы работы по учебной и внеурочной деятельности на учебную четверть и рабочий план на каждый урок и занятие.</w:t>
      </w:r>
      <w:r w:rsidRPr="00445283">
        <w:rPr>
          <w:rFonts w:ascii="Times New Roman" w:eastAsia="Times New Roman" w:hAnsi="Times New Roman" w:cs="Times New Roman"/>
          <w:color w:val="1E2120"/>
        </w:rPr>
        <w:br/>
        <w:t>3.6. Организует и осуществляет разнообразные виды деятельности учащихся, ориентируясь на личность и индивидуальность ребенка, развивает его мотивацию, познавательные интересы, способности, организует самостоятельную деятельность обучающихся, в том числе исследовательскую и творческую.</w:t>
      </w:r>
      <w:r w:rsidRPr="00445283">
        <w:rPr>
          <w:rFonts w:ascii="Times New Roman" w:eastAsia="Times New Roman" w:hAnsi="Times New Roman" w:cs="Times New Roman"/>
          <w:color w:val="1E2120"/>
        </w:rPr>
        <w:br/>
        <w:t>3.7. Выявляет образовательные запросы и потребности обучающихся, помогает в решении индивидуальных проблем, связанных с трудностями в освоении образовательных программ.</w:t>
      </w:r>
      <w:r w:rsidRPr="00445283">
        <w:rPr>
          <w:rFonts w:ascii="Times New Roman" w:eastAsia="Times New Roman" w:hAnsi="Times New Roman" w:cs="Times New Roman"/>
          <w:color w:val="1E2120"/>
        </w:rPr>
        <w:br/>
        <w:t>3.8. Обеспечивает охрану жизни и здоровья обучающихся детей во время образовательной деятельности, внеклассных и воспитательных мероприятий, экскурсий и поездок.</w:t>
      </w:r>
      <w:r w:rsidRPr="00445283">
        <w:rPr>
          <w:rFonts w:ascii="Times New Roman" w:eastAsia="Times New Roman" w:hAnsi="Times New Roman" w:cs="Times New Roman"/>
          <w:color w:val="1E2120"/>
        </w:rPr>
        <w:br/>
        <w:t xml:space="preserve">3.9. Контролирует наличие у обучающихся тетрадей по учебным предметам, соблюдение </w:t>
      </w:r>
      <w:r w:rsidRPr="00445283">
        <w:rPr>
          <w:rFonts w:ascii="Times New Roman" w:eastAsia="Times New Roman" w:hAnsi="Times New Roman" w:cs="Times New Roman"/>
          <w:color w:val="1E2120"/>
        </w:rPr>
        <w:lastRenderedPageBreak/>
        <w:t>установленного в школе локальным актом порядка их оформления, ведения и соблюдение единого орфографического режима.</w:t>
      </w:r>
      <w:r w:rsidRPr="00445283">
        <w:rPr>
          <w:rFonts w:ascii="Times New Roman" w:eastAsia="Times New Roman" w:hAnsi="Times New Roman" w:cs="Times New Roman"/>
          <w:color w:val="1E2120"/>
        </w:rPr>
        <w:br/>
        <w:t>3.10. </w:t>
      </w:r>
      <w:ins w:id="17" w:author="Unknown">
        <w:r w:rsidRPr="00445283">
          <w:rPr>
            <w:rFonts w:ascii="Times New Roman" w:eastAsia="Times New Roman" w:hAnsi="Times New Roman" w:cs="Times New Roman"/>
            <w:color w:val="1E2120"/>
            <w:u w:val="single"/>
            <w:bdr w:val="none" w:sz="0" w:space="0" w:color="auto" w:frame="1"/>
          </w:rPr>
          <w:t>В 1-4-х классах соблюдает следующий временной режим проверки рабочих тетрадей:</w:t>
        </w:r>
      </w:ins>
    </w:p>
    <w:p w:rsidR="00A66F17" w:rsidRPr="00445283" w:rsidRDefault="00A66F17" w:rsidP="00445283">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ежедневно все классные и домашние работы обучающихся;</w:t>
      </w:r>
    </w:p>
    <w:p w:rsidR="00A66F17" w:rsidRPr="00445283" w:rsidRDefault="00A66F17" w:rsidP="00445283">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 следующему уроку контрольные диктанты и контрольные работы по математике с обязательным проведением работы над ошибками.</w:t>
      </w:r>
    </w:p>
    <w:p w:rsidR="00B3327F" w:rsidRPr="00AF66C8"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3.11. Своевременно в соответствии с утвержденным графиком выполняет установленное программой и учебным планом количество контрольных работ.</w:t>
      </w:r>
      <w:r w:rsidRPr="00445283">
        <w:rPr>
          <w:rFonts w:ascii="Times New Roman" w:eastAsia="Times New Roman" w:hAnsi="Times New Roman" w:cs="Times New Roman"/>
          <w:color w:val="1E2120"/>
        </w:rPr>
        <w:br/>
        <w:t>3.12. Хранит тетради для контрольных работ учеников в кабинете в течение всего учебного года.</w:t>
      </w:r>
      <w:r w:rsidRPr="00445283">
        <w:rPr>
          <w:rFonts w:ascii="Times New Roman" w:eastAsia="Times New Roman" w:hAnsi="Times New Roman" w:cs="Times New Roman"/>
          <w:color w:val="1E2120"/>
        </w:rPr>
        <w:br/>
        <w:t>3.13. Ведёт в установленном порядке учебную документацию, осуществляет текущий контроль успеваемости и посещения учащимися занятий, в обязательном порядке выставляет текущие оценки в классный журнал и дневники, своевременно сдаёт администрации школы необходимые отчётные данные.</w:t>
      </w:r>
      <w:r w:rsidRPr="00445283">
        <w:rPr>
          <w:rFonts w:ascii="Times New Roman" w:eastAsia="Times New Roman" w:hAnsi="Times New Roman" w:cs="Times New Roman"/>
          <w:color w:val="1E2120"/>
        </w:rPr>
        <w:br/>
        <w:t>3.14. Организовывает совместно с библиотекарем школы, родителями внеклассное чтение учащихся.</w:t>
      </w:r>
      <w:r w:rsidRPr="00445283">
        <w:rPr>
          <w:rFonts w:ascii="Times New Roman" w:eastAsia="Times New Roman" w:hAnsi="Times New Roman" w:cs="Times New Roman"/>
          <w:color w:val="1E2120"/>
        </w:rPr>
        <w:br/>
        <w:t>3.15. Задействует школьников в различных формах внеурочной деятельности.</w:t>
      </w:r>
      <w:r w:rsidRPr="00445283">
        <w:rPr>
          <w:rFonts w:ascii="Times New Roman" w:eastAsia="Times New Roman" w:hAnsi="Times New Roman" w:cs="Times New Roman"/>
          <w:color w:val="1E2120"/>
        </w:rPr>
        <w:br/>
        <w:t>3.16. По возможности заменяет уроки отсутствующих учителей по распоряжению администрации.</w:t>
      </w:r>
      <w:r w:rsidRPr="00445283">
        <w:rPr>
          <w:rFonts w:ascii="Times New Roman" w:eastAsia="Times New Roman" w:hAnsi="Times New Roman" w:cs="Times New Roman"/>
          <w:color w:val="1E2120"/>
        </w:rPr>
        <w:br/>
        <w:t>3.17. Осваивает и реализует новые образовательные программы, использует разнообразные педагогические приёмы, методы и средства обучения и воспитания, обеспечивающие достижение образовательных и воспитательных целей.</w:t>
      </w:r>
      <w:r w:rsidRPr="00445283">
        <w:rPr>
          <w:rFonts w:ascii="Times New Roman" w:eastAsia="Times New Roman" w:hAnsi="Times New Roman" w:cs="Times New Roman"/>
          <w:color w:val="1E2120"/>
        </w:rPr>
        <w:br/>
        <w:t>3.18. Постоянно повышает свою профессиональную квалификацию, участвует в деятельности методического объединения учителей начальной школы и других формах методической работы, готовит доклады и анализирует свою работу.</w:t>
      </w:r>
      <w:r w:rsidRPr="00445283">
        <w:rPr>
          <w:rFonts w:ascii="Times New Roman" w:eastAsia="Times New Roman" w:hAnsi="Times New Roman" w:cs="Times New Roman"/>
          <w:color w:val="1E2120"/>
        </w:rPr>
        <w:br/>
        <w:t>3.19. Согласно годовому плану работы образовательного учреждения принимает участие в педагогических советах, рабочих совещаниях, совещаниях при директоре, семинарах, конференциях, внеклассных мероприятиях начальной школы, методических объединениях учителей начальных классов и классных руководителей, а также в методических объединениях, проводимых вышестоящей организацией.</w:t>
      </w:r>
      <w:r w:rsidRPr="00445283">
        <w:rPr>
          <w:rFonts w:ascii="Times New Roman" w:eastAsia="Times New Roman" w:hAnsi="Times New Roman" w:cs="Times New Roman"/>
          <w:color w:val="1E2120"/>
        </w:rPr>
        <w:br/>
        <w:t>3.20. Проходит обязательные медицинские обследования 1 раз в год.</w:t>
      </w:r>
      <w:r w:rsidRPr="00445283">
        <w:rPr>
          <w:rFonts w:ascii="Times New Roman" w:eastAsia="Times New Roman" w:hAnsi="Times New Roman" w:cs="Times New Roman"/>
          <w:color w:val="1E2120"/>
        </w:rPr>
        <w:br/>
        <w:t>3.21. В обязательном порядке сообщает дежурному администратору школы о каждом произошедшем несчастном случае, принимает меры по оказанию доврачебной помощи пострадавшему.</w:t>
      </w:r>
      <w:r w:rsidRPr="00445283">
        <w:rPr>
          <w:rFonts w:ascii="Times New Roman" w:eastAsia="Times New Roman" w:hAnsi="Times New Roman" w:cs="Times New Roman"/>
          <w:color w:val="1E2120"/>
        </w:rPr>
        <w:br/>
        <w:t>3.22. Готовит и использует в обучении различный дидактический и наглядный материал.</w:t>
      </w:r>
      <w:r w:rsidRPr="00445283">
        <w:rPr>
          <w:rFonts w:ascii="Times New Roman" w:eastAsia="Times New Roman" w:hAnsi="Times New Roman" w:cs="Times New Roman"/>
          <w:color w:val="1E2120"/>
        </w:rPr>
        <w:br/>
        <w:t>3.23. Организует участие учащихся в различных конкурсах, фестивалях, концертах, ярмарках, соревнованиях, конференциях по защите исследовательских работ, в оформлении стенгазет и т.п.</w:t>
      </w:r>
      <w:r w:rsidRPr="00445283">
        <w:rPr>
          <w:rFonts w:ascii="Times New Roman" w:eastAsia="Times New Roman" w:hAnsi="Times New Roman" w:cs="Times New Roman"/>
          <w:color w:val="1E2120"/>
        </w:rPr>
        <w:br/>
        <w:t>3.24. Строго выполняет Устав школы, Правила внутреннего трудового распорядка, требования должностной инструкции учителя начальных классов, Трудовой договор с работником, а также локальные акты общеобразовательного учреждения, приказы директора школы.</w:t>
      </w:r>
      <w:r w:rsidRPr="00445283">
        <w:rPr>
          <w:rFonts w:ascii="Times New Roman" w:eastAsia="Times New Roman" w:hAnsi="Times New Roman" w:cs="Times New Roman"/>
          <w:color w:val="1E2120"/>
        </w:rPr>
        <w:br/>
        <w:t>3.25. Соблюдает права и свободы обучающихся, содержащиеся в Федеральном Законе «Об образовании в Российской Федерации» и Конвенции о правах детей, этические нормы поведения в общеобразовательном учреждении и общественных местах, является примером для обучающихся.</w:t>
      </w:r>
      <w:r w:rsidRPr="00445283">
        <w:rPr>
          <w:rFonts w:ascii="Times New Roman" w:eastAsia="Times New Roman" w:hAnsi="Times New Roman" w:cs="Times New Roman"/>
          <w:color w:val="1E2120"/>
        </w:rPr>
        <w:br/>
        <w:t>3.26. Проводит изучение и инструктажи с учащимися по охране труда, безопасности жизнедеятельности, пожарной безопасности, безопасности дорожного движения, антитеррористической безопасности и правилам поведения в школе и общественных местах с обязательной регистрацией в журнале инструктажа.</w:t>
      </w:r>
      <w:r w:rsidRPr="00445283">
        <w:rPr>
          <w:rFonts w:ascii="Times New Roman" w:eastAsia="Times New Roman" w:hAnsi="Times New Roman" w:cs="Times New Roman"/>
          <w:color w:val="1E2120"/>
        </w:rPr>
        <w:br/>
        <w:t>3.27. Принимает участие в смотре-конкурсе учебных кабинетов, готовит классный кабинет к приемке на начало нового учебного года.</w:t>
      </w:r>
    </w:p>
    <w:p w:rsidR="00B3327F" w:rsidRDefault="00B3327F"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.28. Работает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w:t>
      </w:r>
      <w:r w:rsidR="005F12AC">
        <w:rPr>
          <w:rFonts w:ascii="Times New Roman" w:eastAsia="Times New Roman" w:hAnsi="Times New Roman" w:cs="Times New Roman"/>
          <w:color w:val="1E2120"/>
        </w:rPr>
        <w:t>, планом воспитательной работы; готовит характеристики на обучающихся (по запросу).</w:t>
      </w:r>
    </w:p>
    <w:p w:rsidR="00A66F17" w:rsidRPr="00445283" w:rsidRDefault="005F12AC" w:rsidP="00445283">
      <w:pPr>
        <w:shd w:val="clear" w:color="auto" w:fill="FFFFFF"/>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t>3.29</w:t>
      </w:r>
      <w:r w:rsidR="00A66F17" w:rsidRPr="00445283">
        <w:rPr>
          <w:rFonts w:ascii="Times New Roman" w:eastAsia="Times New Roman" w:hAnsi="Times New Roman" w:cs="Times New Roman"/>
          <w:color w:val="1E2120"/>
        </w:rPr>
        <w:t>. </w:t>
      </w:r>
      <w:ins w:id="18" w:author="Unknown">
        <w:r w:rsidR="00A66F17" w:rsidRPr="00445283">
          <w:rPr>
            <w:rFonts w:ascii="Times New Roman" w:eastAsia="Times New Roman" w:hAnsi="Times New Roman" w:cs="Times New Roman"/>
            <w:color w:val="1E2120"/>
            <w:u w:val="single"/>
            <w:bdr w:val="none" w:sz="0" w:space="0" w:color="auto" w:frame="1"/>
          </w:rPr>
          <w:t>Учителю начальных классов школы запрещается:</w:t>
        </w:r>
      </w:ins>
    </w:p>
    <w:p w:rsidR="00A66F17" w:rsidRPr="00445283" w:rsidRDefault="00A66F17" w:rsidP="00445283">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изменять по своему усмотрению расписание занятий;</w:t>
      </w:r>
    </w:p>
    <w:p w:rsidR="00A66F17" w:rsidRPr="00445283" w:rsidRDefault="00A66F17" w:rsidP="00445283">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удлинять или сокращать время продолжительности уроков (занятий) и перемен между ними;</w:t>
      </w:r>
    </w:p>
    <w:p w:rsidR="00A66F17" w:rsidRPr="00445283" w:rsidRDefault="00A66F17" w:rsidP="00445283">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учащихся с уроков или не пускать на урок;</w:t>
      </w:r>
    </w:p>
    <w:p w:rsidR="00A66F17" w:rsidRPr="00445283" w:rsidRDefault="00A66F17" w:rsidP="00445283">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использовать в учебной деятельности неисправное оборудование или техническое оборудование с явными признаками повреждения;</w:t>
      </w:r>
    </w:p>
    <w:p w:rsidR="00A66F17" w:rsidRPr="00445283" w:rsidRDefault="00A66F17" w:rsidP="00445283">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 помещении или на территории школы.</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4.1. Учитель начальных классов пользуется правами, предусмотренными ТК РФ, Законом РФ «Об образовании», Уставом школы, Коллективным договором, Правилами внутреннего трудового распорядка, трудовым договором и настоящей должностной инструкцией учителя начальных классов школы.</w:t>
      </w:r>
      <w:r w:rsidRPr="00445283">
        <w:rPr>
          <w:rFonts w:ascii="Times New Roman" w:eastAsia="Times New Roman" w:hAnsi="Times New Roman" w:cs="Times New Roman"/>
          <w:color w:val="1E2120"/>
        </w:rPr>
        <w:br/>
        <w:t>4.2. </w:t>
      </w:r>
      <w:ins w:id="19" w:author="Unknown">
        <w:r w:rsidRPr="00445283">
          <w:rPr>
            <w:rFonts w:ascii="Times New Roman" w:eastAsia="Times New Roman" w:hAnsi="Times New Roman" w:cs="Times New Roman"/>
            <w:color w:val="1E2120"/>
            <w:u w:val="single"/>
            <w:bdr w:val="none" w:sz="0" w:space="0" w:color="auto" w:frame="1"/>
          </w:rPr>
          <w:t>Учитель начальной школы имеет право:</w:t>
        </w:r>
      </w:ins>
    </w:p>
    <w:p w:rsidR="00A66F17" w:rsidRPr="00445283" w:rsidRDefault="00A66F17" w:rsidP="00445283">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принятие адекватных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уроков, занятий и перемен распоряжения, относящиеся к организации учебных занятий и соблюдению ученической дисциплины.</w:t>
      </w:r>
    </w:p>
    <w:p w:rsidR="00A66F17" w:rsidRPr="00445283" w:rsidRDefault="00A66F17" w:rsidP="00445283">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66F17" w:rsidRPr="00445283" w:rsidRDefault="00A66F17" w:rsidP="00445283">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Информировать с приведением аргументов директора школы, заместителя директора по АХР о необходимости приобретении для учебной деятельности технических, электронных обучающих средств, о проведении ремонтных работ оборудования и кабинета.</w:t>
      </w:r>
    </w:p>
    <w:p w:rsidR="00A66F17" w:rsidRPr="00445283" w:rsidRDefault="00A66F17" w:rsidP="00445283">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Вносить аргументированные предложения по улучшению условий учебной деятельности в классном кабинете, доводить до директора школы обо всех недостатках в обеспечении образовательной деятельности, снижающих работоспособность учащихся на уроках и повышающих усталость.</w:t>
      </w:r>
    </w:p>
    <w:p w:rsidR="00A66F17" w:rsidRPr="00445283" w:rsidRDefault="00A66F17" w:rsidP="00445283">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Участвовать в управлении учебным заведением в порядке, который определен Уставом общеобразовательного учреждения.</w:t>
      </w:r>
    </w:p>
    <w:p w:rsidR="00A66F17" w:rsidRPr="00445283" w:rsidRDefault="00A66F17" w:rsidP="00445283">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для своей педагогической деятельности образовательные программы, методики обучения и воспитания учащихся, учебные пособия, учебники, методы оценки знаний и умений учащихся, рекомендуемые Министерством просвещения РФ или разработанные педагогом начальной школы и прошедшие необходимую экспертизу.</w:t>
      </w:r>
    </w:p>
    <w:p w:rsidR="00A66F17" w:rsidRPr="00445283" w:rsidRDefault="00A66F17" w:rsidP="00445283">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ознакомление с жалобами и докладными, а также с другими документами в которых присутствует оценка работы учителя, давать по ним письменные объяснения.</w:t>
      </w:r>
    </w:p>
    <w:p w:rsidR="00A66F17" w:rsidRPr="00445283" w:rsidRDefault="00A66F17" w:rsidP="00445283">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поощрения по результатам образовательной и воспитательной деятельности.</w:t>
      </w:r>
    </w:p>
    <w:p w:rsidR="00A66F17" w:rsidRPr="00445283" w:rsidRDefault="00A66F17" w:rsidP="00445283">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Определять и предлагать учащимся для использования в учебе полезные и интересные ресурсы Интернет.</w:t>
      </w:r>
    </w:p>
    <w:p w:rsidR="00A66F17" w:rsidRPr="00445283" w:rsidRDefault="00A66F17" w:rsidP="00445283">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защиту профессиональной чести, достоинства и своих интересов как самостоятельно, так и (или) через представителя, в том числе адвоката, в случае служебного расследования в общеобразовательном заведении, связанного с нарушением педагогом норм профессиональной этики.</w:t>
      </w:r>
    </w:p>
    <w:p w:rsidR="00A66F17" w:rsidRPr="00445283" w:rsidRDefault="00A66F17" w:rsidP="00445283">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конфиденциальность служебного расследования, кроме тех случаев, которые предусмотрены законодательством Российской Федерации.</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w:t>
      </w:r>
      <w:ins w:id="20" w:author="Unknown">
        <w:r w:rsidRPr="00445283">
          <w:rPr>
            <w:rFonts w:ascii="Times New Roman" w:eastAsia="Times New Roman" w:hAnsi="Times New Roman" w:cs="Times New Roman"/>
            <w:color w:val="1E2120"/>
            <w:u w:val="single"/>
            <w:bdr w:val="none" w:sz="0" w:space="0" w:color="auto" w:frame="1"/>
          </w:rPr>
          <w:t>В установленном в законодательстве Российской Федерации порядке учитель начальных классов несёт ответственность</w:t>
        </w:r>
      </w:ins>
      <w:r w:rsidRPr="00445283">
        <w:rPr>
          <w:rFonts w:ascii="Times New Roman" w:eastAsia="Times New Roman" w:hAnsi="Times New Roman" w:cs="Times New Roman"/>
          <w:color w:val="1E2120"/>
        </w:rPr>
        <w:t>:</w:t>
      </w:r>
    </w:p>
    <w:p w:rsidR="00A66F17" w:rsidRPr="00445283" w:rsidRDefault="00A66F17" w:rsidP="00445283">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выполнение в полном объёме образовательных программ в соответствии с учебным планом, расписанием и графиком учебной деятельности.</w:t>
      </w:r>
    </w:p>
    <w:p w:rsidR="00A66F17" w:rsidRPr="00445283" w:rsidRDefault="00A66F17" w:rsidP="00445283">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за жизнь и здоровье обучающихся во время образовательной деятельности, внеклассных воспитательных мероприятий, проводимых учителем, экскурсий и поездок </w:t>
      </w:r>
      <w:proofErr w:type="gramStart"/>
      <w:r w:rsidRPr="00445283">
        <w:rPr>
          <w:rFonts w:ascii="Times New Roman" w:eastAsia="Times New Roman" w:hAnsi="Times New Roman" w:cs="Times New Roman"/>
          <w:color w:val="1E2120"/>
        </w:rPr>
        <w:t>согласно приказа</w:t>
      </w:r>
      <w:proofErr w:type="gramEnd"/>
      <w:r w:rsidRPr="00445283">
        <w:rPr>
          <w:rFonts w:ascii="Times New Roman" w:eastAsia="Times New Roman" w:hAnsi="Times New Roman" w:cs="Times New Roman"/>
          <w:color w:val="1E2120"/>
        </w:rPr>
        <w:t>;</w:t>
      </w:r>
    </w:p>
    <w:p w:rsidR="00A66F17" w:rsidRPr="00445283" w:rsidRDefault="00A66F17" w:rsidP="00445283">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нарушение прав и свобод учащихся, определённых в законодательстве Российской Федерации, в Уставе и локальных актах школы;</w:t>
      </w:r>
    </w:p>
    <w:p w:rsidR="00A66F17" w:rsidRPr="00445283" w:rsidRDefault="00A66F17" w:rsidP="00445283">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нарушение правил и требований пожарной безопасности, охраны труда, санитарно-гигиенических правил организации учебно-воспитательной деятельности;</w:t>
      </w:r>
    </w:p>
    <w:p w:rsidR="00A66F17" w:rsidRPr="00445283" w:rsidRDefault="00A66F17" w:rsidP="00445283">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несвоевременное принятие мер по оказанию доврачебной помощи пострадавшему, скрытие от администрации школы несчастного случая;</w:t>
      </w:r>
    </w:p>
    <w:p w:rsidR="00A66F17" w:rsidRPr="00445283" w:rsidRDefault="00A66F17" w:rsidP="00445283">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за нарушение установленного порядка и сроков проведение инструктажа учащихся по охране труда для учебных занятий, воспитательных мероприятий, экскурсий и поездок с обязательной регистрацией в классном журнале или журнале инструктажа обучающихся по охране труда;</w:t>
      </w:r>
    </w:p>
    <w:p w:rsidR="00A66F17" w:rsidRPr="00445283" w:rsidRDefault="00A66F17" w:rsidP="00445283">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организацию изучения детьми инструкций по охране труда и технике безопасности, дорожного движения, пожарной безопасности, антитеррористической безопасности, правил поведения с электроприборами и т.д., согласно разработанным и утвержденным в школе инструкциям и правилам;</w:t>
      </w:r>
    </w:p>
    <w:p w:rsidR="00A66F17" w:rsidRPr="00445283" w:rsidRDefault="00A66F17" w:rsidP="00445283">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недостаточный контроль или его отсутствие за соблюдением правил и инструкций по охране труда.</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5.2. В случае нарушения, неисполнения или ненадлежащего исполнения без уважительных причин Устава учреждения, условий Коллективного договора, Правил внутреннего трудового распорядка, настоящей должностной инструкции, приказов директора школы и иных локальных нормативных актов учитель начальных классов подвергается дисциплинарным взысканиям в соответствии со статьёй 192 ТК РФ.</w:t>
      </w:r>
      <w:r w:rsidRPr="00445283">
        <w:rPr>
          <w:rFonts w:ascii="Times New Roman" w:eastAsia="Times New Roman" w:hAnsi="Times New Roman" w:cs="Times New Roman"/>
          <w:color w:val="1E2120"/>
        </w:rPr>
        <w:br/>
        <w:t>5.3. За применение методов воспитания, связанных с физическим и (или) психическим насилием над личностью обучающегося, учитель может быть уволен по ст. 336, п.2 ТК РФ.</w:t>
      </w:r>
      <w:r w:rsidRPr="00445283">
        <w:rPr>
          <w:rFonts w:ascii="Times New Roman" w:eastAsia="Times New Roman" w:hAnsi="Times New Roman" w:cs="Times New Roman"/>
          <w:color w:val="1E2120"/>
        </w:rPr>
        <w:br/>
        <w:t>5.4. За причинение школе или участникам образовательных отношений без уважительных причин материального ущерба в связи с исполнением или неисполнением своих должностных обязанностей – несет ответственность в пределах, определенных трудовым и гражданским законодательством Российской Федерации.</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начальных классов школы:</w:t>
      </w:r>
      <w:r w:rsidRPr="00445283">
        <w:rPr>
          <w:rFonts w:ascii="Times New Roman" w:eastAsia="Times New Roman" w:hAnsi="Times New Roman" w:cs="Times New Roman"/>
          <w:color w:val="1E2120"/>
        </w:rPr>
        <w:br/>
        <w:t>6.1. Работает в режиме систематического выполнения объема установленной в школе учебной нагрузки в соответствии c расписанием уроков, дополнительных занятий, кружков. Принимает активное участие в общешкольных мероприятиях: педсоветах, семинарах, заседаниях методических объединений, общешкольных и классных родительских собраниях, производственных совещаниях и совещаниях при директоре, а также в самостоятельном планировании своей деятельности, на которую не установлены нормы выработки.</w:t>
      </w:r>
      <w:r w:rsidRPr="00445283">
        <w:rPr>
          <w:rFonts w:ascii="Times New Roman" w:eastAsia="Times New Roman" w:hAnsi="Times New Roman" w:cs="Times New Roman"/>
          <w:color w:val="1E2120"/>
        </w:rPr>
        <w:br/>
        <w:t>6.2. Во время школьных каникул, не совпадающих с основным отпуском учителя начальных классов, привлекается администрацией школы к методической или организационной работе в пределах времени, не превышающего его педагогической учебной нагрузки до начала каникул.</w:t>
      </w:r>
      <w:r w:rsidRPr="00445283">
        <w:rPr>
          <w:rFonts w:ascii="Times New Roman" w:eastAsia="Times New Roman" w:hAnsi="Times New Roman" w:cs="Times New Roman"/>
          <w:color w:val="1E2120"/>
        </w:rPr>
        <w:br/>
        <w:t>6.3. Выступает на совещаниях, педагогических советах, заседаниях методических объединений, семинарах, других мероприятиях по профилю и специфике начальной школы. При выявлении недостатков в техническом обеспечении образовательной деятельности в классном кабинете, снижающих активную учебную деятельность и работоспособность школьников, информирует директора школы, заместителя директора по административно-хозяйственной работе и вносит свои предложения по устранению таковых недостатков. Также, учитель начальных классов вносит предложения администрации школы по улучшению учебно-воспитательной деятельности и оптимизации работы учителя.</w:t>
      </w:r>
      <w:r w:rsidRPr="00445283">
        <w:rPr>
          <w:rFonts w:ascii="Times New Roman" w:eastAsia="Times New Roman" w:hAnsi="Times New Roman" w:cs="Times New Roman"/>
          <w:color w:val="1E2120"/>
        </w:rPr>
        <w:br/>
        <w:t>6.4. Заменяет в установленном порядке временно отсутствующих педагогов начальной школы на условиях почасовой оплаты.</w:t>
      </w:r>
      <w:r w:rsidRPr="00445283">
        <w:rPr>
          <w:rFonts w:ascii="Times New Roman" w:eastAsia="Times New Roman" w:hAnsi="Times New Roman" w:cs="Times New Roman"/>
          <w:color w:val="1E2120"/>
        </w:rPr>
        <w:br/>
        <w:t>6.5. Получает от администрации учебного заведения информацию нормативно-правового и организационно-методического содержания, приказы директора и вышестоящих организаций, знакомится под личную подпись с соответствующей предоставленной документацией.</w:t>
      </w:r>
      <w:r w:rsidRPr="00445283">
        <w:rPr>
          <w:rFonts w:ascii="Times New Roman" w:eastAsia="Times New Roman" w:hAnsi="Times New Roman" w:cs="Times New Roman"/>
          <w:color w:val="1E2120"/>
        </w:rPr>
        <w:br/>
        <w:t>6.6. Систематически обменивается информацией с коллегами по школе и администрацией по вопросам, входящим в компетенцию преподавателя начальных классов. Работает в тесном контакте с педагогом-психологом, социальным педагогом, библиотекарем, родителями (лицами, их заменяющими).</w:t>
      </w:r>
      <w:r w:rsidRPr="00445283">
        <w:rPr>
          <w:rFonts w:ascii="Times New Roman" w:eastAsia="Times New Roman" w:hAnsi="Times New Roman" w:cs="Times New Roman"/>
          <w:color w:val="1E2120"/>
        </w:rPr>
        <w:b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500C85"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A66F17" w:rsidRPr="00AF66C8"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B3327F" w:rsidRPr="00AF66C8" w:rsidRDefault="00B3327F" w:rsidP="00445283">
      <w:pPr>
        <w:shd w:val="clear" w:color="auto" w:fill="FFFFFF"/>
        <w:spacing w:after="0" w:line="240" w:lineRule="auto"/>
        <w:jc w:val="both"/>
        <w:textAlignment w:val="baseline"/>
        <w:rPr>
          <w:rFonts w:ascii="Times New Roman" w:eastAsia="Times New Roman" w:hAnsi="Times New Roman" w:cs="Times New Roman"/>
          <w:color w:val="1E2120"/>
        </w:rPr>
      </w:pPr>
    </w:p>
    <w:p w:rsidR="00B3327F" w:rsidRPr="00AF66C8" w:rsidRDefault="00B3327F" w:rsidP="00445283">
      <w:pPr>
        <w:shd w:val="clear" w:color="auto" w:fill="FFFFFF"/>
        <w:spacing w:after="0" w:line="240" w:lineRule="auto"/>
        <w:jc w:val="both"/>
        <w:textAlignment w:val="baseline"/>
        <w:rPr>
          <w:rFonts w:ascii="Times New Roman" w:eastAsia="Times New Roman" w:hAnsi="Times New Roman" w:cs="Times New Roman"/>
          <w:color w:val="1E2120"/>
        </w:rPr>
      </w:pPr>
    </w:p>
    <w:p w:rsidR="00B3327F" w:rsidRPr="00AF66C8" w:rsidRDefault="00B3327F" w:rsidP="00445283">
      <w:pPr>
        <w:shd w:val="clear" w:color="auto" w:fill="FFFFFF"/>
        <w:spacing w:after="0" w:line="240" w:lineRule="auto"/>
        <w:jc w:val="both"/>
        <w:textAlignment w:val="baseline"/>
        <w:rPr>
          <w:rFonts w:ascii="Times New Roman" w:eastAsia="Times New Roman" w:hAnsi="Times New Roman" w:cs="Times New Roman"/>
          <w:color w:val="1E2120"/>
        </w:rPr>
      </w:pPr>
    </w:p>
    <w:p w:rsidR="00B3327F" w:rsidRPr="00AF66C8" w:rsidRDefault="00B3327F" w:rsidP="00445283">
      <w:pPr>
        <w:shd w:val="clear" w:color="auto" w:fill="FFFFFF"/>
        <w:spacing w:after="0" w:line="240" w:lineRule="auto"/>
        <w:jc w:val="both"/>
        <w:textAlignment w:val="baseline"/>
        <w:rPr>
          <w:rFonts w:ascii="Times New Roman" w:eastAsia="Times New Roman" w:hAnsi="Times New Roman" w:cs="Times New Roman"/>
          <w:color w:val="1E2120"/>
        </w:rPr>
      </w:pPr>
    </w:p>
    <w:p w:rsidR="00B3327F" w:rsidRPr="00AF66C8" w:rsidRDefault="00B3327F" w:rsidP="00445283">
      <w:pPr>
        <w:shd w:val="clear" w:color="auto" w:fill="FFFFFF"/>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461508">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 xml:space="preserve">от </w:t>
            </w:r>
            <w:r w:rsidR="00461508">
              <w:rPr>
                <w:rFonts w:ascii="Times New Roman" w:eastAsia="Times New Roman" w:hAnsi="Times New Roman"/>
              </w:rPr>
              <w:t>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учителя русского языка и литературы</w:t>
      </w:r>
    </w:p>
    <w:p w:rsidR="00A66F17" w:rsidRPr="00445283" w:rsidRDefault="00500C85" w:rsidP="00445283">
      <w:pPr>
        <w:shd w:val="clear" w:color="auto" w:fill="FCFAF8"/>
        <w:spacing w:after="0" w:line="240" w:lineRule="auto"/>
        <w:jc w:val="center"/>
        <w:textAlignment w:val="baseline"/>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учителя русского языка и литературы</w:t>
      </w:r>
      <w:r w:rsidRPr="00445283">
        <w:rPr>
          <w:rFonts w:ascii="Times New Roman" w:eastAsia="Times New Roman" w:hAnsi="Times New Roman" w:cs="Times New Roman"/>
          <w:color w:val="1E2120"/>
        </w:rPr>
        <w:t xml:space="preserve"> разработана с учетом требований ФГОС ООО, утвержденного соответственно Приказом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№287 от 31 мая 2021 года (с изменениями от 18 июля 2022 года) и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w:t>
      </w:r>
      <w:r w:rsidR="000C7A7E">
        <w:rPr>
          <w:rFonts w:ascii="Times New Roman" w:eastAsia="Times New Roman" w:hAnsi="Times New Roman" w:cs="Times New Roman"/>
          <w:color w:val="1E2120"/>
        </w:rPr>
        <w:t>2010г в редакции от 31.05.2011г,</w:t>
      </w:r>
      <w:r w:rsidR="000C7A7E" w:rsidRPr="000C7A7E">
        <w:rPr>
          <w:rFonts w:ascii="Times New Roman" w:eastAsia="Times New Roman" w:hAnsi="Times New Roman" w:cs="Times New Roman"/>
          <w:color w:val="1E2120"/>
        </w:rPr>
        <w:t xml:space="preserve"> </w:t>
      </w:r>
      <w:r w:rsidR="000C7A7E">
        <w:rPr>
          <w:rFonts w:ascii="Times New Roman" w:eastAsia="Times New Roman" w:hAnsi="Times New Roman" w:cs="Times New Roman"/>
          <w:color w:val="1E2120"/>
        </w:rPr>
        <w:t xml:space="preserve">согласно приказу </w:t>
      </w:r>
      <w:proofErr w:type="spellStart"/>
      <w:r w:rsidR="000C7A7E">
        <w:rPr>
          <w:rFonts w:ascii="Times New Roman" w:eastAsia="Times New Roman" w:hAnsi="Times New Roman" w:cs="Times New Roman"/>
          <w:color w:val="1E2120"/>
        </w:rPr>
        <w:t>Минпросвещения</w:t>
      </w:r>
      <w:proofErr w:type="spellEnd"/>
      <w:r w:rsidR="000C7A7E">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xml:space="preserve">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Учитель русского языка и литературы школы назначается и освобождается от должности приказом директора общеобразовательного учреждения.</w:t>
      </w:r>
      <w:r w:rsidRPr="00445283">
        <w:rPr>
          <w:rFonts w:ascii="Times New Roman" w:eastAsia="Times New Roman" w:hAnsi="Times New Roman" w:cs="Times New Roman"/>
          <w:color w:val="1E2120"/>
        </w:rPr>
        <w:br/>
        <w:t>1.3. </w:t>
      </w:r>
      <w:ins w:id="21" w:author="Unknown">
        <w:r w:rsidRPr="00445283">
          <w:rPr>
            <w:rFonts w:ascii="Times New Roman" w:eastAsia="Times New Roman" w:hAnsi="Times New Roman" w:cs="Times New Roman"/>
            <w:color w:val="1E2120"/>
            <w:u w:val="single"/>
            <w:bdr w:val="none" w:sz="0" w:space="0" w:color="auto" w:frame="1"/>
          </w:rPr>
          <w:t>На должность учителя русского языка и литературы принимается лицо:</w:t>
        </w:r>
      </w:ins>
    </w:p>
    <w:p w:rsidR="00A66F17" w:rsidRPr="00445283" w:rsidRDefault="00A66F17" w:rsidP="00445283">
      <w:pPr>
        <w:numPr>
          <w:ilvl w:val="0"/>
          <w:numId w:val="1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A66F17" w:rsidRPr="00445283" w:rsidRDefault="00A66F17" w:rsidP="00445283">
      <w:pPr>
        <w:numPr>
          <w:ilvl w:val="0"/>
          <w:numId w:val="1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1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1.5. Учитель русского языка и литературы непосредственно подчиняется заместителю директора по учебно-воспитательной работе общеобразовательной организации.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1.6. В своей деятельности учитель русского языка и литературы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1.7. Педагог руководствуется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Трудовым договором. Учитель соблюдает Конвенцию о правах ребенка.</w:t>
      </w:r>
      <w:r w:rsidRPr="00445283">
        <w:rPr>
          <w:rFonts w:ascii="Times New Roman" w:eastAsia="Times New Roman" w:hAnsi="Times New Roman" w:cs="Times New Roman"/>
          <w:color w:val="1E2120"/>
        </w:rPr>
        <w:br/>
        <w:t>1.8. </w:t>
      </w:r>
      <w:ins w:id="22" w:author="Unknown">
        <w:r w:rsidRPr="00445283">
          <w:rPr>
            <w:rFonts w:ascii="Times New Roman" w:eastAsia="Times New Roman" w:hAnsi="Times New Roman" w:cs="Times New Roman"/>
            <w:color w:val="1E2120"/>
            <w:u w:val="single"/>
            <w:bdr w:val="none" w:sz="0" w:space="0" w:color="auto" w:frame="1"/>
          </w:rPr>
          <w:t>Учитель русского языка и литературы должен знать:</w:t>
        </w:r>
      </w:ins>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и перспективы развития педагогической науки и образовательной системы Российской Федерации;</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требованиями ФГОС основного общего образования и среднего общего образования к преподаванию предмета, рекомендации по внедрению Федерального государственного образовательного стандарта в общеобразовательном учреждении.</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законы и иные нормативные правовые акты, регламентирующие образовательную деятельность;</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преподавания предмета и воспитательной работы;</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учебных кабинетов;</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современные педагогические технологии продуктивного, дифференцированного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 развивающего обучения;</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современные формы и методы обучения и воспитания школьников;</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профилактики и разрешения;</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физиологию и психологию;</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и социологии;</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персональным компьютером, принтером, мультимедийным проектором;</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текстовыми редакторами, презентациями, электронными таблицами, электронной почтой и браузерами;</w:t>
      </w:r>
    </w:p>
    <w:p w:rsidR="00A66F17" w:rsidRPr="00AB2A18"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rPr>
      </w:pPr>
      <w:r w:rsidRPr="00445283">
        <w:rPr>
          <w:rFonts w:ascii="Times New Roman" w:eastAsia="Times New Roman" w:hAnsi="Times New Roman" w:cs="Times New Roman"/>
          <w:color w:val="1E2120"/>
        </w:rPr>
        <w:t>средства обучения, используемые учителем в процессе преподавания предмета, и их дидактические возможности;</w:t>
      </w:r>
    </w:p>
    <w:p w:rsidR="00A66F17" w:rsidRPr="00445283" w:rsidRDefault="006145D5"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hyperlink r:id="rId12" w:tgtFrame="_blank" w:history="1">
        <w:r w:rsidR="00A66F17" w:rsidRPr="00AB2A18">
          <w:rPr>
            <w:rFonts w:ascii="Times New Roman" w:eastAsia="Times New Roman" w:hAnsi="Times New Roman" w:cs="Times New Roman"/>
          </w:rPr>
          <w:t>инструкцию по охране труда для учителя русского языка и литературы</w:t>
        </w:r>
      </w:hyperlink>
      <w:r w:rsidR="00A66F17" w:rsidRPr="00445283">
        <w:rPr>
          <w:rFonts w:ascii="Times New Roman" w:eastAsia="Times New Roman" w:hAnsi="Times New Roman" w:cs="Times New Roman"/>
          <w:color w:val="1E2120"/>
        </w:rPr>
        <w:t>;</w:t>
      </w:r>
    </w:p>
    <w:p w:rsidR="00A66F17" w:rsidRPr="00445283" w:rsidRDefault="00A66F17" w:rsidP="00445283">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1.10. Учитель должен знать свою </w:t>
      </w:r>
      <w:r w:rsidRPr="00445283">
        <w:rPr>
          <w:rFonts w:ascii="Times New Roman" w:eastAsia="Times New Roman" w:hAnsi="Times New Roman" w:cs="Times New Roman"/>
          <w:i/>
          <w:iCs/>
          <w:color w:val="1E2120"/>
        </w:rPr>
        <w:t>должностную инструкцию учителя русского языка и литературы</w:t>
      </w:r>
      <w:r w:rsidRPr="00445283">
        <w:rPr>
          <w:rFonts w:ascii="Times New Roman" w:eastAsia="Times New Roman" w:hAnsi="Times New Roman" w:cs="Times New Roman"/>
          <w:color w:val="1E2120"/>
        </w:rPr>
        <w:t>,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Основными направлениями деятельности учителя русского языка и литературы являются:</w:t>
      </w:r>
      <w:r w:rsidRPr="00445283">
        <w:rPr>
          <w:rFonts w:ascii="Times New Roman" w:eastAsia="Times New Roman" w:hAnsi="Times New Roman" w:cs="Times New Roman"/>
          <w:color w:val="1E2120"/>
        </w:rPr>
        <w:b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Проводить уроки и другие занятия в соответствии с расписанием в указанных помещениях.</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445283">
        <w:rPr>
          <w:rFonts w:ascii="Times New Roman" w:eastAsia="Times New Roman" w:hAnsi="Times New Roman" w:cs="Times New Roman"/>
          <w:color w:val="1E2120"/>
        </w:rPr>
        <w:b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r w:rsidRPr="00445283">
        <w:rPr>
          <w:rFonts w:ascii="Times New Roman" w:eastAsia="Times New Roman" w:hAnsi="Times New Roman" w:cs="Times New Roman"/>
          <w:color w:val="1E2120"/>
        </w:rPr>
        <w:br/>
        <w:t>2.4. Организация внеурочной занятости, исследовательской и проектной деятельности учащихся по русскому языку и литературе.</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w:t>
      </w:r>
    </w:p>
    <w:p w:rsidR="005F12AC"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Осуществляет обучение и воспитание учащихся с учетом их психолого-физиологических особенностей, специфики преподаваемого предмета и требований ФГОС основного общего образования к преподаванию предмета.</w:t>
      </w:r>
      <w:r w:rsidRPr="00445283">
        <w:rPr>
          <w:rFonts w:ascii="Times New Roman" w:eastAsia="Times New Roman" w:hAnsi="Times New Roman" w:cs="Times New Roman"/>
          <w:color w:val="1E2120"/>
        </w:rPr>
        <w:br/>
        <w:t>3.2. Обеспечивает уровень подготовки учащихся, соответствующий требованиям государственного образовательного стандарта основного общего образования.</w:t>
      </w:r>
      <w:r w:rsidRPr="00445283">
        <w:rPr>
          <w:rFonts w:ascii="Times New Roman" w:eastAsia="Times New Roman" w:hAnsi="Times New Roman" w:cs="Times New Roman"/>
          <w:color w:val="1E2120"/>
        </w:rPr>
        <w:br/>
        <w:t>3.3.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3.4. Способствует формированию общей культуры личности, социализации, осознанного выбора и освоения образовательной программы,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r w:rsidRPr="00445283">
        <w:rPr>
          <w:rFonts w:ascii="Times New Roman" w:eastAsia="Times New Roman" w:hAnsi="Times New Roman" w:cs="Times New Roman"/>
          <w:color w:val="1E2120"/>
        </w:rPr>
        <w:br/>
        <w:t>3.5.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r w:rsidRPr="00445283">
        <w:rPr>
          <w:rFonts w:ascii="Times New Roman" w:eastAsia="Times New Roman" w:hAnsi="Times New Roman" w:cs="Times New Roman"/>
          <w:color w:val="1E2120"/>
        </w:rPr>
        <w:br/>
        <w:t>3.6.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w:t>
      </w:r>
      <w:r w:rsidRPr="00445283">
        <w:rPr>
          <w:rFonts w:ascii="Times New Roman" w:eastAsia="Times New Roman" w:hAnsi="Times New Roman" w:cs="Times New Roman"/>
          <w:color w:val="1E2120"/>
        </w:rPr>
        <w:br/>
        <w:t>3.7.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r w:rsidRPr="00445283">
        <w:rPr>
          <w:rFonts w:ascii="Times New Roman" w:eastAsia="Times New Roman" w:hAnsi="Times New Roman" w:cs="Times New Roman"/>
          <w:color w:val="1E2120"/>
        </w:rPr>
        <w:br/>
        <w:t>3.8.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обучения школьников русскому языку и литературе.</w:t>
      </w:r>
      <w:r w:rsidRPr="00445283">
        <w:rPr>
          <w:rFonts w:ascii="Times New Roman" w:eastAsia="Times New Roman" w:hAnsi="Times New Roman" w:cs="Times New Roman"/>
          <w:color w:val="1E2120"/>
        </w:rPr>
        <w:br/>
        <w:t>3.9.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русскому языку и литературе.</w:t>
      </w:r>
      <w:r w:rsidRPr="00445283">
        <w:rPr>
          <w:rFonts w:ascii="Times New Roman" w:eastAsia="Times New Roman" w:hAnsi="Times New Roman" w:cs="Times New Roman"/>
          <w:color w:val="1E2120"/>
        </w:rPr>
        <w:br/>
        <w:t>3.10. Учитель русского языка и литературы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r w:rsidRPr="00445283">
        <w:rPr>
          <w:rFonts w:ascii="Times New Roman" w:eastAsia="Times New Roman" w:hAnsi="Times New Roman" w:cs="Times New Roman"/>
          <w:color w:val="1E2120"/>
        </w:rPr>
        <w:br/>
        <w:t>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445283">
        <w:rPr>
          <w:rFonts w:ascii="Times New Roman" w:eastAsia="Times New Roman" w:hAnsi="Times New Roman" w:cs="Times New Roman"/>
          <w:color w:val="1E2120"/>
        </w:rPr>
        <w:br/>
        <w:t>3.12. Заменяет уроки отсутствующих учителей по распоряжению администрации.</w:t>
      </w:r>
      <w:r w:rsidRPr="00445283">
        <w:rPr>
          <w:rFonts w:ascii="Times New Roman" w:eastAsia="Times New Roman" w:hAnsi="Times New Roman" w:cs="Times New Roman"/>
          <w:color w:val="1E2120"/>
        </w:rPr>
        <w:b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учреждения, приказы директора школы.</w:t>
      </w:r>
      <w:r w:rsidRPr="00445283">
        <w:rPr>
          <w:rFonts w:ascii="Times New Roman" w:eastAsia="Times New Roman" w:hAnsi="Times New Roman" w:cs="Times New Roman"/>
          <w:color w:val="1E2120"/>
        </w:rPr>
        <w:br/>
        <w:t>3.14. Соблюдает права и свободы обучающихся, содержащиеся в Федеральном Законе «Об образовании в Российской Федерации» и Конвенции о правах ребёнка, этические нормы поведения, является примером для учащихся и воспитанников.</w:t>
      </w:r>
      <w:r w:rsidRPr="00445283">
        <w:rPr>
          <w:rFonts w:ascii="Times New Roman" w:eastAsia="Times New Roman" w:hAnsi="Times New Roman" w:cs="Times New Roman"/>
          <w:color w:val="1E2120"/>
        </w:rPr>
        <w:br/>
        <w:t>3.15. Соблюдает этические нормы поведения в образовательном учреждении, общественных местах, соответствующие социально-общественному положению учителя.</w:t>
      </w:r>
      <w:r w:rsidRPr="00445283">
        <w:rPr>
          <w:rFonts w:ascii="Times New Roman" w:eastAsia="Times New Roman" w:hAnsi="Times New Roman" w:cs="Times New Roman"/>
          <w:color w:val="1E2120"/>
        </w:rPr>
        <w:br/>
        <w:t>3.16. Обеспечивает охрану жизни и здоровья обучающихся детей во время образовательной деятельности, внеклассных предметных мероприятий.</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r w:rsidRPr="00445283">
        <w:rPr>
          <w:rFonts w:ascii="Times New Roman" w:eastAsia="Times New Roman" w:hAnsi="Times New Roman" w:cs="Times New Roman"/>
          <w:color w:val="1E2120"/>
        </w:rPr>
        <w:b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r w:rsidRPr="00445283">
        <w:rPr>
          <w:rFonts w:ascii="Times New Roman" w:eastAsia="Times New Roman" w:hAnsi="Times New Roman" w:cs="Times New Roman"/>
          <w:color w:val="1E2120"/>
        </w:rPr>
        <w:br/>
        <w:t>3.19.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r w:rsidRPr="00445283">
        <w:rPr>
          <w:rFonts w:ascii="Times New Roman" w:eastAsia="Times New Roman" w:hAnsi="Times New Roman" w:cs="Times New Roman"/>
          <w:color w:val="1E2120"/>
        </w:rPr>
        <w:b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445283">
        <w:rPr>
          <w:rFonts w:ascii="Times New Roman" w:eastAsia="Times New Roman" w:hAnsi="Times New Roman" w:cs="Times New Roman"/>
          <w:color w:val="1E2120"/>
        </w:rPr>
        <w:br/>
        <w:t>3.21. Проходит периодически обязательные медицинские обследования 1 раз в год.</w:t>
      </w:r>
      <w:r w:rsidRPr="00445283">
        <w:rPr>
          <w:rFonts w:ascii="Times New Roman" w:eastAsia="Times New Roman" w:hAnsi="Times New Roman" w:cs="Times New Roman"/>
          <w:color w:val="1E2120"/>
        </w:rPr>
        <w:br/>
        <w:t>3.22. Поддерживает учебную дисциплину, контролирует режим посещения занятий школьниками.</w:t>
      </w:r>
      <w:r w:rsidRPr="00445283">
        <w:rPr>
          <w:rFonts w:ascii="Times New Roman" w:eastAsia="Times New Roman" w:hAnsi="Times New Roman" w:cs="Times New Roman"/>
          <w:color w:val="1E2120"/>
        </w:rPr>
        <w:br/>
        <w:t>3.23.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w:t>
      </w:r>
      <w:r w:rsidRPr="00445283">
        <w:rPr>
          <w:rFonts w:ascii="Times New Roman" w:eastAsia="Times New Roman" w:hAnsi="Times New Roman" w:cs="Times New Roman"/>
          <w:color w:val="1E2120"/>
        </w:rPr>
        <w:br/>
        <w:t>3.24. Принимает участие в ГВЭ и ЕГЭ.</w:t>
      </w:r>
      <w:r w:rsidRPr="00445283">
        <w:rPr>
          <w:rFonts w:ascii="Times New Roman" w:eastAsia="Times New Roman" w:hAnsi="Times New Roman" w:cs="Times New Roman"/>
          <w:color w:val="1E2120"/>
        </w:rPr>
        <w:br/>
        <w:t>3.25. Готовит и использует в обучении различный дидактический материал, наглядные пособия.</w:t>
      </w:r>
      <w:r w:rsidRPr="00445283">
        <w:rPr>
          <w:rFonts w:ascii="Times New Roman" w:eastAsia="Times New Roman" w:hAnsi="Times New Roman" w:cs="Times New Roman"/>
          <w:color w:val="1E2120"/>
        </w:rPr>
        <w:br/>
        <w:t>3.26. Контролирует наличие у учащихся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w:t>
      </w:r>
      <w:r w:rsidRPr="00445283">
        <w:rPr>
          <w:rFonts w:ascii="Times New Roman" w:eastAsia="Times New Roman" w:hAnsi="Times New Roman" w:cs="Times New Roman"/>
          <w:color w:val="1E2120"/>
        </w:rPr>
        <w:br/>
        <w:t>3.27.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w:t>
      </w:r>
      <w:r w:rsidRPr="00445283">
        <w:rPr>
          <w:rFonts w:ascii="Times New Roman" w:eastAsia="Times New Roman" w:hAnsi="Times New Roman" w:cs="Times New Roman"/>
          <w:color w:val="1E2120"/>
        </w:rPr>
        <w:br/>
        <w:t>3.28. Хранит тетради для контрольных работ школьников в течение всего года.</w:t>
      </w:r>
      <w:r w:rsidRPr="00445283">
        <w:rPr>
          <w:rFonts w:ascii="Times New Roman" w:eastAsia="Times New Roman" w:hAnsi="Times New Roman" w:cs="Times New Roman"/>
          <w:color w:val="1E2120"/>
        </w:rPr>
        <w:br/>
        <w:t>3.29.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русскому языку и литературе.</w:t>
      </w:r>
      <w:r w:rsidRPr="00445283">
        <w:rPr>
          <w:rFonts w:ascii="Times New Roman" w:eastAsia="Times New Roman" w:hAnsi="Times New Roman" w:cs="Times New Roman"/>
          <w:color w:val="1E2120"/>
        </w:rPr>
        <w:br/>
        <w:t>3.30.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r w:rsidRPr="00445283">
        <w:rPr>
          <w:rFonts w:ascii="Times New Roman" w:eastAsia="Times New Roman" w:hAnsi="Times New Roman" w:cs="Times New Roman"/>
          <w:color w:val="1E2120"/>
        </w:rPr>
        <w:br/>
        <w:t xml:space="preserve">3.31. Осуществляет </w:t>
      </w:r>
      <w:proofErr w:type="spellStart"/>
      <w:r w:rsidRPr="00445283">
        <w:rPr>
          <w:rFonts w:ascii="Times New Roman" w:eastAsia="Times New Roman" w:hAnsi="Times New Roman" w:cs="Times New Roman"/>
          <w:color w:val="1E2120"/>
        </w:rPr>
        <w:t>межпредметные</w:t>
      </w:r>
      <w:proofErr w:type="spellEnd"/>
      <w:r w:rsidRPr="00445283">
        <w:rPr>
          <w:rFonts w:ascii="Times New Roman" w:eastAsia="Times New Roman" w:hAnsi="Times New Roman" w:cs="Times New Roman"/>
          <w:color w:val="1E2120"/>
        </w:rPr>
        <w:t xml:space="preserve"> связи в процессе преподавания русского языка и литературы.</w:t>
      </w:r>
    </w:p>
    <w:p w:rsidR="005F12AC" w:rsidRDefault="005F12AC" w:rsidP="005F12AC">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.32. Работает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Pr="00445283" w:rsidRDefault="005F12AC" w:rsidP="00445283">
      <w:pPr>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br/>
        <w:t>3.33</w:t>
      </w:r>
      <w:r w:rsidR="00A66F17" w:rsidRPr="00445283">
        <w:rPr>
          <w:rFonts w:ascii="Times New Roman" w:eastAsia="Times New Roman" w:hAnsi="Times New Roman" w:cs="Times New Roman"/>
          <w:color w:val="1E2120"/>
        </w:rPr>
        <w:t>. </w:t>
      </w:r>
      <w:ins w:id="23" w:author="Unknown">
        <w:r w:rsidR="00A66F17" w:rsidRPr="00445283">
          <w:rPr>
            <w:rFonts w:ascii="Times New Roman" w:eastAsia="Times New Roman" w:hAnsi="Times New Roman" w:cs="Times New Roman"/>
            <w:color w:val="1E2120"/>
            <w:u w:val="single"/>
            <w:bdr w:val="none" w:sz="0" w:space="0" w:color="auto" w:frame="1"/>
          </w:rPr>
          <w:t>Учителю русского языка и литературы запрещается:</w:t>
        </w:r>
      </w:ins>
    </w:p>
    <w:p w:rsidR="00A66F17" w:rsidRPr="00445283" w:rsidRDefault="00A66F17" w:rsidP="00445283">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изменять по своему усмотрению расписание занятий;</w:t>
      </w:r>
    </w:p>
    <w:p w:rsidR="00A66F17" w:rsidRPr="00445283" w:rsidRDefault="00A66F17" w:rsidP="00445283">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удлинять или сокращать продолжительность уроков (занятий) и перемен между ними;</w:t>
      </w:r>
    </w:p>
    <w:p w:rsidR="00A66F17" w:rsidRPr="00445283" w:rsidRDefault="00A66F17" w:rsidP="00445283">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учащихся с уроков;</w:t>
      </w:r>
    </w:p>
    <w:p w:rsidR="00A66F17" w:rsidRPr="00445283" w:rsidRDefault="00A66F17" w:rsidP="00445283">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использовать в учебной деятельности неисправное оборудование или техническое оборудование с явными признаками повреждения;</w:t>
      </w:r>
    </w:p>
    <w:p w:rsidR="00A66F17" w:rsidRPr="00445283" w:rsidRDefault="00A66F17" w:rsidP="00445283">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 помещении и на территории школы.</w:t>
      </w:r>
    </w:p>
    <w:p w:rsidR="00A66F17" w:rsidRPr="00445283" w:rsidRDefault="005F12AC" w:rsidP="00445283">
      <w:pPr>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t>3.34</w:t>
      </w:r>
      <w:r w:rsidR="00A66F17" w:rsidRPr="00445283">
        <w:rPr>
          <w:rFonts w:ascii="Times New Roman" w:eastAsia="Times New Roman" w:hAnsi="Times New Roman" w:cs="Times New Roman"/>
          <w:color w:val="1E2120"/>
        </w:rPr>
        <w:t>. </w:t>
      </w:r>
      <w:ins w:id="24" w:author="Unknown">
        <w:r w:rsidR="00A66F17" w:rsidRPr="00445283">
          <w:rPr>
            <w:rFonts w:ascii="Times New Roman" w:eastAsia="Times New Roman" w:hAnsi="Times New Roman" w:cs="Times New Roman"/>
            <w:color w:val="1E2120"/>
            <w:u w:val="single"/>
            <w:bdr w:val="none" w:sz="0" w:space="0" w:color="auto" w:frame="1"/>
          </w:rPr>
          <w:t>При выполнении учителем обязанностей заведующего учебным кабинетом:</w:t>
        </w:r>
      </w:ins>
    </w:p>
    <w:p w:rsidR="00A66F17" w:rsidRPr="00445283" w:rsidRDefault="00A66F17" w:rsidP="00445283">
      <w:pPr>
        <w:numPr>
          <w:ilvl w:val="0"/>
          <w:numId w:val="1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паспортизацию своего кабинета;</w:t>
      </w:r>
    </w:p>
    <w:p w:rsidR="00A66F17" w:rsidRPr="00445283" w:rsidRDefault="00A66F17" w:rsidP="00445283">
      <w:pPr>
        <w:numPr>
          <w:ilvl w:val="0"/>
          <w:numId w:val="1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постоянно пополняет кабинет методическими пособиями, необходимыми для осуществления учебной программы по русскому языку и литературе, приборами, техническими средствами обучения, дидактическими материалами и наглядными пособиями;</w:t>
      </w:r>
    </w:p>
    <w:p w:rsidR="00A66F17" w:rsidRPr="00445283" w:rsidRDefault="00A66F17" w:rsidP="00445283">
      <w:pPr>
        <w:numPr>
          <w:ilvl w:val="0"/>
          <w:numId w:val="1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организует с учащимися работу по изготовлению наглядных пособий;</w:t>
      </w:r>
    </w:p>
    <w:p w:rsidR="00A66F17" w:rsidRPr="00445283" w:rsidRDefault="00A66F17" w:rsidP="00445283">
      <w:pPr>
        <w:numPr>
          <w:ilvl w:val="0"/>
          <w:numId w:val="1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соответствии с приказом директора «О проведении инвентаризации» списывает в установленном порядке имущество, пришедшее в негодность;</w:t>
      </w:r>
    </w:p>
    <w:p w:rsidR="00A66F17" w:rsidRPr="00445283" w:rsidRDefault="00A66F17" w:rsidP="00445283">
      <w:pPr>
        <w:numPr>
          <w:ilvl w:val="0"/>
          <w:numId w:val="1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разрабатывает инструкции по охране труда и технике безопасности для кабинета;</w:t>
      </w:r>
    </w:p>
    <w:p w:rsidR="00A66F17" w:rsidRPr="00445283" w:rsidRDefault="00A66F17" w:rsidP="00445283">
      <w:pPr>
        <w:numPr>
          <w:ilvl w:val="0"/>
          <w:numId w:val="1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осуществляет постоянный контроль соблюдения учащимися инструкций по охране труда в учебном кабинете, а также правил техники безопасности и поведения;</w:t>
      </w:r>
    </w:p>
    <w:p w:rsidR="00A66F17" w:rsidRPr="00445283" w:rsidRDefault="00A66F17" w:rsidP="00445283">
      <w:pPr>
        <w:numPr>
          <w:ilvl w:val="0"/>
          <w:numId w:val="1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A66F17" w:rsidRPr="00445283" w:rsidRDefault="00A66F17" w:rsidP="00445283">
      <w:pPr>
        <w:numPr>
          <w:ilvl w:val="0"/>
          <w:numId w:val="1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принимает участие в смотре-конкурсе учебных кабинетов, готовит кабинет к приемке на начало нового учебного года.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ins w:id="25" w:author="Unknown">
        <w:r w:rsidRPr="00445283">
          <w:rPr>
            <w:rFonts w:ascii="Times New Roman" w:eastAsia="Times New Roman" w:hAnsi="Times New Roman" w:cs="Times New Roman"/>
            <w:color w:val="1E2120"/>
          </w:rPr>
          <w:t>3.3</w:t>
        </w:r>
      </w:ins>
      <w:r w:rsidR="005F12AC">
        <w:rPr>
          <w:rFonts w:ascii="Times New Roman" w:eastAsia="Times New Roman" w:hAnsi="Times New Roman" w:cs="Times New Roman"/>
          <w:color w:val="1E2120"/>
        </w:rPr>
        <w:t>5</w:t>
      </w:r>
      <w:ins w:id="26" w:author="Unknown">
        <w:r w:rsidRPr="00445283">
          <w:rPr>
            <w:rFonts w:ascii="Times New Roman" w:eastAsia="Times New Roman" w:hAnsi="Times New Roman" w:cs="Times New Roman"/>
            <w:color w:val="1E2120"/>
          </w:rPr>
          <w:t>. Учитель русского языка и литературы обязан иметь тематический план работы по предмету и рабочий план на каждый урок.</w:t>
        </w:r>
        <w:r w:rsidRPr="00445283">
          <w:rPr>
            <w:rFonts w:ascii="Times New Roman" w:eastAsia="Times New Roman" w:hAnsi="Times New Roman" w:cs="Times New Roman"/>
            <w:color w:val="1E2120"/>
          </w:rPr>
          <w:br/>
          <w:t>3.3</w:t>
        </w:r>
      </w:ins>
      <w:r w:rsidR="005F12AC">
        <w:rPr>
          <w:rFonts w:ascii="Times New Roman" w:eastAsia="Times New Roman" w:hAnsi="Times New Roman" w:cs="Times New Roman"/>
          <w:color w:val="1E2120"/>
        </w:rPr>
        <w:t>6</w:t>
      </w:r>
      <w:ins w:id="27" w:author="Unknown">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u w:val="single"/>
            <w:bdr w:val="none" w:sz="0" w:space="0" w:color="auto" w:frame="1"/>
          </w:rPr>
          <w:t> Отвечает за выполнение приказов «Об охране труда и соблюдении правил техники безопасности» и «Об обеспечении пожарной безопасности»:</w:t>
        </w:r>
      </w:ins>
    </w:p>
    <w:p w:rsidR="00A66F17" w:rsidRPr="00445283" w:rsidRDefault="00A66F17" w:rsidP="00445283">
      <w:pPr>
        <w:numPr>
          <w:ilvl w:val="0"/>
          <w:numId w:val="1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безопасное проведение образовательной деятельности;</w:t>
      </w:r>
    </w:p>
    <w:p w:rsidR="00A66F17" w:rsidRPr="00445283" w:rsidRDefault="00A66F17" w:rsidP="00445283">
      <w:pPr>
        <w:numPr>
          <w:ilvl w:val="0"/>
          <w:numId w:val="1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принятие мер по оказанию доврачебной помощи пострадавшему, оперативное извещение руководства о несчастном случае;</w:t>
      </w:r>
    </w:p>
    <w:p w:rsidR="00A66F17" w:rsidRPr="00445283" w:rsidRDefault="00A66F17" w:rsidP="00445283">
      <w:pPr>
        <w:numPr>
          <w:ilvl w:val="0"/>
          <w:numId w:val="1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проведение инструктажа обучающихся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A66F17" w:rsidRPr="00445283" w:rsidRDefault="00A66F17" w:rsidP="00445283">
      <w:pPr>
        <w:numPr>
          <w:ilvl w:val="0"/>
          <w:numId w:val="1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организацию изучения учащимися правил по охране труда, дорожного движения, поведения в быту и т. п.;</w:t>
      </w:r>
    </w:p>
    <w:p w:rsidR="00A66F17" w:rsidRPr="00445283" w:rsidRDefault="00A66F17" w:rsidP="00445283">
      <w:pPr>
        <w:numPr>
          <w:ilvl w:val="0"/>
          <w:numId w:val="1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осуществление контроля за соблюдением инструкций по охране труда.</w:t>
      </w:r>
    </w:p>
    <w:p w:rsidR="00A66F17" w:rsidRPr="00445283" w:rsidRDefault="005F12AC" w:rsidP="00445283">
      <w:pPr>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t>3.37</w:t>
      </w:r>
      <w:r w:rsidR="00A66F17" w:rsidRPr="00445283">
        <w:rPr>
          <w:rFonts w:ascii="Times New Roman" w:eastAsia="Times New Roman" w:hAnsi="Times New Roman" w:cs="Times New Roman"/>
          <w:color w:val="1E2120"/>
        </w:rPr>
        <w:t>. Работает в экзаменационной комиссии по итого</w:t>
      </w:r>
      <w:r>
        <w:rPr>
          <w:rFonts w:ascii="Times New Roman" w:eastAsia="Times New Roman" w:hAnsi="Times New Roman" w:cs="Times New Roman"/>
          <w:color w:val="1E2120"/>
        </w:rPr>
        <w:t>вой аттестации обучающихся.</w:t>
      </w:r>
      <w:r>
        <w:rPr>
          <w:rFonts w:ascii="Times New Roman" w:eastAsia="Times New Roman" w:hAnsi="Times New Roman" w:cs="Times New Roman"/>
          <w:color w:val="1E2120"/>
        </w:rPr>
        <w:br/>
        <w:t>3.38</w:t>
      </w:r>
      <w:r w:rsidR="00A66F17" w:rsidRPr="00445283">
        <w:rPr>
          <w:rFonts w:ascii="Times New Roman" w:eastAsia="Times New Roman" w:hAnsi="Times New Roman" w:cs="Times New Roman"/>
          <w:color w:val="1E2120"/>
        </w:rPr>
        <w:t>. Допускает в соответствии с Уставом учреждения администрацию школы на свои уроки в</w:t>
      </w:r>
      <w:r>
        <w:rPr>
          <w:rFonts w:ascii="Times New Roman" w:eastAsia="Times New Roman" w:hAnsi="Times New Roman" w:cs="Times New Roman"/>
          <w:color w:val="1E2120"/>
        </w:rPr>
        <w:t xml:space="preserve"> целях контроля за работой.</w:t>
      </w:r>
      <w:r>
        <w:rPr>
          <w:rFonts w:ascii="Times New Roman" w:eastAsia="Times New Roman" w:hAnsi="Times New Roman" w:cs="Times New Roman"/>
          <w:color w:val="1E2120"/>
        </w:rPr>
        <w:br/>
        <w:t>3.39</w:t>
      </w:r>
      <w:r w:rsidR="00A66F17" w:rsidRPr="00445283">
        <w:rPr>
          <w:rFonts w:ascii="Times New Roman" w:eastAsia="Times New Roman" w:hAnsi="Times New Roman" w:cs="Times New Roman"/>
          <w:color w:val="1E2120"/>
        </w:rPr>
        <w:t>. Выполняет Устав учреждения, Коллективный договор, Правила внутреннего трудового распорядка, требования данной должностной инструкции для учителя русского языка и литературы, а также локальные акты учреждения, приказы и распоряжени</w:t>
      </w:r>
      <w:r>
        <w:rPr>
          <w:rFonts w:ascii="Times New Roman" w:eastAsia="Times New Roman" w:hAnsi="Times New Roman" w:cs="Times New Roman"/>
          <w:color w:val="1E2120"/>
        </w:rPr>
        <w:t>я администрации учреждения.</w:t>
      </w:r>
      <w:r>
        <w:rPr>
          <w:rFonts w:ascii="Times New Roman" w:eastAsia="Times New Roman" w:hAnsi="Times New Roman" w:cs="Times New Roman"/>
          <w:color w:val="1E2120"/>
        </w:rPr>
        <w:br/>
        <w:t>3.40</w:t>
      </w:r>
      <w:r w:rsidR="00A66F17" w:rsidRPr="00445283">
        <w:rPr>
          <w:rFonts w:ascii="Times New Roman" w:eastAsia="Times New Roman" w:hAnsi="Times New Roman" w:cs="Times New Roman"/>
          <w:color w:val="1E2120"/>
        </w:rPr>
        <w:t>. Согласно годовому плану работы учреждения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w:t>
      </w:r>
      <w:r>
        <w:rPr>
          <w:rFonts w:ascii="Times New Roman" w:eastAsia="Times New Roman" w:hAnsi="Times New Roman" w:cs="Times New Roman"/>
          <w:color w:val="1E2120"/>
        </w:rPr>
        <w:t>х вышестоящей организацией.</w:t>
      </w:r>
      <w:r>
        <w:rPr>
          <w:rFonts w:ascii="Times New Roman" w:eastAsia="Times New Roman" w:hAnsi="Times New Roman" w:cs="Times New Roman"/>
          <w:color w:val="1E2120"/>
        </w:rPr>
        <w:br/>
        <w:t>3.41</w:t>
      </w:r>
      <w:r w:rsidR="00A66F17" w:rsidRPr="00445283">
        <w:rPr>
          <w:rFonts w:ascii="Times New Roman" w:eastAsia="Times New Roman" w:hAnsi="Times New Roman" w:cs="Times New Roman"/>
          <w:color w:val="1E2120"/>
        </w:rPr>
        <w:t>. В соответствии с графиком дежурства по школе дежурит во время перемен между уроками. Как классный руководитель периодически дежурит со своим классом по школе. Приходит на дежурство за 20 минут до начала уроков и уходит через 2</w:t>
      </w:r>
      <w:r>
        <w:rPr>
          <w:rFonts w:ascii="Times New Roman" w:eastAsia="Times New Roman" w:hAnsi="Times New Roman" w:cs="Times New Roman"/>
          <w:color w:val="1E2120"/>
        </w:rPr>
        <w:t>0 минут после их окончания.</w:t>
      </w:r>
      <w:r>
        <w:rPr>
          <w:rFonts w:ascii="Times New Roman" w:eastAsia="Times New Roman" w:hAnsi="Times New Roman" w:cs="Times New Roman"/>
          <w:color w:val="1E2120"/>
        </w:rPr>
        <w:br/>
        <w:t>3.42</w:t>
      </w:r>
      <w:r w:rsidR="00A66F17" w:rsidRPr="00445283">
        <w:rPr>
          <w:rFonts w:ascii="Times New Roman" w:eastAsia="Times New Roman" w:hAnsi="Times New Roman" w:cs="Times New Roman"/>
          <w:color w:val="1E2120"/>
        </w:rPr>
        <w:t>. Проходит периодически бесплатны</w:t>
      </w:r>
      <w:r>
        <w:rPr>
          <w:rFonts w:ascii="Times New Roman" w:eastAsia="Times New Roman" w:hAnsi="Times New Roman" w:cs="Times New Roman"/>
          <w:color w:val="1E2120"/>
        </w:rPr>
        <w:t>е медицинские обследования.</w:t>
      </w:r>
      <w:r>
        <w:rPr>
          <w:rFonts w:ascii="Times New Roman" w:eastAsia="Times New Roman" w:hAnsi="Times New Roman" w:cs="Times New Roman"/>
          <w:color w:val="1E2120"/>
        </w:rPr>
        <w:br/>
        <w:t>3.43</w:t>
      </w:r>
      <w:r w:rsidR="00A66F17" w:rsidRPr="00445283">
        <w:rPr>
          <w:rFonts w:ascii="Times New Roman" w:eastAsia="Times New Roman" w:hAnsi="Times New Roman" w:cs="Times New Roman"/>
          <w:color w:val="1E2120"/>
        </w:rPr>
        <w:t>. Соблюдает этические нормы поведения, является примером для учащихся, воспитанник</w:t>
      </w:r>
      <w:r>
        <w:rPr>
          <w:rFonts w:ascii="Times New Roman" w:eastAsia="Times New Roman" w:hAnsi="Times New Roman" w:cs="Times New Roman"/>
          <w:color w:val="1E2120"/>
        </w:rPr>
        <w:t>ов.</w:t>
      </w:r>
      <w:r>
        <w:rPr>
          <w:rFonts w:ascii="Times New Roman" w:eastAsia="Times New Roman" w:hAnsi="Times New Roman" w:cs="Times New Roman"/>
          <w:color w:val="1E2120"/>
        </w:rPr>
        <w:br/>
        <w:t>3.44</w:t>
      </w:r>
      <w:r w:rsidR="00A66F17" w:rsidRPr="00445283">
        <w:rPr>
          <w:rFonts w:ascii="Times New Roman" w:eastAsia="Times New Roman" w:hAnsi="Times New Roman" w:cs="Times New Roman"/>
          <w:color w:val="1E2120"/>
        </w:rPr>
        <w:t>. Участвует в работе с родителями учащихся, посещает по просьбе класс</w:t>
      </w:r>
      <w:r>
        <w:rPr>
          <w:rFonts w:ascii="Times New Roman" w:eastAsia="Times New Roman" w:hAnsi="Times New Roman" w:cs="Times New Roman"/>
          <w:color w:val="1E2120"/>
        </w:rPr>
        <w:t>ных руководителей собрания.</w:t>
      </w:r>
      <w:r>
        <w:rPr>
          <w:rFonts w:ascii="Times New Roman" w:eastAsia="Times New Roman" w:hAnsi="Times New Roman" w:cs="Times New Roman"/>
          <w:color w:val="1E2120"/>
        </w:rPr>
        <w:br/>
        <w:t>3.45</w:t>
      </w:r>
      <w:r w:rsidR="00A66F17" w:rsidRPr="00445283">
        <w:rPr>
          <w:rFonts w:ascii="Times New Roman" w:eastAsia="Times New Roman" w:hAnsi="Times New Roman" w:cs="Times New Roman"/>
          <w:color w:val="1E2120"/>
        </w:rPr>
        <w:t>. Немедленно сообщает директору школы о несчастных случаях, принимает меры по оказанию помощи пострадавшим.</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ins w:id="28" w:author="Unknown">
        <w:r w:rsidRPr="00445283">
          <w:rPr>
            <w:rFonts w:ascii="Times New Roman" w:eastAsia="Times New Roman" w:hAnsi="Times New Roman" w:cs="Times New Roman"/>
            <w:color w:val="1E2120"/>
          </w:rPr>
          <w:t>4.1. Педагогический работник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445283">
          <w:rPr>
            <w:rFonts w:ascii="Times New Roman" w:eastAsia="Times New Roman" w:hAnsi="Times New Roman" w:cs="Times New Roman"/>
            <w:color w:val="1E2120"/>
          </w:rPr>
          <w:br/>
          <w:t>4.2. </w:t>
        </w:r>
        <w:r w:rsidRPr="00445283">
          <w:rPr>
            <w:rFonts w:ascii="Times New Roman" w:eastAsia="Times New Roman" w:hAnsi="Times New Roman" w:cs="Times New Roman"/>
            <w:color w:val="1E2120"/>
            <w:u w:val="single"/>
            <w:bdr w:val="none" w:sz="0" w:space="0" w:color="auto" w:frame="1"/>
          </w:rPr>
          <w:t>Учитель русского языка и литературы имеет право</w:t>
        </w:r>
      </w:ins>
      <w:r w:rsidRPr="00445283">
        <w:rPr>
          <w:rFonts w:ascii="Times New Roman" w:eastAsia="Times New Roman" w:hAnsi="Times New Roman" w:cs="Times New Roman"/>
          <w:color w:val="1E2120"/>
        </w:rPr>
        <w:t>:</w:t>
      </w:r>
    </w:p>
    <w:p w:rsidR="00A66F17" w:rsidRPr="00445283" w:rsidRDefault="00A66F17" w:rsidP="00445283">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A66F17" w:rsidRPr="00445283" w:rsidRDefault="00A66F17" w:rsidP="00445283">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66F17" w:rsidRPr="00445283" w:rsidRDefault="00A66F17" w:rsidP="00445283">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Информировать директора школы, заместителя директора по АХР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A66F17" w:rsidRPr="00445283" w:rsidRDefault="00A66F17" w:rsidP="00445283">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A66F17" w:rsidRPr="00445283" w:rsidRDefault="00A66F17" w:rsidP="00445283">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Участвовать в управлении учебным заведением в порядке, который определяется Уставом общеобразовательного учреждения.</w:t>
      </w:r>
    </w:p>
    <w:p w:rsidR="00A66F17" w:rsidRPr="00445283" w:rsidRDefault="00A66F17" w:rsidP="00445283">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просвещения РФ или разработанные самим педагогом и прошедшие необходимую экспертизу.</w:t>
      </w:r>
    </w:p>
    <w:p w:rsidR="00A66F17" w:rsidRPr="00445283" w:rsidRDefault="00A66F17" w:rsidP="00445283">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A66F17" w:rsidRPr="00445283" w:rsidRDefault="00A66F17" w:rsidP="00445283">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защиту профессиональной чести и собственного достоинства.</w:t>
      </w:r>
    </w:p>
    <w:p w:rsidR="00A66F17" w:rsidRPr="00445283" w:rsidRDefault="00A66F17" w:rsidP="00445283">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A66F17" w:rsidRPr="00445283" w:rsidRDefault="00A66F17" w:rsidP="00445283">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поощрения, награждения по результатам образовательной деятельности.</w:t>
      </w:r>
    </w:p>
    <w:p w:rsidR="00A66F17" w:rsidRPr="00445283" w:rsidRDefault="00A66F17" w:rsidP="00445283">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и предлагать учащимся полезные для использования в учебе ресурсы Интернет.</w:t>
      </w:r>
    </w:p>
    <w:p w:rsidR="00A66F17" w:rsidRPr="00445283" w:rsidRDefault="00A66F17" w:rsidP="00445283">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A66F17" w:rsidRPr="00445283" w:rsidRDefault="00A66F17" w:rsidP="00445283">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конфиденциальное служебное расследование, кроме случаев, предусмотренных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w:t>
      </w:r>
      <w:ins w:id="29" w:author="Unknown">
        <w:r w:rsidRPr="00445283">
          <w:rPr>
            <w:rFonts w:ascii="Times New Roman" w:eastAsia="Times New Roman" w:hAnsi="Times New Roman" w:cs="Times New Roman"/>
            <w:color w:val="1E2120"/>
            <w:u w:val="single"/>
            <w:bdr w:val="none" w:sz="0" w:space="0" w:color="auto" w:frame="1"/>
          </w:rPr>
          <w:t>В установленном законодательством Российской Федерации порядке учитель общеобразовательного учреждения несёт ответственность:</w:t>
        </w:r>
      </w:ins>
    </w:p>
    <w:p w:rsidR="00A66F17" w:rsidRPr="00445283" w:rsidRDefault="00A66F17" w:rsidP="00445283">
      <w:pPr>
        <w:numPr>
          <w:ilvl w:val="0"/>
          <w:numId w:val="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A66F17" w:rsidRPr="00445283" w:rsidRDefault="00A66F17" w:rsidP="00445283">
      <w:pPr>
        <w:numPr>
          <w:ilvl w:val="0"/>
          <w:numId w:val="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A66F17" w:rsidRPr="00445283" w:rsidRDefault="00A66F17" w:rsidP="00445283">
      <w:pPr>
        <w:numPr>
          <w:ilvl w:val="0"/>
          <w:numId w:val="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A66F17" w:rsidRPr="00445283" w:rsidRDefault="00A66F17" w:rsidP="00445283">
      <w:pPr>
        <w:numPr>
          <w:ilvl w:val="0"/>
          <w:numId w:val="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A66F17" w:rsidRPr="00445283" w:rsidRDefault="00A66F17" w:rsidP="00445283">
      <w:pPr>
        <w:numPr>
          <w:ilvl w:val="0"/>
          <w:numId w:val="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отсутствие контроля соблюдения учащимися инструкций по охране труда и правил поведения во время занятий, а также во время дежурства учителя.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5.2. В случае нарушения Устава общеобразовательного учреждения, условий коллективного договора, Правил внутреннего трудового распорядка, данной должностной инструкции, приказов директора школы учитель русского языка и литературы подвергается дисциплинарным взысканиям в соответствии со статьёй 192 Трудового кодекса Российской Федерации.</w:t>
      </w:r>
      <w:r w:rsidRPr="00445283">
        <w:rPr>
          <w:rFonts w:ascii="Times New Roman" w:eastAsia="Times New Roman" w:hAnsi="Times New Roman" w:cs="Times New Roman"/>
          <w:color w:val="1E2120"/>
        </w:rPr>
        <w:b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w:t>
      </w:r>
      <w:r w:rsidRPr="00445283">
        <w:rPr>
          <w:rFonts w:ascii="Times New Roman" w:eastAsia="Times New Roman" w:hAnsi="Times New Roman" w:cs="Times New Roman"/>
          <w:color w:val="1E2120"/>
        </w:rPr>
        <w:br/>
        <w:t>5.4. За несоблюдение правил пожарной безопасности, охраны труда, санитарно- гигиенических правил и норм организации учебно-</w:t>
      </w:r>
      <w:proofErr w:type="spellStart"/>
      <w:r w:rsidRPr="00445283">
        <w:rPr>
          <w:rFonts w:ascii="Times New Roman" w:eastAsia="Times New Roman" w:hAnsi="Times New Roman" w:cs="Times New Roman"/>
          <w:color w:val="1E2120"/>
        </w:rPr>
        <w:t>воспитательногй</w:t>
      </w:r>
      <w:proofErr w:type="spellEnd"/>
      <w:r w:rsidRPr="00445283">
        <w:rPr>
          <w:rFonts w:ascii="Times New Roman" w:eastAsia="Times New Roman" w:hAnsi="Times New Roman" w:cs="Times New Roman"/>
          <w:color w:val="1E2120"/>
        </w:rPr>
        <w:t xml:space="preserve"> деятельности, учитель русского языка и литературы в общеобразовательном учреждении несет ответственность в пределах определенных административным законодательством Российской Федерации.</w:t>
      </w:r>
      <w:r w:rsidRPr="00445283">
        <w:rPr>
          <w:rFonts w:ascii="Times New Roman" w:eastAsia="Times New Roman" w:hAnsi="Times New Roman" w:cs="Times New Roman"/>
          <w:color w:val="1E2120"/>
        </w:rPr>
        <w:br/>
        <w:t>5.5. За умышленное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r w:rsidRPr="00445283">
        <w:rPr>
          <w:rFonts w:ascii="Times New Roman" w:eastAsia="Times New Roman" w:hAnsi="Times New Roman" w:cs="Times New Roman"/>
          <w:color w:val="1E2120"/>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Учитель русского языка и литературы общеобразовательной школы:</w:t>
      </w:r>
      <w:r w:rsidRPr="00445283">
        <w:rPr>
          <w:rFonts w:ascii="Times New Roman" w:eastAsia="Times New Roman" w:hAnsi="Times New Roman" w:cs="Times New Roman"/>
          <w:color w:val="1E2120"/>
        </w:rPr>
        <w:br/>
        <w:t xml:space="preserve">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w:t>
      </w:r>
      <w:r w:rsidRPr="00445283">
        <w:rPr>
          <w:rFonts w:ascii="Times New Roman" w:eastAsia="Times New Roman" w:hAnsi="Times New Roman" w:cs="Times New Roman"/>
          <w:color w:val="1E2120"/>
        </w:rPr>
        <w:lastRenderedPageBreak/>
        <w:t>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r w:rsidRPr="00445283">
        <w:rPr>
          <w:rFonts w:ascii="Times New Roman" w:eastAsia="Times New Roman" w:hAnsi="Times New Roman" w:cs="Times New Roman"/>
          <w:color w:val="1E2120"/>
        </w:rPr>
        <w:br/>
        <w:t>6.2. В периоды каникул, не совпадающие с основным отпуском учителя,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r w:rsidRPr="00445283">
        <w:rPr>
          <w:rFonts w:ascii="Times New Roman" w:eastAsia="Times New Roman" w:hAnsi="Times New Roman" w:cs="Times New Roman"/>
          <w:color w:val="1E2120"/>
        </w:rPr>
        <w:b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r w:rsidRPr="00445283">
        <w:rPr>
          <w:rFonts w:ascii="Times New Roman" w:eastAsia="Times New Roman" w:hAnsi="Times New Roman" w:cs="Times New Roman"/>
          <w:color w:val="1E2120"/>
        </w:rPr>
        <w:b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w:t>
      </w:r>
      <w:r w:rsidRPr="00445283">
        <w:rPr>
          <w:rFonts w:ascii="Times New Roman" w:eastAsia="Times New Roman" w:hAnsi="Times New Roman" w:cs="Times New Roman"/>
          <w:color w:val="1E2120"/>
        </w:rPr>
        <w:b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r w:rsidRPr="00445283">
        <w:rPr>
          <w:rFonts w:ascii="Times New Roman" w:eastAsia="Times New Roman" w:hAnsi="Times New Roman" w:cs="Times New Roman"/>
          <w:color w:val="1E2120"/>
        </w:rPr>
        <w:br/>
        <w:t>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w:t>
      </w:r>
      <w:r w:rsidRPr="00445283">
        <w:rPr>
          <w:rFonts w:ascii="Times New Roman" w:eastAsia="Times New Roman" w:hAnsi="Times New Roman" w:cs="Times New Roman"/>
          <w:color w:val="1E2120"/>
        </w:rPr>
        <w:b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r w:rsidRPr="00445283">
        <w:rPr>
          <w:rFonts w:ascii="Times New Roman" w:eastAsia="Times New Roman" w:hAnsi="Times New Roman" w:cs="Times New Roman"/>
          <w:color w:val="1E2120"/>
        </w:rPr>
        <w:b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r w:rsidRPr="00445283">
        <w:rPr>
          <w:rFonts w:ascii="Times New Roman" w:eastAsia="Times New Roman" w:hAnsi="Times New Roman" w:cs="Times New Roman"/>
          <w:color w:val="1E2120"/>
        </w:rPr>
        <w:b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 (а), один экземпляр получил (а) на руки.</w:t>
      </w:r>
      <w:r w:rsidRPr="00445283">
        <w:rPr>
          <w:rFonts w:ascii="Times New Roman" w:eastAsia="Times New Roman" w:hAnsi="Times New Roman" w:cs="Times New Roman"/>
          <w:color w:val="1E2120"/>
        </w:rPr>
        <w:br/>
        <w:t>«___»__________202__г. ______________ /____________________/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приказ № 1</w:t>
            </w:r>
            <w:r>
              <w:rPr>
                <w:rFonts w:ascii="Times New Roman" w:eastAsia="Times New Roman" w:hAnsi="Times New Roman"/>
              </w:rPr>
              <w:t xml:space="preserve"> </w:t>
            </w:r>
            <w:r w:rsidRPr="00165EC0">
              <w:rPr>
                <w:rFonts w:ascii="Times New Roman" w:eastAsia="Times New Roman" w:hAnsi="Times New Roman"/>
              </w:rPr>
              <w:t>от 09.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p>
    <w:p w:rsidR="00A66F17" w:rsidRPr="00445283" w:rsidRDefault="00500C85" w:rsidP="00445283">
      <w:pPr>
        <w:spacing w:after="0" w:line="240" w:lineRule="auto"/>
        <w:jc w:val="center"/>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2D343D"/>
        </w:rPr>
        <w:t xml:space="preserve"> </w:t>
      </w: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 xml:space="preserve">учителя иностранного </w:t>
      </w:r>
      <w:r w:rsidR="00F01CE2" w:rsidRPr="00445283">
        <w:rPr>
          <w:rFonts w:ascii="Times New Roman" w:eastAsia="Times New Roman" w:hAnsi="Times New Roman" w:cs="Times New Roman"/>
          <w:b/>
          <w:bCs/>
          <w:color w:val="1E2120"/>
        </w:rPr>
        <w:t xml:space="preserve"> </w:t>
      </w:r>
      <w:r w:rsidRPr="00445283">
        <w:rPr>
          <w:rFonts w:ascii="Times New Roman" w:eastAsia="Times New Roman" w:hAnsi="Times New Roman" w:cs="Times New Roman"/>
          <w:b/>
          <w:bCs/>
          <w:color w:val="1E2120"/>
        </w:rPr>
        <w:t xml:space="preserve"> языка</w:t>
      </w:r>
    </w:p>
    <w:p w:rsidR="00A66F17" w:rsidRPr="00445283" w:rsidRDefault="00F01CE2" w:rsidP="00445283">
      <w:pPr>
        <w:shd w:val="clear" w:color="auto" w:fill="FCFAF8"/>
        <w:spacing w:after="0" w:line="240" w:lineRule="auto"/>
        <w:jc w:val="center"/>
        <w:textAlignment w:val="baseline"/>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учителя иностранного языка</w:t>
      </w:r>
      <w:r w:rsidRPr="00445283">
        <w:rPr>
          <w:rFonts w:ascii="Times New Roman" w:eastAsia="Times New Roman" w:hAnsi="Times New Roman" w:cs="Times New Roman"/>
          <w:color w:val="1E2120"/>
        </w:rPr>
        <w:t xml:space="preserve"> (английского и любого другого) в школе разработана в соответствии с ФГОС НОО и ООО, утвержденных соответственно Приказами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№286 и №287 от 31 мая 2021 года (с изменениями от 18 июля 2022 года),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на основании Федерального Закона №273-ФЗ от 29.12.2012 г «Об образовании в Российской Федерации» (с изменениями от 5 декабря 2022 года);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 августа 2010г </w:t>
      </w:r>
      <w:r w:rsidR="000C7A7E">
        <w:rPr>
          <w:rFonts w:ascii="Times New Roman" w:eastAsia="Times New Roman" w:hAnsi="Times New Roman" w:cs="Times New Roman"/>
          <w:color w:val="1E2120"/>
        </w:rPr>
        <w:t>в редакции от 31.05.2011г,</w:t>
      </w:r>
      <w:r w:rsidR="000C7A7E" w:rsidRPr="000C7A7E">
        <w:rPr>
          <w:rFonts w:ascii="Times New Roman" w:eastAsia="Times New Roman" w:hAnsi="Times New Roman" w:cs="Times New Roman"/>
          <w:color w:val="1E2120"/>
        </w:rPr>
        <w:t xml:space="preserve"> </w:t>
      </w:r>
      <w:r w:rsidR="000C7A7E">
        <w:rPr>
          <w:rFonts w:ascii="Times New Roman" w:eastAsia="Times New Roman" w:hAnsi="Times New Roman" w:cs="Times New Roman"/>
          <w:color w:val="1E2120"/>
        </w:rPr>
        <w:t xml:space="preserve">согласно приказу </w:t>
      </w:r>
      <w:proofErr w:type="spellStart"/>
      <w:r w:rsidR="000C7A7E">
        <w:rPr>
          <w:rFonts w:ascii="Times New Roman" w:eastAsia="Times New Roman" w:hAnsi="Times New Roman" w:cs="Times New Roman"/>
          <w:color w:val="1E2120"/>
        </w:rPr>
        <w:t>Минпросвещения</w:t>
      </w:r>
      <w:proofErr w:type="spellEnd"/>
      <w:r w:rsidR="000C7A7E">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xml:space="preserve"> </w:t>
      </w:r>
      <w:r w:rsidRPr="00445283">
        <w:rPr>
          <w:rFonts w:ascii="Times New Roman" w:eastAsia="Times New Roman" w:hAnsi="Times New Roman" w:cs="Times New Roman"/>
          <w:color w:val="1E2120"/>
        </w:rPr>
        <w:lastRenderedPageBreak/>
        <w:t>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Учитель иностранного языка назначается на должность и освобождается от должности согласно приказу директора школы. В таком случае временное исполнение обязанностей осуществляется на основании приказа директора общеобразовательного учреждения, изданного с соблюдением требований законодательства о труде.</w:t>
      </w:r>
      <w:r w:rsidRPr="00445283">
        <w:rPr>
          <w:rFonts w:ascii="Times New Roman" w:eastAsia="Times New Roman" w:hAnsi="Times New Roman" w:cs="Times New Roman"/>
          <w:color w:val="1E2120"/>
        </w:rPr>
        <w:br/>
        <w:t>1.3. Учитель иностранного языка непосредственно подчиняется заместителю директора по учебно-воспитательной работе общеобразовательного учреждения.</w:t>
      </w:r>
      <w:r w:rsidRPr="00445283">
        <w:rPr>
          <w:rFonts w:ascii="Times New Roman" w:eastAsia="Times New Roman" w:hAnsi="Times New Roman" w:cs="Times New Roman"/>
          <w:color w:val="1E2120"/>
        </w:rPr>
        <w:br/>
        <w:t>1.4. В своей трудовой деятельности педагог руководствуется должностной инструкцией учителя иностранного языка (английского, немецкого, французского и т.д.) в школе, Конституцией Российской Федерации, Федеральным Законом «Об образовании в Российской Федерации»,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указами Президента Российской Федерации, приказами Правительства Российской Федерации и органов управления образованием всех уровней по вопросам образования и воспитания школьников; административным, трудовым и хозяйственным законодательством; правилами и нормами охраны труда и противопожарной защиты, а также Уставом и локальными правовыми актами школы, трудовым договором. Учитель английского языка соблюдает требования Конвенции о правах ребенка.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1.5. </w:t>
      </w:r>
      <w:ins w:id="30" w:author="Unknown">
        <w:r w:rsidRPr="00445283">
          <w:rPr>
            <w:rFonts w:ascii="Times New Roman" w:eastAsia="Times New Roman" w:hAnsi="Times New Roman" w:cs="Times New Roman"/>
            <w:color w:val="1E2120"/>
            <w:u w:val="single"/>
            <w:bdr w:val="none" w:sz="0" w:space="0" w:color="auto" w:frame="1"/>
          </w:rPr>
          <w:t>На должность учителя иностранного языка принимается лицо:</w:t>
        </w:r>
      </w:ins>
    </w:p>
    <w:p w:rsidR="00A66F17" w:rsidRPr="00445283" w:rsidRDefault="00A66F17" w:rsidP="00445283">
      <w:pPr>
        <w:numPr>
          <w:ilvl w:val="0"/>
          <w:numId w:val="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преподаваемого предмета (английского языка),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 без предъявления требований к стажу работы;</w:t>
      </w:r>
    </w:p>
    <w:p w:rsidR="00A66F17" w:rsidRPr="00445283" w:rsidRDefault="00A66F17" w:rsidP="00445283">
      <w:pPr>
        <w:numPr>
          <w:ilvl w:val="0"/>
          <w:numId w:val="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1.7. </w:t>
      </w:r>
      <w:ins w:id="31" w:author="Unknown">
        <w:r w:rsidRPr="00445283">
          <w:rPr>
            <w:rFonts w:ascii="Times New Roman" w:eastAsia="Times New Roman" w:hAnsi="Times New Roman" w:cs="Times New Roman"/>
            <w:color w:val="1E2120"/>
            <w:u w:val="single"/>
            <w:bdr w:val="none" w:sz="0" w:space="0" w:color="auto" w:frame="1"/>
          </w:rPr>
          <w:t>Учитель иностранного языка должен знать:</w:t>
        </w:r>
      </w:ins>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важнейшие направления развития образовательной системы Российской Федерации;</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законы и иные нормативные правовые акты, регламентирующие образовательную деятельность;</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основные положения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подготовки предметов;</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программы и учебники по английскому языку, отвечающие положениям Федерального государственного образовательного стандарта (ФГОС) начального общего, основного общего и среднего общего образования;</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ФГОС начального общего, основного общего, среднего общего образования и рекомендации по их воплощению в общеобразовательном учреждении;</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воспитательной деятельности;</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пользования и требования к оснащению и оборудованию учебных кабинетов иностранного языка;</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способы обучения иностранному языку и их дидактические возможности;</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научной организации деятельности;</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нормативные документы по вопросам обучения и воспитания учащихся;</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 xml:space="preserve">известные педагогические технологии продуктивного, дифференцированного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 развивающего обучения;</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убеждения, приведение аргументов своей позиции, установления контактов со школьниками разного возраста, их родителями (законными представителями), коллегами по работе;</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предупреждения и разрешения;</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трудовое законодательство Российской Федерации;</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навыки работы с текстовыми редакторами, презентациями, электронной почтой и браузерами, компьютером, принтером и мультимедийным оборудованием;</w:t>
      </w:r>
    </w:p>
    <w:p w:rsidR="00A66F17" w:rsidRPr="00445283" w:rsidRDefault="00A66F17" w:rsidP="00445283">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внутреннего трудового распорядка общеобразовательного учреждения.</w:t>
      </w:r>
    </w:p>
    <w:p w:rsidR="00A66F17" w:rsidRPr="008961E1" w:rsidRDefault="006145D5" w:rsidP="00445283">
      <w:pPr>
        <w:numPr>
          <w:ilvl w:val="0"/>
          <w:numId w:val="20"/>
        </w:numPr>
        <w:spacing w:after="0" w:line="240" w:lineRule="auto"/>
        <w:ind w:left="173"/>
        <w:jc w:val="both"/>
        <w:textAlignment w:val="baseline"/>
        <w:rPr>
          <w:rFonts w:ascii="Times New Roman" w:eastAsia="Times New Roman" w:hAnsi="Times New Roman" w:cs="Times New Roman"/>
        </w:rPr>
      </w:pPr>
      <w:hyperlink r:id="rId13" w:tgtFrame="_blank" w:history="1">
        <w:r w:rsidR="00A66F17" w:rsidRPr="008961E1">
          <w:rPr>
            <w:rFonts w:ascii="Times New Roman" w:eastAsia="Times New Roman" w:hAnsi="Times New Roman" w:cs="Times New Roman"/>
          </w:rPr>
          <w:t>инструкцию по охране труда для учителя иностранного языка</w:t>
        </w:r>
      </w:hyperlink>
      <w:r w:rsidR="00A66F17" w:rsidRPr="008961E1">
        <w:rPr>
          <w:rFonts w:ascii="Times New Roman" w:eastAsia="Times New Roman" w:hAnsi="Times New Roman" w:cs="Times New Roman"/>
        </w:rPr>
        <w:t>.</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8961E1">
        <w:rPr>
          <w:rFonts w:ascii="Times New Roman" w:eastAsia="Times New Roman" w:hAnsi="Times New Roman" w:cs="Times New Roman"/>
        </w:rPr>
        <w:t>1.8. Педагогическому работнику запрещается использовать образов</w:t>
      </w:r>
      <w:r w:rsidRPr="00445283">
        <w:rPr>
          <w:rFonts w:ascii="Times New Roman" w:eastAsia="Times New Roman" w:hAnsi="Times New Roman" w:cs="Times New Roman"/>
          <w:color w:val="1E2120"/>
        </w:rPr>
        <w:t>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1.9. Учитель должен знать свою должностную инструкцию учителя английского языка в школе, пройти обучение и иметь навыки оказания первой помощи, знать порядок действий при возникновении чрезвычайной ситуации и эвакуации.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Основными направлениями деятельности учителя иностранного языка являются:</w:t>
      </w:r>
      <w:r w:rsidRPr="00445283">
        <w:rPr>
          <w:rFonts w:ascii="Times New Roman" w:eastAsia="Times New Roman" w:hAnsi="Times New Roman" w:cs="Times New Roman"/>
          <w:color w:val="1E2120"/>
        </w:rPr>
        <w:br/>
        <w:t>2.1. Обучение и воспитание учащихся с учетом специфики предмета «Английский язык» и возрастных особенностей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r w:rsidRPr="00445283">
        <w:rPr>
          <w:rFonts w:ascii="Times New Roman" w:eastAsia="Times New Roman" w:hAnsi="Times New Roman" w:cs="Times New Roman"/>
          <w:color w:val="1E2120"/>
        </w:rPr>
        <w:br/>
        <w:t>2.2. Содействие социализации учеников, формированию у них общей культуры, правильному и осознанному выбору ими и последующему освоению профессиональных образовательных программ.</w:t>
      </w:r>
      <w:r w:rsidRPr="00445283">
        <w:rPr>
          <w:rFonts w:ascii="Times New Roman" w:eastAsia="Times New Roman" w:hAnsi="Times New Roman" w:cs="Times New Roman"/>
          <w:color w:val="1E2120"/>
        </w:rPr>
        <w:br/>
        <w:t>2.3. Обеспечение полного режима соблюдения норм и правил охраны труда и пожарной безопасности во время образовательной деятельности.</w:t>
      </w:r>
      <w:r w:rsidRPr="00445283">
        <w:rPr>
          <w:rFonts w:ascii="Times New Roman" w:eastAsia="Times New Roman" w:hAnsi="Times New Roman" w:cs="Times New Roman"/>
          <w:color w:val="1E2120"/>
        </w:rPr>
        <w:br/>
        <w:t>2.4. Организация внеурочной занятости учащихся, исследовательской и проектной деятельности учеников по предмету «Английский язык».</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учителя иностранного языка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Реализует образовательные программы, осуществляет обучение и воспитание учащихся с учётом специфики предмета и требований ФГОС к преподаванию английского языка (иного языка), проводит уроки и другие дополнительные занятия только с утвержденным расписанием и в указанных помещениях.</w:t>
      </w:r>
      <w:r w:rsidRPr="00445283">
        <w:rPr>
          <w:rFonts w:ascii="Times New Roman" w:eastAsia="Times New Roman" w:hAnsi="Times New Roman" w:cs="Times New Roman"/>
          <w:color w:val="1E2120"/>
        </w:rPr>
        <w:br/>
        <w:t>3.2. Обеспечивает уровень подготовки учащихся, соответствующий требованиям Федерального государственного образовательного стандарта (ФГОС).</w:t>
      </w:r>
      <w:r w:rsidRPr="00445283">
        <w:rPr>
          <w:rFonts w:ascii="Times New Roman" w:eastAsia="Times New Roman" w:hAnsi="Times New Roman" w:cs="Times New Roman"/>
          <w:color w:val="1E2120"/>
        </w:rPr>
        <w:br/>
        <w:t>3.3.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3.4. Преподаватель иностранного языка обязан иметь тематический план работы по предмету на каждую учебную четверть (полугодие) и рабочий план на каждый урок.</w:t>
      </w:r>
      <w:r w:rsidRPr="00445283">
        <w:rPr>
          <w:rFonts w:ascii="Times New Roman" w:eastAsia="Times New Roman" w:hAnsi="Times New Roman" w:cs="Times New Roman"/>
          <w:color w:val="1E2120"/>
        </w:rPr>
        <w:br/>
        <w:t>3.5. </w:t>
      </w:r>
      <w:ins w:id="32" w:author="Unknown">
        <w:r w:rsidRPr="00445283">
          <w:rPr>
            <w:rFonts w:ascii="Times New Roman" w:eastAsia="Times New Roman" w:hAnsi="Times New Roman" w:cs="Times New Roman"/>
            <w:color w:val="1E2120"/>
            <w:u w:val="single"/>
            <w:bdr w:val="none" w:sz="0" w:space="0" w:color="auto" w:frame="1"/>
          </w:rPr>
          <w:t>Учитель иностранного языка обязан осуществлять:</w:t>
        </w:r>
      </w:ins>
    </w:p>
    <w:p w:rsidR="00A66F17" w:rsidRPr="00445283" w:rsidRDefault="00A66F17" w:rsidP="00445283">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безопасное проведение учебной деятельности;</w:t>
      </w:r>
    </w:p>
    <w:p w:rsidR="00A66F17" w:rsidRPr="00445283" w:rsidRDefault="00A66F17" w:rsidP="00445283">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принятие мер по оказанию доврачебной помощи пострадавшему, оперативное извещение администрации школы о несчастном случае;</w:t>
      </w:r>
    </w:p>
    <w:p w:rsidR="00A66F17" w:rsidRPr="00445283" w:rsidRDefault="00A66F17" w:rsidP="00445283">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проведение инструктажа школьников по охране труда и технике безопасности на уроках иностранного языка с обязательной регистрацией в классном журнале или «Журнале регистрации инструктажей учащихся по охране труда»;</w:t>
      </w:r>
    </w:p>
    <w:p w:rsidR="00A66F17" w:rsidRPr="00445283" w:rsidRDefault="00A66F17" w:rsidP="00445283">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контроль соблюдения учащимися всех правил (инструкций) по охране труда.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3.6. Ведёт в определенном порядке учебную документацию, осуществляет текущий контроль успеваемости и посещаемости детей на уроках иностранного языка, выставляет текущие оценки в классный журнал и дневники, в положенный срок сдаёт администрации школы необходимые отчётные данные.</w:t>
      </w:r>
      <w:r w:rsidRPr="00445283">
        <w:rPr>
          <w:rFonts w:ascii="Times New Roman" w:eastAsia="Times New Roman" w:hAnsi="Times New Roman" w:cs="Times New Roman"/>
          <w:color w:val="1E2120"/>
        </w:rPr>
        <w:br/>
        <w:t>3.7. Работает в экзаменационной комиссии по итоговой аттестации учащихся.</w:t>
      </w:r>
      <w:r w:rsidRPr="00445283">
        <w:rPr>
          <w:rFonts w:ascii="Times New Roman" w:eastAsia="Times New Roman" w:hAnsi="Times New Roman" w:cs="Times New Roman"/>
          <w:color w:val="1E2120"/>
        </w:rPr>
        <w:br/>
        <w:t>3.8. Допускает, в соответствии с Уставом общеобразовательного учреждения, администрацию школы на свои уроки в целях контроля учебной деятельности.</w:t>
      </w:r>
      <w:r w:rsidRPr="00445283">
        <w:rPr>
          <w:rFonts w:ascii="Times New Roman" w:eastAsia="Times New Roman" w:hAnsi="Times New Roman" w:cs="Times New Roman"/>
          <w:color w:val="1E2120"/>
        </w:rPr>
        <w:br/>
        <w:t>3.9. Заменяет уроки отсутствующих педагогов по распоряжению администрации, в соответствии с ТК Российской Федерации.</w:t>
      </w:r>
      <w:r w:rsidRPr="00445283">
        <w:rPr>
          <w:rFonts w:ascii="Times New Roman" w:eastAsia="Times New Roman" w:hAnsi="Times New Roman" w:cs="Times New Roman"/>
          <w:color w:val="1E2120"/>
        </w:rPr>
        <w:br/>
        <w:t>3.10. Следует Уставу, Коллективному договору, Правилам внутреннего трудового распорядка, требованиям данной должностной инструкции, а также локальным актам учреждения, приказам и распоряжениям администрации общеобразовательного учреждения.</w:t>
      </w:r>
      <w:r w:rsidRPr="00445283">
        <w:rPr>
          <w:rFonts w:ascii="Times New Roman" w:eastAsia="Times New Roman" w:hAnsi="Times New Roman" w:cs="Times New Roman"/>
          <w:color w:val="1E2120"/>
        </w:rPr>
        <w:br/>
        <w:t>3.11. Соблюдает права и свободы учащихся, которые регламентированы Федеральным Законом «Об образовании в Российской Федерации», Конвенцией о правах ребёнка.</w:t>
      </w:r>
      <w:r w:rsidRPr="00445283">
        <w:rPr>
          <w:rFonts w:ascii="Times New Roman" w:eastAsia="Times New Roman" w:hAnsi="Times New Roman" w:cs="Times New Roman"/>
          <w:color w:val="1E2120"/>
        </w:rPr>
        <w:br/>
        <w:t>3.12. Регулярно повышает свою профессиональную квалификацию. Принимает участие в деятельности методического объединения и других формах методической работы.</w:t>
      </w:r>
      <w:r w:rsidRPr="00445283">
        <w:rPr>
          <w:rFonts w:ascii="Times New Roman" w:eastAsia="Times New Roman" w:hAnsi="Times New Roman" w:cs="Times New Roman"/>
          <w:color w:val="1E2120"/>
        </w:rPr>
        <w:br/>
        <w:t>3.13. Следуя годовому плану работы школы, принимает участие в рабочей деятельности педагогических советов, производственных совещаний, совещаний при директоре, родительских собраний, а также предметных секций, проводимых вышестоящей образовательной организацией.</w:t>
      </w:r>
      <w:r w:rsidRPr="00445283">
        <w:rPr>
          <w:rFonts w:ascii="Times New Roman" w:eastAsia="Times New Roman" w:hAnsi="Times New Roman" w:cs="Times New Roman"/>
          <w:color w:val="1E2120"/>
        </w:rPr>
        <w:br/>
        <w:t>3.14. В соответствии с графиком дежурства по школе дежурит во время перемен между уроками.</w:t>
      </w:r>
      <w:r w:rsidRPr="00445283">
        <w:rPr>
          <w:rFonts w:ascii="Times New Roman" w:eastAsia="Times New Roman" w:hAnsi="Times New Roman" w:cs="Times New Roman"/>
          <w:color w:val="1E2120"/>
        </w:rPr>
        <w:br/>
        <w:t>3.15. Проходит периодические бесплатные медицинские осмотры.</w:t>
      </w:r>
      <w:r w:rsidRPr="00445283">
        <w:rPr>
          <w:rFonts w:ascii="Times New Roman" w:eastAsia="Times New Roman" w:hAnsi="Times New Roman" w:cs="Times New Roman"/>
          <w:color w:val="1E2120"/>
        </w:rPr>
        <w:br/>
        <w:t>3.16. Соблюдает этические нормы поведения, является примером для детей.</w:t>
      </w:r>
      <w:r w:rsidRPr="00445283">
        <w:rPr>
          <w:rFonts w:ascii="Times New Roman" w:eastAsia="Times New Roman" w:hAnsi="Times New Roman" w:cs="Times New Roman"/>
          <w:color w:val="1E2120"/>
        </w:rPr>
        <w:br/>
        <w:t>3.17. Участвует в работе с родителями учащихся (лицами, их заменяющих), посещает по просьбе классных руководителей родительские собрания в школе.</w:t>
      </w:r>
      <w:r w:rsidRPr="00445283">
        <w:rPr>
          <w:rFonts w:ascii="Times New Roman" w:eastAsia="Times New Roman" w:hAnsi="Times New Roman" w:cs="Times New Roman"/>
          <w:color w:val="1E2120"/>
        </w:rPr>
        <w:br/>
        <w:t>3.18. Вовремя знакомится и ставит в известность школьников об изменениях в расписании уроков на следующий день по своему предмету.</w:t>
      </w:r>
      <w:r w:rsidRPr="00445283">
        <w:rPr>
          <w:rFonts w:ascii="Times New Roman" w:eastAsia="Times New Roman" w:hAnsi="Times New Roman" w:cs="Times New Roman"/>
          <w:color w:val="1E2120"/>
        </w:rPr>
        <w:br/>
        <w:t>3.19. В обязательном порядке первого числа месяца обязан представить заместителю директора по УВР график проведения контрольных и лабораторных работ на месяц.</w:t>
      </w:r>
      <w:r w:rsidRPr="00445283">
        <w:rPr>
          <w:rFonts w:ascii="Times New Roman" w:eastAsia="Times New Roman" w:hAnsi="Times New Roman" w:cs="Times New Roman"/>
          <w:color w:val="1E2120"/>
        </w:rPr>
        <w:br/>
        <w:t>3.20. </w:t>
      </w:r>
      <w:ins w:id="33" w:author="Unknown">
        <w:r w:rsidRPr="00445283">
          <w:rPr>
            <w:rFonts w:ascii="Times New Roman" w:eastAsia="Times New Roman" w:hAnsi="Times New Roman" w:cs="Times New Roman"/>
            <w:color w:val="1E2120"/>
            <w:u w:val="single"/>
            <w:bdr w:val="none" w:sz="0" w:space="0" w:color="auto" w:frame="1"/>
          </w:rPr>
          <w:t>Учителю иностранного языка запрещается:</w:t>
        </w:r>
      </w:ins>
      <w:r w:rsidRPr="00445283">
        <w:rPr>
          <w:rFonts w:ascii="Times New Roman" w:eastAsia="Times New Roman" w:hAnsi="Times New Roman" w:cs="Times New Roman"/>
          <w:color w:val="1E2120"/>
        </w:rPr>
        <w:br/>
        <w:t>- изменять по своему усмотрению утвержденное расписание уроков;</w:t>
      </w:r>
      <w:r w:rsidRPr="00445283">
        <w:rPr>
          <w:rFonts w:ascii="Times New Roman" w:eastAsia="Times New Roman" w:hAnsi="Times New Roman" w:cs="Times New Roman"/>
          <w:color w:val="1E2120"/>
        </w:rPr>
        <w:br/>
        <w:t>- не проводить, удлинять или сокращать продолжительность уроков (занятий) и перемен между ними;</w:t>
      </w:r>
      <w:r w:rsidRPr="00445283">
        <w:rPr>
          <w:rFonts w:ascii="Times New Roman" w:eastAsia="Times New Roman" w:hAnsi="Times New Roman" w:cs="Times New Roman"/>
          <w:color w:val="1E2120"/>
        </w:rPr>
        <w:br/>
        <w:t>- не допускать учащегося к уроку иностранного языка;</w:t>
      </w:r>
      <w:r w:rsidRPr="00445283">
        <w:rPr>
          <w:rFonts w:ascii="Times New Roman" w:eastAsia="Times New Roman" w:hAnsi="Times New Roman" w:cs="Times New Roman"/>
          <w:color w:val="1E2120"/>
        </w:rPr>
        <w:br/>
        <w:t>- курить в помещении общеобразовательного учреждения.</w:t>
      </w:r>
      <w:r w:rsidRPr="00445283">
        <w:rPr>
          <w:rFonts w:ascii="Times New Roman" w:eastAsia="Times New Roman" w:hAnsi="Times New Roman" w:cs="Times New Roman"/>
          <w:color w:val="1E2120"/>
        </w:rPr>
        <w:br/>
        <w:t>3.21. Учитель иностранного языка:</w:t>
      </w:r>
      <w:r w:rsidRPr="00445283">
        <w:rPr>
          <w:rFonts w:ascii="Times New Roman" w:eastAsia="Times New Roman" w:hAnsi="Times New Roman" w:cs="Times New Roman"/>
          <w:color w:val="1E2120"/>
        </w:rPr>
        <w:br/>
        <w:t>3.21.1. Контролирует наличие у школьников тетрадей по английскому языку, соблюдение установленного в школе порядка их оформления, ведения, соблюдение единого орфографического режима.</w:t>
      </w:r>
      <w:r w:rsidRPr="00445283">
        <w:rPr>
          <w:rFonts w:ascii="Times New Roman" w:eastAsia="Times New Roman" w:hAnsi="Times New Roman" w:cs="Times New Roman"/>
          <w:color w:val="1E2120"/>
        </w:rPr>
        <w:br/>
        <w:t>3.21.2. </w:t>
      </w:r>
      <w:ins w:id="34" w:author="Unknown">
        <w:r w:rsidRPr="00445283">
          <w:rPr>
            <w:rFonts w:ascii="Times New Roman" w:eastAsia="Times New Roman" w:hAnsi="Times New Roman" w:cs="Times New Roman"/>
            <w:color w:val="1E2120"/>
            <w:u w:val="single"/>
            <w:bdr w:val="none" w:sz="0" w:space="0" w:color="auto" w:frame="1"/>
          </w:rPr>
          <w:t>Соблюдает следующий порядок проверки рабочих тетрадей учащихся:</w:t>
        </w:r>
      </w:ins>
    </w:p>
    <w:p w:rsidR="00A66F17" w:rsidRPr="00445283" w:rsidRDefault="00A66F17" w:rsidP="00445283">
      <w:pPr>
        <w:numPr>
          <w:ilvl w:val="0"/>
          <w:numId w:val="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2-4 классы - после каждого урока на протяжении учебного года;</w:t>
      </w:r>
    </w:p>
    <w:p w:rsidR="00A66F17" w:rsidRPr="00445283" w:rsidRDefault="00A66F17" w:rsidP="00445283">
      <w:pPr>
        <w:numPr>
          <w:ilvl w:val="0"/>
          <w:numId w:val="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5-6 классы – после каждого урока в течение учебного периода времени;</w:t>
      </w:r>
    </w:p>
    <w:p w:rsidR="00A66F17" w:rsidRPr="00445283" w:rsidRDefault="00A66F17" w:rsidP="00445283">
      <w:pPr>
        <w:numPr>
          <w:ilvl w:val="0"/>
          <w:numId w:val="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7-9 классы – после проведенного урока у слабых учащихся, у сильных – наиболее значимые работы. У всех учащихся этих классов тетради должны быть проверены раз в две недели.</w:t>
      </w:r>
    </w:p>
    <w:p w:rsidR="00A66F17" w:rsidRPr="00445283" w:rsidRDefault="00A66F17" w:rsidP="00445283">
      <w:pPr>
        <w:numPr>
          <w:ilvl w:val="0"/>
          <w:numId w:val="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10-11 классы – тетради всех учащихся проверяются один раз в учебную четверть, а тетради-словари – не реже одного раза в месяц.</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ins w:id="35" w:author="Unknown">
        <w:r w:rsidRPr="00445283">
          <w:rPr>
            <w:rFonts w:ascii="Times New Roman" w:eastAsia="Times New Roman" w:hAnsi="Times New Roman" w:cs="Times New Roman"/>
            <w:color w:val="1E2120"/>
          </w:rPr>
          <w:t>3.21.3. Вовремя по указанию заместителя директора школы по учебно-воспитательной работе заполняет график проведения контрольных работ.</w:t>
        </w:r>
        <w:r w:rsidRPr="00445283">
          <w:rPr>
            <w:rFonts w:ascii="Times New Roman" w:eastAsia="Times New Roman" w:hAnsi="Times New Roman" w:cs="Times New Roman"/>
            <w:color w:val="1E2120"/>
          </w:rPr>
          <w:br/>
          <w:t>3.21.4. Все виды контрольных работ проверяются абсолютно у всех учащихся.</w:t>
        </w:r>
        <w:r w:rsidRPr="00445283">
          <w:rPr>
            <w:rFonts w:ascii="Times New Roman" w:eastAsia="Times New Roman" w:hAnsi="Times New Roman" w:cs="Times New Roman"/>
            <w:color w:val="1E2120"/>
          </w:rPr>
          <w:br/>
          <w:t>3.21.5. </w:t>
        </w:r>
        <w:r w:rsidRPr="00445283">
          <w:rPr>
            <w:rFonts w:ascii="Times New Roman" w:eastAsia="Times New Roman" w:hAnsi="Times New Roman" w:cs="Times New Roman"/>
            <w:color w:val="1E2120"/>
            <w:u w:val="single"/>
            <w:bdr w:val="none" w:sz="0" w:space="0" w:color="auto" w:frame="1"/>
          </w:rPr>
          <w:t>Учитель иностранного языка соблюдает сроки проверки контрольных работ:</w:t>
        </w:r>
      </w:ins>
    </w:p>
    <w:p w:rsidR="00A66F17" w:rsidRPr="00445283" w:rsidRDefault="00A66F17" w:rsidP="00445283">
      <w:pPr>
        <w:numPr>
          <w:ilvl w:val="0"/>
          <w:numId w:val="2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все письменные контрольные работы учащихся всех классов проверяются к следующему уроку, а при наличии более 70 работ – через один - два урока.</w:t>
      </w:r>
    </w:p>
    <w:p w:rsidR="005F12AC"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3.21.6. Проводит работу над ошибками с учениками после проверки контрольных работ.</w:t>
      </w:r>
      <w:r w:rsidRPr="00445283">
        <w:rPr>
          <w:rFonts w:ascii="Times New Roman" w:eastAsia="Times New Roman" w:hAnsi="Times New Roman" w:cs="Times New Roman"/>
          <w:color w:val="1E2120"/>
        </w:rPr>
        <w:br/>
        <w:t>3.21.7. Тетради контрольных работ учащихся школы хранятся в учебном кабинете на протяжении учебного года.</w:t>
      </w:r>
      <w:r w:rsidRPr="00445283">
        <w:rPr>
          <w:rFonts w:ascii="Times New Roman" w:eastAsia="Times New Roman" w:hAnsi="Times New Roman" w:cs="Times New Roman"/>
          <w:color w:val="1E2120"/>
        </w:rPr>
        <w:br/>
        <w:t>3.22. Организует проведение школьной олимпиады по иностранному языку и внеклассную работу по данному предмету.</w:t>
      </w:r>
      <w:r w:rsidRPr="00445283">
        <w:rPr>
          <w:rFonts w:ascii="Times New Roman" w:eastAsia="Times New Roman" w:hAnsi="Times New Roman" w:cs="Times New Roman"/>
          <w:color w:val="1E2120"/>
        </w:rPr>
        <w:br/>
        <w:t xml:space="preserve">3.23. Формирует команду образовательного учреждения для участия в олимпиаде по английскому </w:t>
      </w:r>
      <w:r w:rsidRPr="00445283">
        <w:rPr>
          <w:rFonts w:ascii="Times New Roman" w:eastAsia="Times New Roman" w:hAnsi="Times New Roman" w:cs="Times New Roman"/>
          <w:color w:val="1E2120"/>
        </w:rPr>
        <w:lastRenderedPageBreak/>
        <w:t>языку.</w:t>
      </w:r>
      <w:r w:rsidRPr="00445283">
        <w:rPr>
          <w:rFonts w:ascii="Times New Roman" w:eastAsia="Times New Roman" w:hAnsi="Times New Roman" w:cs="Times New Roman"/>
          <w:color w:val="1E2120"/>
        </w:rPr>
        <w:br/>
        <w:t>3.24. Отвечает за выполнение правил и требований охраны труда и пожарной безопасности во время выполнения трудовых обязанностей.</w:t>
      </w:r>
    </w:p>
    <w:p w:rsidR="005F12AC" w:rsidRDefault="005F12AC" w:rsidP="005F12AC">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.25. Работает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Pr="00445283" w:rsidRDefault="005F12AC" w:rsidP="00445283">
      <w:pPr>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br/>
        <w:t>3.26</w:t>
      </w:r>
      <w:r w:rsidR="00A66F17" w:rsidRPr="00445283">
        <w:rPr>
          <w:rFonts w:ascii="Times New Roman" w:eastAsia="Times New Roman" w:hAnsi="Times New Roman" w:cs="Times New Roman"/>
          <w:color w:val="1E2120"/>
        </w:rPr>
        <w:t>. </w:t>
      </w:r>
      <w:ins w:id="36" w:author="Unknown">
        <w:r w:rsidR="00A66F17" w:rsidRPr="00445283">
          <w:rPr>
            <w:rFonts w:ascii="Times New Roman" w:eastAsia="Times New Roman" w:hAnsi="Times New Roman" w:cs="Times New Roman"/>
            <w:color w:val="1E2120"/>
            <w:u w:val="single"/>
            <w:bdr w:val="none" w:sz="0" w:space="0" w:color="auto" w:frame="1"/>
          </w:rPr>
          <w:t>При исполнении учителем иностранного языка обязанностей заведующего учебным кабинетом, педагог:</w:t>
        </w:r>
      </w:ins>
    </w:p>
    <w:p w:rsidR="00A66F17" w:rsidRPr="00445283" w:rsidRDefault="00A66F17" w:rsidP="00445283">
      <w:pPr>
        <w:numPr>
          <w:ilvl w:val="0"/>
          <w:numId w:val="2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осуществляет паспортизацию своего кабинета иностранного языка;</w:t>
      </w:r>
    </w:p>
    <w:p w:rsidR="00A66F17" w:rsidRPr="00445283" w:rsidRDefault="00A66F17" w:rsidP="00445283">
      <w:pPr>
        <w:numPr>
          <w:ilvl w:val="0"/>
          <w:numId w:val="2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постоянно пополняет кабинет методическими пособиями, которые необходимы для прохождения учебной программы, техническими средствами обучения;</w:t>
      </w:r>
    </w:p>
    <w:p w:rsidR="00A66F17" w:rsidRPr="00445283" w:rsidRDefault="00A66F17" w:rsidP="00445283">
      <w:pPr>
        <w:numPr>
          <w:ilvl w:val="0"/>
          <w:numId w:val="2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подготавливает с учащимися работу по изготовлению наглядных пособий;</w:t>
      </w:r>
    </w:p>
    <w:p w:rsidR="00A66F17" w:rsidRPr="00445283" w:rsidRDefault="00A66F17" w:rsidP="00445283">
      <w:pPr>
        <w:numPr>
          <w:ilvl w:val="0"/>
          <w:numId w:val="2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соответствии с приказом директора «О проведении инвентаризации» списывает в установленном порядке имущество, непригодное для пользования;</w:t>
      </w:r>
    </w:p>
    <w:p w:rsidR="00A66F17" w:rsidRPr="00445283" w:rsidRDefault="00A66F17" w:rsidP="00445283">
      <w:pPr>
        <w:numPr>
          <w:ilvl w:val="0"/>
          <w:numId w:val="2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разрабатывает инструкции по охране труда;</w:t>
      </w:r>
    </w:p>
    <w:p w:rsidR="00A66F17" w:rsidRPr="00445283" w:rsidRDefault="00A66F17" w:rsidP="00445283">
      <w:pPr>
        <w:numPr>
          <w:ilvl w:val="0"/>
          <w:numId w:val="2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принимает участие в смотре-конкурсе в кабинетах для проведения занятий.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F01CE2"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4.1. Педагогический работник имеет права, предусмотренные ТК РФ,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445283">
        <w:rPr>
          <w:rFonts w:ascii="Times New Roman" w:eastAsia="Times New Roman" w:hAnsi="Times New Roman" w:cs="Times New Roman"/>
          <w:color w:val="1E2120"/>
        </w:rPr>
        <w:br/>
        <w:t>4.2. Давать школьникам во время занятий и перемен обязательные распоряжения, относящиеся к организации занятий и соблюдению дисциплины, привлекать их к дисциплинарной ответственности в случаях и порядке установленных уставом и правилами о поощрениях и взысканиях учеников в школе.</w:t>
      </w:r>
      <w:r w:rsidRPr="00445283">
        <w:rPr>
          <w:rFonts w:ascii="Times New Roman" w:eastAsia="Times New Roman" w:hAnsi="Times New Roman" w:cs="Times New Roman"/>
          <w:color w:val="1E2120"/>
        </w:rPr>
        <w:br/>
        <w:t>4.3. На принятие участия в управлении общеобразовательным учреждением в порядке, определяемом Уставом школы.</w:t>
      </w:r>
      <w:r w:rsidRPr="00445283">
        <w:rPr>
          <w:rFonts w:ascii="Times New Roman" w:eastAsia="Times New Roman" w:hAnsi="Times New Roman" w:cs="Times New Roman"/>
          <w:color w:val="1E2120"/>
        </w:rPr>
        <w:br/>
        <w:t>4.4. На защиту профессиональной чести и собственного достоинства.</w:t>
      </w:r>
      <w:r w:rsidRPr="00445283">
        <w:rPr>
          <w:rFonts w:ascii="Times New Roman" w:eastAsia="Times New Roman" w:hAnsi="Times New Roman" w:cs="Times New Roman"/>
          <w:color w:val="1E2120"/>
        </w:rPr>
        <w:br/>
        <w:t>4.5. Знакомиться с жалобами и другими документами, содержащими оценку его деятельности, давать по ним объяснения.</w:t>
      </w:r>
      <w:r w:rsidRPr="00445283">
        <w:rPr>
          <w:rFonts w:ascii="Times New Roman" w:eastAsia="Times New Roman" w:hAnsi="Times New Roman" w:cs="Times New Roman"/>
          <w:color w:val="1E2120"/>
        </w:rPr>
        <w:br/>
        <w:t>4.6. Защищать и отстаивать свои интересы самостоятельно и (или) через представителя, в том числе адвоката, в случае дисциплинарного (служебного) расследования связанного с нарушением педагогом норм профессиональной этики.</w:t>
      </w:r>
      <w:r w:rsidRPr="00445283">
        <w:rPr>
          <w:rFonts w:ascii="Times New Roman" w:eastAsia="Times New Roman" w:hAnsi="Times New Roman" w:cs="Times New Roman"/>
          <w:color w:val="1E2120"/>
        </w:rPr>
        <w:br/>
        <w:t>4.7. На конфиденциальность дисциплинарного (служебного) расследования, за исключением случаев, которые предусмотрены законом.</w:t>
      </w:r>
      <w:r w:rsidRPr="00445283">
        <w:rPr>
          <w:rFonts w:ascii="Times New Roman" w:eastAsia="Times New Roman" w:hAnsi="Times New Roman" w:cs="Times New Roman"/>
          <w:color w:val="1E2120"/>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В установленном законодательством РФ порядке учитель иностранного языка несет ответственность:</w:t>
      </w:r>
      <w:r w:rsidRPr="00445283">
        <w:rPr>
          <w:rFonts w:ascii="Times New Roman" w:eastAsia="Times New Roman" w:hAnsi="Times New Roman" w:cs="Times New Roman"/>
          <w:color w:val="1E2120"/>
        </w:rPr>
        <w:br/>
        <w:t>5.1. За выполнение не в полном объёме образовательных программ по английскому языку;</w:t>
      </w:r>
      <w:r w:rsidRPr="00445283">
        <w:rPr>
          <w:rFonts w:ascii="Times New Roman" w:eastAsia="Times New Roman" w:hAnsi="Times New Roman" w:cs="Times New Roman"/>
          <w:color w:val="1E2120"/>
        </w:rPr>
        <w:br/>
        <w:t>5.2. За жизнь и здоровье детей во время образовательной деятельности и внеклассных мероприятий, проводимых учителем иностранного языка;</w:t>
      </w:r>
      <w:r w:rsidRPr="00445283">
        <w:rPr>
          <w:rFonts w:ascii="Times New Roman" w:eastAsia="Times New Roman" w:hAnsi="Times New Roman" w:cs="Times New Roman"/>
          <w:color w:val="1E2120"/>
        </w:rPr>
        <w:br/>
        <w:t>5.3. За нарушение прав и свобод учащихся, установленных законодательством РФ, Уставом и локальными актами школы.</w:t>
      </w:r>
      <w:r w:rsidRPr="00445283">
        <w:rPr>
          <w:rFonts w:ascii="Times New Roman" w:eastAsia="Times New Roman" w:hAnsi="Times New Roman" w:cs="Times New Roman"/>
          <w:color w:val="1E2120"/>
        </w:rPr>
        <w:br/>
        <w:t>5.4. В случае нарушения Устава, требуемых условий коллективного договора, данной должностной инструкции учителя английского языка школы, Правил внутреннего трудового распорядка, приказов директора, учитель иностранного языка подвергается дисциплинарным взысканиям в соответствии со статьёй 192 ТК Российской Федерации.</w:t>
      </w:r>
      <w:r w:rsidRPr="00445283">
        <w:rPr>
          <w:rFonts w:ascii="Times New Roman" w:eastAsia="Times New Roman" w:hAnsi="Times New Roman" w:cs="Times New Roman"/>
          <w:color w:val="1E2120"/>
        </w:rPr>
        <w:br/>
        <w:t xml:space="preserve">5.5. 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w:t>
      </w:r>
      <w:r w:rsidRPr="00445283">
        <w:rPr>
          <w:rFonts w:ascii="Times New Roman" w:eastAsia="Times New Roman" w:hAnsi="Times New Roman" w:cs="Times New Roman"/>
          <w:color w:val="1E2120"/>
        </w:rPr>
        <w:lastRenderedPageBreak/>
        <w:t>аморального проступка учитель английского языка может быть уволен с занимаемой должности в соответствии с трудовым законодательством.</w:t>
      </w:r>
      <w:r w:rsidRPr="00445283">
        <w:rPr>
          <w:rFonts w:ascii="Times New Roman" w:eastAsia="Times New Roman" w:hAnsi="Times New Roman" w:cs="Times New Roman"/>
          <w:color w:val="1E2120"/>
        </w:rPr>
        <w:br/>
        <w:t>5.6. Учитель иностранного языка привлекается к административной ответственности в порядке и в случаях, предусмотренных административным законодательством за нарушение требований и правил пожарной безопасности, охраны труда, санитарно-гигиенических требований организации учебно-воспитательной деятельности в школе.</w:t>
      </w:r>
      <w:r w:rsidRPr="00445283">
        <w:rPr>
          <w:rFonts w:ascii="Times New Roman" w:eastAsia="Times New Roman" w:hAnsi="Times New Roman" w:cs="Times New Roman"/>
          <w:color w:val="1E2120"/>
        </w:rPr>
        <w:br/>
        <w:t>5.7. За виновное нанесение школе или участникам образовательных отношений ущерба в связи с исполнением или нарушением своих должностных обязанностей учитель иностранного языка несет материальную ответственность в порядке и в пределах, установленных трудовым и (или) гражданским законодательством.</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иностранного языка:</w:t>
      </w:r>
      <w:r w:rsidRPr="00445283">
        <w:rPr>
          <w:rFonts w:ascii="Times New Roman" w:eastAsia="Times New Roman" w:hAnsi="Times New Roman" w:cs="Times New Roman"/>
          <w:color w:val="1E2120"/>
        </w:rPr>
        <w:br/>
        <w:t xml:space="preserve">6.1. Работает в установленном режиме выполнения объема учебной нагрузки в соответствии с расписанием учебных занятий исходя из 36-часовой рабочей недели, участия в обязательных плановых общешкольных мероприятиях и </w:t>
      </w:r>
      <w:proofErr w:type="spellStart"/>
      <w:r w:rsidRPr="00445283">
        <w:rPr>
          <w:rFonts w:ascii="Times New Roman" w:eastAsia="Times New Roman" w:hAnsi="Times New Roman" w:cs="Times New Roman"/>
          <w:color w:val="1E2120"/>
        </w:rPr>
        <w:t>самопланирования</w:t>
      </w:r>
      <w:proofErr w:type="spellEnd"/>
      <w:r w:rsidRPr="00445283">
        <w:rPr>
          <w:rFonts w:ascii="Times New Roman" w:eastAsia="Times New Roman" w:hAnsi="Times New Roman" w:cs="Times New Roman"/>
          <w:color w:val="1E2120"/>
        </w:rPr>
        <w:t xml:space="preserve"> обязательной деятельности, на которую не установлены нормы выработки.</w:t>
      </w:r>
      <w:r w:rsidRPr="00445283">
        <w:rPr>
          <w:rFonts w:ascii="Times New Roman" w:eastAsia="Times New Roman" w:hAnsi="Times New Roman" w:cs="Times New Roman"/>
          <w:color w:val="1E2120"/>
        </w:rPr>
        <w:br/>
        <w:t>6.2. В период каникул, не совпадающих с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до начала каникул. График работы учителя в каникулы утверждается приказом директора общеобразовательного учреждения.</w:t>
      </w:r>
      <w:r w:rsidRPr="00445283">
        <w:rPr>
          <w:rFonts w:ascii="Times New Roman" w:eastAsia="Times New Roman" w:hAnsi="Times New Roman" w:cs="Times New Roman"/>
          <w:color w:val="1E2120"/>
        </w:rPr>
        <w:br/>
        <w:t>6.3. В установленном порядке выполняет обязанности временно отсутствующих учителей на условиях почасовой оплаты и по тарификации (в зависимости от срока замены).</w:t>
      </w:r>
      <w:r w:rsidRPr="00445283">
        <w:rPr>
          <w:rFonts w:ascii="Times New Roman" w:eastAsia="Times New Roman" w:hAnsi="Times New Roman" w:cs="Times New Roman"/>
          <w:color w:val="1E2120"/>
        </w:rPr>
        <w:br/>
        <w:t>6.4. Учитель иностранного языка может быть заменен на период временного отсутствия педагогами той же специальности или учителями, имеющими отставание по учебному плану в преподавании своего предмета в данном классе.</w:t>
      </w:r>
      <w:r w:rsidRPr="00445283">
        <w:rPr>
          <w:rFonts w:ascii="Times New Roman" w:eastAsia="Times New Roman" w:hAnsi="Times New Roman" w:cs="Times New Roman"/>
          <w:color w:val="1E2120"/>
        </w:rPr>
        <w:br/>
        <w:t>6.5. Получает от директора школы и заместителя директора по учебно-воспитательной работе информацию нормативно-правового и организационно-методического характера, знакомится под расписку с необходимыми документами.</w:t>
      </w:r>
      <w:r w:rsidRPr="00445283">
        <w:rPr>
          <w:rFonts w:ascii="Times New Roman" w:eastAsia="Times New Roman" w:hAnsi="Times New Roman" w:cs="Times New Roman"/>
          <w:color w:val="1E2120"/>
        </w:rPr>
        <w:br/>
        <w:t>6.6. Регулярно обменивается информацией по вопросам, входящим в его компетенцию, с администрацией и педагогическими работниками общеобразовательного учреждения.</w:t>
      </w:r>
      <w:r w:rsidRPr="00445283">
        <w:rPr>
          <w:rFonts w:ascii="Times New Roman" w:eastAsia="Times New Roman" w:hAnsi="Times New Roman" w:cs="Times New Roman"/>
          <w:color w:val="1E2120"/>
        </w:rPr>
        <w:b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F01CE2"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A66F17"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165EC0" w:rsidRDefault="00165EC0"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461508">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 xml:space="preserve">от </w:t>
            </w:r>
            <w:r w:rsidR="00461508">
              <w:rPr>
                <w:rFonts w:ascii="Times New Roman" w:eastAsia="Times New Roman" w:hAnsi="Times New Roman"/>
              </w:rPr>
              <w:t>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165EC0" w:rsidRDefault="00165EC0" w:rsidP="00445283">
      <w:pPr>
        <w:spacing w:after="0" w:line="240" w:lineRule="auto"/>
        <w:jc w:val="both"/>
        <w:textAlignment w:val="baseline"/>
        <w:rPr>
          <w:rFonts w:ascii="Times New Roman" w:eastAsia="Times New Roman" w:hAnsi="Times New Roman" w:cs="Times New Roman"/>
          <w:color w:val="1E2120"/>
        </w:rPr>
      </w:pPr>
    </w:p>
    <w:p w:rsidR="00165EC0" w:rsidRDefault="00165EC0" w:rsidP="00445283">
      <w:pPr>
        <w:spacing w:after="0" w:line="240" w:lineRule="auto"/>
        <w:jc w:val="both"/>
        <w:textAlignment w:val="baseline"/>
        <w:rPr>
          <w:rFonts w:ascii="Times New Roman" w:eastAsia="Times New Roman" w:hAnsi="Times New Roman" w:cs="Times New Roman"/>
          <w:color w:val="1E2120"/>
        </w:rPr>
      </w:pPr>
    </w:p>
    <w:p w:rsidR="00165EC0" w:rsidRPr="00445283" w:rsidRDefault="00165EC0"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учителя математики</w:t>
      </w:r>
    </w:p>
    <w:p w:rsidR="00A66F17" w:rsidRPr="00445283" w:rsidRDefault="00F01CE2"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Данная </w:t>
      </w:r>
      <w:r w:rsidRPr="00445283">
        <w:rPr>
          <w:rFonts w:ascii="Times New Roman" w:eastAsia="Times New Roman" w:hAnsi="Times New Roman" w:cs="Times New Roman"/>
          <w:i/>
          <w:iCs/>
          <w:color w:val="1E2120"/>
        </w:rPr>
        <w:t>должностная инструкция учителя математики в школе</w:t>
      </w:r>
      <w:r w:rsidRPr="00445283">
        <w:rPr>
          <w:rFonts w:ascii="Times New Roman" w:eastAsia="Times New Roman" w:hAnsi="Times New Roman" w:cs="Times New Roman"/>
          <w:color w:val="1E2120"/>
        </w:rPr>
        <w:t xml:space="preserve"> разработана с учетом требований ФГОС ООО, утвержденного соответственно Приказом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№287 от 31 мая 2021 года (с изменениями от 18 июля 2022 года) и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на основании Федерального Закона №273-ФЗ от 29.12.2012г «Об образовании в Российской Федерации» (с изменениями от 5 декабря 2022 года); Единого квалификационного справочника должностей </w:t>
      </w:r>
      <w:r w:rsidRPr="00445283">
        <w:rPr>
          <w:rFonts w:ascii="Times New Roman" w:eastAsia="Times New Roman" w:hAnsi="Times New Roman" w:cs="Times New Roman"/>
          <w:color w:val="1E2120"/>
        </w:rPr>
        <w:lastRenderedPageBreak/>
        <w:t xml:space="preserve">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w:t>
      </w:r>
      <w:r w:rsidR="000C7A7E">
        <w:rPr>
          <w:rFonts w:ascii="Times New Roman" w:eastAsia="Times New Roman" w:hAnsi="Times New Roman" w:cs="Times New Roman"/>
          <w:color w:val="1E2120"/>
        </w:rPr>
        <w:t>2010г в редакции от 31.05.2011г,</w:t>
      </w:r>
      <w:r w:rsidR="000C7A7E" w:rsidRPr="000C7A7E">
        <w:rPr>
          <w:rFonts w:ascii="Times New Roman" w:eastAsia="Times New Roman" w:hAnsi="Times New Roman" w:cs="Times New Roman"/>
          <w:color w:val="1E2120"/>
        </w:rPr>
        <w:t xml:space="preserve"> </w:t>
      </w:r>
      <w:r w:rsidR="000C7A7E">
        <w:rPr>
          <w:rFonts w:ascii="Times New Roman" w:eastAsia="Times New Roman" w:hAnsi="Times New Roman" w:cs="Times New Roman"/>
          <w:color w:val="1E2120"/>
        </w:rPr>
        <w:t xml:space="preserve">согласно приказу </w:t>
      </w:r>
      <w:proofErr w:type="spellStart"/>
      <w:r w:rsidR="000C7A7E">
        <w:rPr>
          <w:rFonts w:ascii="Times New Roman" w:eastAsia="Times New Roman" w:hAnsi="Times New Roman" w:cs="Times New Roman"/>
          <w:color w:val="1E2120"/>
        </w:rPr>
        <w:t>Минпросвещения</w:t>
      </w:r>
      <w:proofErr w:type="spellEnd"/>
      <w:r w:rsidR="000C7A7E">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xml:space="preserve">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Учителя на преподавание математики назначает и освобождает от должности директор общеобразовательного учреждения. На время отпуска и временной нетрудоспособности учителя математики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законодательства.</w:t>
      </w:r>
      <w:r w:rsidRPr="00445283">
        <w:rPr>
          <w:rFonts w:ascii="Times New Roman" w:eastAsia="Times New Roman" w:hAnsi="Times New Roman" w:cs="Times New Roman"/>
          <w:color w:val="1E2120"/>
        </w:rPr>
        <w:br/>
        <w:t>1.3. </w:t>
      </w:r>
      <w:ins w:id="37" w:author="Unknown">
        <w:r w:rsidRPr="00445283">
          <w:rPr>
            <w:rFonts w:ascii="Times New Roman" w:eastAsia="Times New Roman" w:hAnsi="Times New Roman" w:cs="Times New Roman"/>
            <w:color w:val="1E2120"/>
            <w:u w:val="single"/>
            <w:bdr w:val="none" w:sz="0" w:space="0" w:color="auto" w:frame="1"/>
          </w:rPr>
          <w:t>На должность учителя математики принимается лицо:</w:t>
        </w:r>
      </w:ins>
    </w:p>
    <w:p w:rsidR="00A66F17" w:rsidRPr="00445283" w:rsidRDefault="00A66F17" w:rsidP="00445283">
      <w:pPr>
        <w:numPr>
          <w:ilvl w:val="0"/>
          <w:numId w:val="2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высшее или среднее профессиональное образование по направлению подготовки "Образование и педагогика" или в области, подходящей преподаваемому предмету,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w:t>
      </w:r>
    </w:p>
    <w:p w:rsidR="00A66F17" w:rsidRPr="00445283" w:rsidRDefault="00A66F17" w:rsidP="00445283">
      <w:pPr>
        <w:numPr>
          <w:ilvl w:val="0"/>
          <w:numId w:val="2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2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1.5. Учитель математики непосредственно подчиняется заместителю директора по учебно-воспитательной работе общеобразовательной организации.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1.6. В своей работе учитель математики руководствуется Конституцией Российской Федерации, Федеральным законом «Об образовании в Российской Федерации», указами Президента РФ, решениями Правительства Российской Федерации и органов управления образованием всех уровней по вопросам образования и воспитания учащихся, трудовым законодательством, Уставом и локальными правовыми актами школы, трудовым договором.</w:t>
      </w:r>
      <w:r w:rsidRPr="00445283">
        <w:rPr>
          <w:rFonts w:ascii="Times New Roman" w:eastAsia="Times New Roman" w:hAnsi="Times New Roman" w:cs="Times New Roman"/>
          <w:color w:val="1E2120"/>
        </w:rPr>
        <w:br/>
        <w:t>1.7. Учитель математики руководствуется в своей работе настоящей должностной инструкцией учителя математики в школе, ФГОС основного общего образования и среднего общего образования, правилами и нормами охраны труда и пожарной безопасности,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Педагог соблюдает Конвенцию о правах ребенка.</w:t>
      </w:r>
      <w:r w:rsidRPr="00445283">
        <w:rPr>
          <w:rFonts w:ascii="Times New Roman" w:eastAsia="Times New Roman" w:hAnsi="Times New Roman" w:cs="Times New Roman"/>
          <w:color w:val="1E2120"/>
        </w:rPr>
        <w:br/>
        <w:t>1.8. </w:t>
      </w:r>
      <w:ins w:id="38" w:author="Unknown">
        <w:r w:rsidRPr="00445283">
          <w:rPr>
            <w:rFonts w:ascii="Times New Roman" w:eastAsia="Times New Roman" w:hAnsi="Times New Roman" w:cs="Times New Roman"/>
            <w:color w:val="1E2120"/>
            <w:u w:val="single"/>
            <w:bdr w:val="none" w:sz="0" w:space="0" w:color="auto" w:frame="1"/>
          </w:rPr>
          <w:t>Учитель математики обязан знать:</w:t>
        </w:r>
      </w:ins>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передовые направления развития образования в Российской Федерации;</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программы и учебники по математике, алгебре и геометрии, отвечающие положениям Федерального государственного образовательного стандарта (ФГОС) основного общего и среднего общего образования;</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ФГОС основного общего, полного общего образования и рекомендации по их внедрению в общеобразовательном учреждении;</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законы и другие нормативно-правовые акты, регулирующие образовательную деятельность;</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размере, требуемом для решения педагогических, научно-методических и организационно-управленческих задач;</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психологию, возрастную физиологию;</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школьную гигиену;</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методики преподавания предмета;</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методики воспитательной работы;</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учебного кабинета математики;</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способы обучения и их дидактические возможности;</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научной организации труда, трудовое законодательство и требования внутреннего трудового распорядка общеобразовательного учреждения;</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нормативные документы по вопросам обучения и воспитания детей;</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способствующие формированию основных составляющих компетентности (профессиональной, коммуникативной, информационной, правовой);</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новейшие педагогические технологии эффективного, дифференцированного обучения, реализации грамотного подхода, развивающего обучения;</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способы убеждения, подтверждения своей позиции, налаживания контактов с учениками разных возрастов, их родителями (лицами, их заменяющими), рабочим коллективом;</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техники выявления причин конфликтных ситуаций, их предупреждения и устранения;</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социологии;</w:t>
      </w:r>
    </w:p>
    <w:p w:rsidR="00A66F17" w:rsidRPr="008961E1" w:rsidRDefault="006145D5" w:rsidP="00445283">
      <w:pPr>
        <w:numPr>
          <w:ilvl w:val="0"/>
          <w:numId w:val="26"/>
        </w:numPr>
        <w:spacing w:after="0" w:line="240" w:lineRule="auto"/>
        <w:ind w:left="173"/>
        <w:jc w:val="both"/>
        <w:textAlignment w:val="baseline"/>
        <w:rPr>
          <w:rFonts w:ascii="Times New Roman" w:eastAsia="Times New Roman" w:hAnsi="Times New Roman" w:cs="Times New Roman"/>
        </w:rPr>
      </w:pPr>
      <w:hyperlink r:id="rId14" w:tgtFrame="_blank" w:history="1">
        <w:r w:rsidR="00A66F17" w:rsidRPr="008961E1">
          <w:rPr>
            <w:rFonts w:ascii="Times New Roman" w:eastAsia="Times New Roman" w:hAnsi="Times New Roman" w:cs="Times New Roman"/>
          </w:rPr>
          <w:t>инструкцию по охране труда для учителя математики</w:t>
        </w:r>
      </w:hyperlink>
      <w:r w:rsidR="00A66F17" w:rsidRPr="008961E1">
        <w:rPr>
          <w:rFonts w:ascii="Times New Roman" w:eastAsia="Times New Roman" w:hAnsi="Times New Roman" w:cs="Times New Roman"/>
        </w:rPr>
        <w:t>;</w:t>
      </w:r>
    </w:p>
    <w:p w:rsidR="00A66F17" w:rsidRPr="00445283" w:rsidRDefault="00A66F17" w:rsidP="00445283">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применения в работе текстовых редакторов, презентаций, электронных таблиц, электронной почты и браузеров, мультимедийного оборудования;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1.10. Преподаватель математики должен знать должностную инструкцию учителя математики школы, а также требования охраны труда и пожарной безопасности, правила личной гигиены.</w:t>
      </w:r>
      <w:r w:rsidRPr="00445283">
        <w:rPr>
          <w:rFonts w:ascii="Times New Roman" w:eastAsia="Times New Roman" w:hAnsi="Times New Roman" w:cs="Times New Roman"/>
          <w:color w:val="1E2120"/>
        </w:rPr>
        <w:br/>
        <w:t>1.11. Учитель математики должен пройти обучение и иметь навыки оказания первой помощи, знать порядок действий при возникновении чрезвычайной ситуации и эвакуации.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К основным направлениям деятельности учителя математики относятся:</w:t>
      </w:r>
      <w:r w:rsidRPr="00445283">
        <w:rPr>
          <w:rFonts w:ascii="Times New Roman" w:eastAsia="Times New Roman" w:hAnsi="Times New Roman" w:cs="Times New Roman"/>
          <w:color w:val="1E2120"/>
        </w:rPr>
        <w:br/>
        <w:t>2.1. Обучение и воспитание учащихся с учетом специфики предмета «Математика»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r w:rsidRPr="00445283">
        <w:rPr>
          <w:rFonts w:ascii="Times New Roman" w:eastAsia="Times New Roman" w:hAnsi="Times New Roman" w:cs="Times New Roman"/>
          <w:color w:val="1E2120"/>
        </w:rPr>
        <w:br/>
        <w:t>2.2. Оказание содействия социализации учащихся, формированию у них общей культуры, осознанному выбору ими и последующему изучению профессиональных образовательных программ.</w:t>
      </w:r>
      <w:r w:rsidRPr="00445283">
        <w:rPr>
          <w:rFonts w:ascii="Times New Roman" w:eastAsia="Times New Roman" w:hAnsi="Times New Roman" w:cs="Times New Roman"/>
          <w:color w:val="1E2120"/>
        </w:rPr>
        <w:br/>
        <w:t>2.3. Обеспечение режима соблюдения норм и правил охраны труда на уроках математики, дополнительных индивидуальных занятиях, факультативах и т.п.</w:t>
      </w:r>
      <w:r w:rsidRPr="00445283">
        <w:rPr>
          <w:rFonts w:ascii="Times New Roman" w:eastAsia="Times New Roman" w:hAnsi="Times New Roman" w:cs="Times New Roman"/>
          <w:color w:val="1E2120"/>
        </w:rPr>
        <w:br/>
        <w:t>2.4. Организация внеурочной занятости учащихся, исследовательской и проектной деятельности учеников по предмету «Математика».</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учителя математики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математики обязан выполнять следующие должностные обязанности:</w:t>
      </w:r>
      <w:r w:rsidRPr="00445283">
        <w:rPr>
          <w:rFonts w:ascii="Times New Roman" w:eastAsia="Times New Roman" w:hAnsi="Times New Roman" w:cs="Times New Roman"/>
          <w:color w:val="1E2120"/>
        </w:rPr>
        <w:br/>
        <w:t>3.1. Осуществлять обучение и воспитание учащихся, учитывая их психофизические особенности и специфику требований ФГОС к преподаванию математики.</w:t>
      </w:r>
      <w:r w:rsidRPr="00445283">
        <w:rPr>
          <w:rFonts w:ascii="Times New Roman" w:eastAsia="Times New Roman" w:hAnsi="Times New Roman" w:cs="Times New Roman"/>
          <w:color w:val="1E2120"/>
        </w:rPr>
        <w:br/>
        <w:t>3.2.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3.3. Способствовать формированию общей культуры личности, социализации, осознанного выбора и изучения образовательных программ, применяя разные формы, приемы, способы и средства обучения, в том числе по индивидуальным учебным планам, ускоренным курсам в рамках ФГОС, новейшие образовательные технологии, включая информационные, а также цифровые образовательные ресурсы согласно требованиям ФГОС.</w:t>
      </w:r>
      <w:r w:rsidRPr="00445283">
        <w:rPr>
          <w:rFonts w:ascii="Times New Roman" w:eastAsia="Times New Roman" w:hAnsi="Times New Roman" w:cs="Times New Roman"/>
          <w:color w:val="1E2120"/>
        </w:rPr>
        <w:br/>
        <w:t>3.4. Обоснованно выбирать и обеспечивать соответствие учебных программ по предметам, а также программ внешкольной деятельности в соответствии с ФГОС основного общего и среднего общего образования.</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3.5. Проводить занятия по математике, учитывая достижения в области педагогической и психологической наук, возрастной психологии и школьной гигиены, а также новейших информационных технологий и методов обучения.</w:t>
      </w:r>
      <w:r w:rsidRPr="00445283">
        <w:rPr>
          <w:rFonts w:ascii="Times New Roman" w:eastAsia="Times New Roman" w:hAnsi="Times New Roman" w:cs="Times New Roman"/>
          <w:color w:val="1E2120"/>
        </w:rPr>
        <w:br/>
        <w:t>3.6. Планировать и осуществлять обучение в соответствии с образовательной программой учебного заведения.</w:t>
      </w:r>
      <w:r w:rsidRPr="00445283">
        <w:rPr>
          <w:rFonts w:ascii="Times New Roman" w:eastAsia="Times New Roman" w:hAnsi="Times New Roman" w:cs="Times New Roman"/>
          <w:color w:val="1E2120"/>
        </w:rPr>
        <w:br/>
        <w:t>3.7. Разрабатывать рабочую программу по математике (предмету, курсу, факультативу и т.п.) на основании примерных образовательных программ и обеспечивать ее реализацию, организуя и поддерживая разные формы деятельности учащихся, с учетом личности ученика, развития его мотивации, познавательных интересов, способностей.</w:t>
      </w:r>
      <w:r w:rsidRPr="00445283">
        <w:rPr>
          <w:rFonts w:ascii="Times New Roman" w:eastAsia="Times New Roman" w:hAnsi="Times New Roman" w:cs="Times New Roman"/>
          <w:color w:val="1E2120"/>
        </w:rPr>
        <w:br/>
        <w:t>3.8. Грамотно организовать самостоятельную работу учеников по математике, в том числе и исследовательскую.</w:t>
      </w:r>
      <w:r w:rsidRPr="00445283">
        <w:rPr>
          <w:rFonts w:ascii="Times New Roman" w:eastAsia="Times New Roman" w:hAnsi="Times New Roman" w:cs="Times New Roman"/>
          <w:color w:val="1E2120"/>
        </w:rPr>
        <w:br/>
        <w:t>3.9. Реализовать проблемное обучение, осуществлять взаимосвязь обучения математике (курсу, программе) с практикой, обсуждать с учащимися самые актуальные события настоящего времени.</w:t>
      </w:r>
      <w:r w:rsidRPr="00445283">
        <w:rPr>
          <w:rFonts w:ascii="Times New Roman" w:eastAsia="Times New Roman" w:hAnsi="Times New Roman" w:cs="Times New Roman"/>
          <w:color w:val="1E2120"/>
        </w:rPr>
        <w:br/>
        <w:t>3.10. Обеспечивать достижение и подтверждение учениками уровней образования (образовательных цензов) по предмету математика.</w:t>
      </w:r>
      <w:r w:rsidRPr="00445283">
        <w:rPr>
          <w:rFonts w:ascii="Times New Roman" w:eastAsia="Times New Roman" w:hAnsi="Times New Roman" w:cs="Times New Roman"/>
          <w:color w:val="1E2120"/>
        </w:rPr>
        <w:br/>
        <w:t>3.11. Обеспечивать уровень подготовки учеников по математике, соответственно требованиям ФГОС.</w:t>
      </w:r>
      <w:r w:rsidRPr="00445283">
        <w:rPr>
          <w:rFonts w:ascii="Times New Roman" w:eastAsia="Times New Roman" w:hAnsi="Times New Roman" w:cs="Times New Roman"/>
          <w:color w:val="1E2120"/>
        </w:rPr>
        <w:br/>
        <w:t>3.12. Оценивать эффективность и результаты обучения учащихся математике с учетом освоения знаний, владения навыками, развития опыта творческой деятельности, познавательного интереса учеников, применяя при этом компьютерные технологии, в том числе текстовые редакторы и электронные таблицы в своей работе.</w:t>
      </w:r>
      <w:r w:rsidRPr="00445283">
        <w:rPr>
          <w:rFonts w:ascii="Times New Roman" w:eastAsia="Times New Roman" w:hAnsi="Times New Roman" w:cs="Times New Roman"/>
          <w:color w:val="1E2120"/>
        </w:rPr>
        <w:br/>
        <w:t>3.13. Соблюдать права и свободы учащихся, строго выполнять свою должностную инструкцию, а также требования охраны труда и пожарной безопасности.</w:t>
      </w:r>
      <w:r w:rsidRPr="00445283">
        <w:rPr>
          <w:rFonts w:ascii="Times New Roman" w:eastAsia="Times New Roman" w:hAnsi="Times New Roman" w:cs="Times New Roman"/>
          <w:color w:val="1E2120"/>
        </w:rPr>
        <w:br/>
        <w:t>3.14. Поддерживать учебную дисциплину, режим посещения уроков математики, уважая человеческое достоинство, честь и репутацию учащихся.</w:t>
      </w:r>
      <w:r w:rsidRPr="00445283">
        <w:rPr>
          <w:rFonts w:ascii="Times New Roman" w:eastAsia="Times New Roman" w:hAnsi="Times New Roman" w:cs="Times New Roman"/>
          <w:color w:val="1E2120"/>
        </w:rPr>
        <w:br/>
        <w:t>3.15. Осуществлять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 учащихся).</w:t>
      </w:r>
      <w:r w:rsidRPr="00445283">
        <w:rPr>
          <w:rFonts w:ascii="Times New Roman" w:eastAsia="Times New Roman" w:hAnsi="Times New Roman" w:cs="Times New Roman"/>
          <w:color w:val="1E2120"/>
        </w:rPr>
        <w:br/>
        <w:t>3.16. Вносить предложения по усовершенствованию образовательной деятельности в общеобразовательном учреждении.</w:t>
      </w:r>
      <w:r w:rsidRPr="00445283">
        <w:rPr>
          <w:rFonts w:ascii="Times New Roman" w:eastAsia="Times New Roman" w:hAnsi="Times New Roman" w:cs="Times New Roman"/>
          <w:color w:val="1E2120"/>
        </w:rPr>
        <w:br/>
        <w:t>3.17. Участвовать в работе педагогического совета, принимать участие в работе предметного методического объединения и прочих видах методической деятельности.</w:t>
      </w:r>
      <w:r w:rsidRPr="00445283">
        <w:rPr>
          <w:rFonts w:ascii="Times New Roman" w:eastAsia="Times New Roman" w:hAnsi="Times New Roman" w:cs="Times New Roman"/>
          <w:color w:val="1E2120"/>
        </w:rPr>
        <w:br/>
        <w:t>3.18. Педагог должен иметь тематический план работы по предмету и рабочий план на каждый урок математики.</w:t>
      </w:r>
      <w:r w:rsidRPr="00445283">
        <w:rPr>
          <w:rFonts w:ascii="Times New Roman" w:eastAsia="Times New Roman" w:hAnsi="Times New Roman" w:cs="Times New Roman"/>
          <w:color w:val="1E2120"/>
        </w:rPr>
        <w:br/>
        <w:t>3.19. Обеспечивать охрану жизни и здоровья детей во время образовательной деятельности, математических олимпиад, конкурсов, различных внеклассных предметных мероприятий.</w:t>
      </w:r>
      <w:r w:rsidRPr="00445283">
        <w:rPr>
          <w:rFonts w:ascii="Times New Roman" w:eastAsia="Times New Roman" w:hAnsi="Times New Roman" w:cs="Times New Roman"/>
          <w:color w:val="1E2120"/>
        </w:rPr>
        <w:br/>
        <w:t>3.20. В обязательном порядке информировать директора школы, а при его отсутствии – дежурного администратора школы о несчастном случае, принимать меры по оказанию первой помощи пострадавшим.</w:t>
      </w:r>
      <w:r w:rsidRPr="00445283">
        <w:rPr>
          <w:rFonts w:ascii="Times New Roman" w:eastAsia="Times New Roman" w:hAnsi="Times New Roman" w:cs="Times New Roman"/>
          <w:color w:val="1E2120"/>
        </w:rPr>
        <w:br/>
        <w:t>3.21. </w:t>
      </w:r>
      <w:ins w:id="39" w:author="Unknown">
        <w:r w:rsidRPr="00445283">
          <w:rPr>
            <w:rFonts w:ascii="Times New Roman" w:eastAsia="Times New Roman" w:hAnsi="Times New Roman" w:cs="Times New Roman"/>
            <w:color w:val="1E2120"/>
            <w:u w:val="single"/>
            <w:bdr w:val="none" w:sz="0" w:space="0" w:color="auto" w:frame="1"/>
          </w:rPr>
          <w:t>Учителю математики строго запрещается:</w:t>
        </w:r>
      </w:ins>
    </w:p>
    <w:p w:rsidR="00A66F17" w:rsidRPr="00445283" w:rsidRDefault="00A66F17" w:rsidP="00445283">
      <w:pPr>
        <w:numPr>
          <w:ilvl w:val="0"/>
          <w:numId w:val="2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менять на свое усмотрение расписание занятий;</w:t>
      </w:r>
    </w:p>
    <w:p w:rsidR="00A66F17" w:rsidRPr="00445283" w:rsidRDefault="00A66F17" w:rsidP="00445283">
      <w:pPr>
        <w:numPr>
          <w:ilvl w:val="0"/>
          <w:numId w:val="2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занятия, увеличивать или сокращать длительность своих уроков (занятий) и перемен;</w:t>
      </w:r>
    </w:p>
    <w:p w:rsidR="00A66F17" w:rsidRPr="00445283" w:rsidRDefault="00A66F17" w:rsidP="00445283">
      <w:pPr>
        <w:numPr>
          <w:ilvl w:val="0"/>
          <w:numId w:val="2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ученика с занятия;</w:t>
      </w:r>
    </w:p>
    <w:p w:rsidR="00A66F17" w:rsidRPr="00445283" w:rsidRDefault="00A66F17" w:rsidP="00445283">
      <w:pPr>
        <w:numPr>
          <w:ilvl w:val="0"/>
          <w:numId w:val="2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 помещении учебного учреждения.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3.22. Осуществлять связь с родителями (лицами, их заменяющими), посещать по просьбе классных руководителей родительские собрания.</w:t>
      </w:r>
      <w:r w:rsidRPr="00445283">
        <w:rPr>
          <w:rFonts w:ascii="Times New Roman" w:eastAsia="Times New Roman" w:hAnsi="Times New Roman" w:cs="Times New Roman"/>
          <w:color w:val="1E2120"/>
        </w:rPr>
        <w:br/>
        <w:t>3.23. Контролировать наличие у учеников тетрадей по математике, соблюдение установленного в общеобразовательном учреждении порядка их оформления, ведения, соблюдение единого орфографического режима.</w:t>
      </w:r>
      <w:r w:rsidRPr="00445283">
        <w:rPr>
          <w:rFonts w:ascii="Times New Roman" w:eastAsia="Times New Roman" w:hAnsi="Times New Roman" w:cs="Times New Roman"/>
          <w:color w:val="1E2120"/>
        </w:rPr>
        <w:br/>
        <w:t>3.24. </w:t>
      </w:r>
      <w:ins w:id="40" w:author="Unknown">
        <w:r w:rsidRPr="00445283">
          <w:rPr>
            <w:rFonts w:ascii="Times New Roman" w:eastAsia="Times New Roman" w:hAnsi="Times New Roman" w:cs="Times New Roman"/>
            <w:color w:val="1E2120"/>
            <w:u w:val="single"/>
            <w:bdr w:val="none" w:sz="0" w:space="0" w:color="auto" w:frame="1"/>
          </w:rPr>
          <w:t>Соблюдать следующий порядок проверки рабочих тетрадей по математике:</w:t>
        </w:r>
      </w:ins>
    </w:p>
    <w:p w:rsidR="00A66F17" w:rsidRPr="00445283" w:rsidRDefault="00A66F17" w:rsidP="00445283">
      <w:pPr>
        <w:numPr>
          <w:ilvl w:val="0"/>
          <w:numId w:val="2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5-й класс – первое полугодие – проверка всех домашних и классных работ учеников;</w:t>
      </w:r>
    </w:p>
    <w:p w:rsidR="00A66F17" w:rsidRPr="00445283" w:rsidRDefault="00A66F17" w:rsidP="00445283">
      <w:pPr>
        <w:numPr>
          <w:ilvl w:val="0"/>
          <w:numId w:val="2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5-й класс – второе полугодие – ежедневная проверка работ у слабых учеников, у всех остальных – более важных работ;</w:t>
      </w:r>
    </w:p>
    <w:p w:rsidR="00A66F17" w:rsidRPr="00445283" w:rsidRDefault="00A66F17" w:rsidP="00445283">
      <w:pPr>
        <w:numPr>
          <w:ilvl w:val="0"/>
          <w:numId w:val="2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6-8-е классы – ежедневная проверка работ у слабых учеников и более значимых – у всех остальных учащихся;</w:t>
      </w:r>
    </w:p>
    <w:p w:rsidR="00A66F17" w:rsidRPr="00445283" w:rsidRDefault="00A66F17" w:rsidP="00445283">
      <w:pPr>
        <w:numPr>
          <w:ilvl w:val="0"/>
          <w:numId w:val="2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9-11-е классы – ежедневно проверять работы у «слабых» учащихся, у всех остальных проверять наиболее важные работы из расчета, чтобы все тетради были проверены 2 раза в месяц.</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3.25. </w:t>
      </w:r>
      <w:ins w:id="41" w:author="Unknown">
        <w:r w:rsidRPr="00445283">
          <w:rPr>
            <w:rFonts w:ascii="Times New Roman" w:eastAsia="Times New Roman" w:hAnsi="Times New Roman" w:cs="Times New Roman"/>
            <w:color w:val="1E2120"/>
            <w:u w:val="single"/>
            <w:bdr w:val="none" w:sz="0" w:space="0" w:color="auto" w:frame="1"/>
          </w:rPr>
          <w:t>Соблюдать указанные ниже сроки проверки контрольных работ по математике:</w:t>
        </w:r>
      </w:ins>
    </w:p>
    <w:p w:rsidR="00A66F17" w:rsidRPr="00445283" w:rsidRDefault="00A66F17" w:rsidP="00445283">
      <w:pPr>
        <w:numPr>
          <w:ilvl w:val="0"/>
          <w:numId w:val="2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5-8-е классы – контрольные работы проверять к уроку следующего дня;</w:t>
      </w:r>
    </w:p>
    <w:p w:rsidR="00A66F17" w:rsidRPr="00445283" w:rsidRDefault="00A66F17" w:rsidP="00445283">
      <w:pPr>
        <w:numPr>
          <w:ilvl w:val="0"/>
          <w:numId w:val="2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9-11-е классы – контрольные работы проверять к уроку следующего дня, или спустя один – два занятия;</w:t>
      </w:r>
    </w:p>
    <w:p w:rsidR="00A66F17" w:rsidRPr="00445283" w:rsidRDefault="00A66F17" w:rsidP="00445283">
      <w:pPr>
        <w:numPr>
          <w:ilvl w:val="0"/>
          <w:numId w:val="2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обязательно проводить работу по разбору ошибок после проверки контрольных работ по математике;</w:t>
      </w:r>
    </w:p>
    <w:p w:rsidR="00A66F17" w:rsidRPr="00445283" w:rsidRDefault="00A66F17" w:rsidP="00445283">
      <w:pPr>
        <w:numPr>
          <w:ilvl w:val="0"/>
          <w:numId w:val="2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все формы контрольных работ по математике (алгебре и геометрии) проверять у всех учеников.</w:t>
      </w:r>
    </w:p>
    <w:p w:rsidR="00A66F17" w:rsidRPr="00445283" w:rsidRDefault="00A66F17" w:rsidP="00445283">
      <w:pPr>
        <w:numPr>
          <w:ilvl w:val="0"/>
          <w:numId w:val="2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хранить тетради для контрольных работ учащихся в течение всего учебного года.</w:t>
      </w:r>
    </w:p>
    <w:p w:rsidR="005F12AC"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3.26. Организовывать вместе с коллегами проведение школьной олимпиады по математике и внеклассную работу по математике, формировать команду школы для участия в районной олимпиаде по математике.</w:t>
      </w:r>
      <w:r w:rsidRPr="00445283">
        <w:rPr>
          <w:rFonts w:ascii="Times New Roman" w:eastAsia="Times New Roman" w:hAnsi="Times New Roman" w:cs="Times New Roman"/>
          <w:color w:val="1E2120"/>
        </w:rPr>
        <w:br/>
        <w:t>3.27. Согласно графику дежурства по школе дежурить на указанном участке во время перемен между занятиями.</w:t>
      </w:r>
      <w:r w:rsidRPr="00445283">
        <w:rPr>
          <w:rFonts w:ascii="Times New Roman" w:eastAsia="Times New Roman" w:hAnsi="Times New Roman" w:cs="Times New Roman"/>
          <w:color w:val="1E2120"/>
        </w:rPr>
        <w:br/>
        <w:t>3.28. Соблюдать этические нормы и правила поведения, являться примером для учеников.</w:t>
      </w:r>
      <w:r w:rsidRPr="00445283">
        <w:rPr>
          <w:rFonts w:ascii="Times New Roman" w:eastAsia="Times New Roman" w:hAnsi="Times New Roman" w:cs="Times New Roman"/>
          <w:color w:val="1E2120"/>
        </w:rPr>
        <w:br/>
        <w:t>3.29. Обрабатывать персональные данные школьников, ориентируясь на законы и локальные нормативные документы школы в области ПДН.</w:t>
      </w:r>
    </w:p>
    <w:p w:rsidR="005F12AC" w:rsidRDefault="005F12AC" w:rsidP="005F12AC">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.30. Работать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Pr="00445283" w:rsidRDefault="005F12AC" w:rsidP="00445283">
      <w:pPr>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t>3.31</w:t>
      </w:r>
      <w:r w:rsidR="00A66F17" w:rsidRPr="00445283">
        <w:rPr>
          <w:rFonts w:ascii="Times New Roman" w:eastAsia="Times New Roman" w:hAnsi="Times New Roman" w:cs="Times New Roman"/>
          <w:color w:val="1E2120"/>
        </w:rPr>
        <w:t>. </w:t>
      </w:r>
      <w:ins w:id="42" w:author="Unknown">
        <w:r w:rsidR="00A66F17" w:rsidRPr="00445283">
          <w:rPr>
            <w:rFonts w:ascii="Times New Roman" w:eastAsia="Times New Roman" w:hAnsi="Times New Roman" w:cs="Times New Roman"/>
            <w:color w:val="1E2120"/>
            <w:u w:val="single"/>
            <w:bdr w:val="none" w:sz="0" w:space="0" w:color="auto" w:frame="1"/>
          </w:rPr>
          <w:t>Отвечать:</w:t>
        </w:r>
      </w:ins>
    </w:p>
    <w:p w:rsidR="00A66F17" w:rsidRPr="00445283" w:rsidRDefault="00A66F17" w:rsidP="00445283">
      <w:pPr>
        <w:numPr>
          <w:ilvl w:val="0"/>
          <w:numId w:val="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безопасность при проведении учебно-воспитательной деятельности;</w:t>
      </w:r>
    </w:p>
    <w:p w:rsidR="00A66F17" w:rsidRPr="00445283" w:rsidRDefault="00A66F17" w:rsidP="00445283">
      <w:pPr>
        <w:numPr>
          <w:ilvl w:val="0"/>
          <w:numId w:val="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принятие мер по оказанию первой помощи пострадавшим, за быстрое извещение администрации о несчастном случае;</w:t>
      </w:r>
    </w:p>
    <w:p w:rsidR="00A66F17" w:rsidRPr="00445283" w:rsidRDefault="00A66F17" w:rsidP="00445283">
      <w:pPr>
        <w:numPr>
          <w:ilvl w:val="0"/>
          <w:numId w:val="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проведение инструктажа учащихся по охране труда при проведении уроков математики, предметных внеклассных мероприятий, во время поездки на олимпиады и конкурсы по математике с обязательной регистрацией в соответствующих журналах регистрации инструктажей;</w:t>
      </w:r>
    </w:p>
    <w:p w:rsidR="00A66F17" w:rsidRPr="00445283" w:rsidRDefault="00A66F17" w:rsidP="00445283">
      <w:pPr>
        <w:numPr>
          <w:ilvl w:val="0"/>
          <w:numId w:val="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осуществление соответствующего контроля соблюдения и выполнения учениками требований инструкций охраны труда.</w:t>
      </w:r>
    </w:p>
    <w:p w:rsidR="00A66F17" w:rsidRPr="005F12AC" w:rsidRDefault="00A66F17" w:rsidP="005F12AC">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Преподаватель математики имеет полное право:</w:t>
      </w:r>
      <w:r w:rsidRPr="00445283">
        <w:rPr>
          <w:rFonts w:ascii="Times New Roman" w:eastAsia="Times New Roman" w:hAnsi="Times New Roman" w:cs="Times New Roman"/>
          <w:color w:val="1E2120"/>
        </w:rPr>
        <w:br/>
        <w:t>4.1. На материально-технические условия, требуемые для выполнения образовательной программы и федерального образовательного стандарта;</w:t>
      </w:r>
      <w:r w:rsidRPr="00445283">
        <w:rPr>
          <w:rFonts w:ascii="Times New Roman" w:eastAsia="Times New Roman" w:hAnsi="Times New Roman" w:cs="Times New Roman"/>
          <w:color w:val="1E2120"/>
        </w:rPr>
        <w:br/>
        <w:t>4.2. На принятие решений, необходимых для выполнения учениками школы и на принятие мер дисциплинарного воздействия в соответствии с Уставом образовательного учреждения.</w:t>
      </w:r>
      <w:r w:rsidRPr="00445283">
        <w:rPr>
          <w:rFonts w:ascii="Times New Roman" w:eastAsia="Times New Roman" w:hAnsi="Times New Roman" w:cs="Times New Roman"/>
          <w:color w:val="1E2120"/>
        </w:rPr>
        <w:br/>
        <w:t>4.3. Знакомиться с проектами решений директора общеобразовательного учреждения, относящихся к его деятельности;</w:t>
      </w:r>
      <w:r w:rsidRPr="00445283">
        <w:rPr>
          <w:rFonts w:ascii="Times New Roman" w:eastAsia="Times New Roman" w:hAnsi="Times New Roman" w:cs="Times New Roman"/>
          <w:color w:val="1E2120"/>
        </w:rPr>
        <w:br/>
        <w:t>4.4. Предоставлять на рассмотрение администрации образовательного учреждения предложения по улучшению деятельности школы и усовершенствованию способов работы по вопросам, относящимся к компетенции преподавателя математики.</w:t>
      </w:r>
      <w:r w:rsidRPr="00445283">
        <w:rPr>
          <w:rFonts w:ascii="Times New Roman" w:eastAsia="Times New Roman" w:hAnsi="Times New Roman" w:cs="Times New Roman"/>
          <w:color w:val="1E2120"/>
        </w:rPr>
        <w:br/>
        <w:t>4.5. Участвовать в управлении общеобразовательным учреждением в порядке, который определен Уставом школы.</w:t>
      </w:r>
      <w:r w:rsidRPr="00445283">
        <w:rPr>
          <w:rFonts w:ascii="Times New Roman" w:eastAsia="Times New Roman" w:hAnsi="Times New Roman" w:cs="Times New Roman"/>
          <w:color w:val="1E2120"/>
        </w:rPr>
        <w:br/>
        <w:t>4.6. Выбирать и использовать в образовательной деятельности образовательные программы, различные эффективные методики обучения и воспитания учащихся математике, учебные пособия и учебники по математике, методы оценки знаний и умений школьников, рекомендуемые Министерством просвещения РФ или разработанные самим учителем и прошедшим необходимую экспертизу.</w:t>
      </w:r>
      <w:r w:rsidRPr="00445283">
        <w:rPr>
          <w:rFonts w:ascii="Times New Roman" w:eastAsia="Times New Roman" w:hAnsi="Times New Roman" w:cs="Times New Roman"/>
          <w:color w:val="1E2120"/>
        </w:rPr>
        <w:br/>
        <w:t>4.7.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445283">
        <w:rPr>
          <w:rFonts w:ascii="Times New Roman" w:eastAsia="Times New Roman" w:hAnsi="Times New Roman" w:cs="Times New Roman"/>
          <w:color w:val="1E2120"/>
        </w:rPr>
        <w:br/>
        <w:t>4.8. Защищать свою профессиональную честь и достоинство.</w:t>
      </w:r>
      <w:r w:rsidRPr="00445283">
        <w:rPr>
          <w:rFonts w:ascii="Times New Roman" w:eastAsia="Times New Roman" w:hAnsi="Times New Roman" w:cs="Times New Roman"/>
          <w:color w:val="1E2120"/>
        </w:rPr>
        <w:br/>
        <w:t>4.9. Знакомиться с жалобами, докладными и другими документами, которые содержат оценку работы педагога, давать по ним письменные объяснения.</w:t>
      </w:r>
      <w:r w:rsidRPr="00445283">
        <w:rPr>
          <w:rFonts w:ascii="Times New Roman" w:eastAsia="Times New Roman" w:hAnsi="Times New Roman" w:cs="Times New Roman"/>
          <w:color w:val="1E2120"/>
        </w:rPr>
        <w:br/>
        <w:t xml:space="preserve">4.10. На конфиденциальное служебное расследование, кроме случаев, предусмотренных </w:t>
      </w:r>
      <w:r w:rsidRPr="00445283">
        <w:rPr>
          <w:rFonts w:ascii="Times New Roman" w:eastAsia="Times New Roman" w:hAnsi="Times New Roman" w:cs="Times New Roman"/>
          <w:color w:val="1E2120"/>
        </w:rPr>
        <w:lastRenderedPageBreak/>
        <w:t>законодательством Российской Федерации.</w:t>
      </w:r>
      <w:r w:rsidRPr="00445283">
        <w:rPr>
          <w:rFonts w:ascii="Times New Roman" w:eastAsia="Times New Roman" w:hAnsi="Times New Roman" w:cs="Times New Roman"/>
          <w:color w:val="1E2120"/>
        </w:rPr>
        <w:br/>
        <w:t>4.11. На поощрения, награждения по результатам педагогической деятельности.</w:t>
      </w:r>
      <w:r w:rsidRPr="00445283">
        <w:rPr>
          <w:rFonts w:ascii="Times New Roman" w:eastAsia="Times New Roman" w:hAnsi="Times New Roman" w:cs="Times New Roman"/>
          <w:color w:val="1E2120"/>
        </w:rPr>
        <w:br/>
        <w:t>4.12. Учитель математики имеет также полные права, предусмотренные ТК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В предусмотренном законодательством Российской Федерации порядке учитель математики несет полную ответственность:</w:t>
      </w:r>
      <w:r w:rsidRPr="00445283">
        <w:rPr>
          <w:rFonts w:ascii="Times New Roman" w:eastAsia="Times New Roman" w:hAnsi="Times New Roman" w:cs="Times New Roman"/>
          <w:color w:val="1E2120"/>
        </w:rPr>
        <w:br/>
        <w:t>5.1. За реализацию не в полном объеме образовательных программ по математике согласно учебному плану, расписанию и графику учебной деятельности.</w:t>
      </w:r>
      <w:r w:rsidRPr="00445283">
        <w:rPr>
          <w:rFonts w:ascii="Times New Roman" w:eastAsia="Times New Roman" w:hAnsi="Times New Roman" w:cs="Times New Roman"/>
          <w:color w:val="1E2120"/>
        </w:rPr>
        <w:br/>
        <w:t>5.2. За жизнь и здоровье учащихся во время урока, во время сопровождения учеников на предметные соревнования и математические олимпиады, при внеклассных мероприятиях, проводимых преподавателем математики.</w:t>
      </w:r>
      <w:r w:rsidRPr="00445283">
        <w:rPr>
          <w:rFonts w:ascii="Times New Roman" w:eastAsia="Times New Roman" w:hAnsi="Times New Roman" w:cs="Times New Roman"/>
          <w:color w:val="1E2120"/>
        </w:rPr>
        <w:br/>
        <w:t>5.3. За нарушение прав и свобод учащихся, установленных законом Российской Федерации, Уставом и локальными актами школы.</w:t>
      </w:r>
      <w:r w:rsidRPr="00445283">
        <w:rPr>
          <w:rFonts w:ascii="Times New Roman" w:eastAsia="Times New Roman" w:hAnsi="Times New Roman" w:cs="Times New Roman"/>
          <w:color w:val="1E2120"/>
        </w:rPr>
        <w:br/>
        <w:t>5.4. За нарушение инструкций по охране труда и пожарной безопасности, а также за непринятие мер по оказанию первой медпомощи пострадавшим и несвоевременное сообщение администрации школы о несчастном случае.</w:t>
      </w:r>
      <w:r w:rsidRPr="00445283">
        <w:rPr>
          <w:rFonts w:ascii="Times New Roman" w:eastAsia="Times New Roman" w:hAnsi="Times New Roman" w:cs="Times New Roman"/>
          <w:color w:val="1E2120"/>
        </w:rPr>
        <w:br/>
        <w:t>5.5. За несвоевременное проведение инструктажа учащихся по охране труда на уроках, внеклассных математических мероприятиях с обязательной фиксацией в Журнале регистрации инструктажей по охране труда.</w:t>
      </w:r>
      <w:r w:rsidRPr="00445283">
        <w:rPr>
          <w:rFonts w:ascii="Times New Roman" w:eastAsia="Times New Roman" w:hAnsi="Times New Roman" w:cs="Times New Roman"/>
          <w:color w:val="1E2120"/>
        </w:rPr>
        <w:br/>
        <w:t>5.6. За отсутствие необходимого контроля соблюдения учениками правил и требований инструкций по охране труда.</w:t>
      </w:r>
      <w:r w:rsidRPr="00445283">
        <w:rPr>
          <w:rFonts w:ascii="Times New Roman" w:eastAsia="Times New Roman" w:hAnsi="Times New Roman" w:cs="Times New Roman"/>
          <w:color w:val="1E2120"/>
        </w:rPr>
        <w:br/>
        <w:t>5.7. За использование, в том числе однократно, способов воспитания, включающих физическое и (или) психологическое насилие над личностью ученика, а также за совершение другого аморального проступка преподаватель математики может быть освобожден от занимаемой должности согласно трудовому законодательству и Федеральному Закону «Об образовании в Российской Федерации». Увольнение за этот проступок не является мерой дисциплинарной ответственности.</w:t>
      </w:r>
      <w:r w:rsidRPr="00445283">
        <w:rPr>
          <w:rFonts w:ascii="Times New Roman" w:eastAsia="Times New Roman" w:hAnsi="Times New Roman" w:cs="Times New Roman"/>
          <w:color w:val="1E2120"/>
        </w:rPr>
        <w:br/>
        <w:t>5.8. За виновное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преподаватель несет полную материальную ответственность в порядке и в пределах, предусмотренных трудовым и (или) гражданским законодательством.</w:t>
      </w:r>
      <w:r w:rsidRPr="00445283">
        <w:rPr>
          <w:rFonts w:ascii="Times New Roman" w:eastAsia="Times New Roman" w:hAnsi="Times New Roman" w:cs="Times New Roman"/>
          <w:color w:val="1E2120"/>
        </w:rPr>
        <w:br/>
        <w:t>5.9. При нарушении Устава образовательного учреждения, условий коллективного договора, данной должностной инструкции для учителя математики в школе, Правил внутреннего трудового распорядка, данной должностной инструкции, приказов руководителя, преподаватель подвергается дисциплинарному взысканию согласно статье 192 ТК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Преподаватель математики:</w:t>
      </w:r>
      <w:r w:rsidRPr="00445283">
        <w:rPr>
          <w:rFonts w:ascii="Times New Roman" w:eastAsia="Times New Roman" w:hAnsi="Times New Roman" w:cs="Times New Roman"/>
          <w:color w:val="1E2120"/>
        </w:rPr>
        <w:br/>
        <w:t xml:space="preserve">6.1. Выполняет работу в режиме выполнения объема учебной нагрузки, исходя из 36-часовой рабочей недели, согласно расписанию учебных занятий, участия в обязательных плановых общешкольных мероприятиях и </w:t>
      </w:r>
      <w:proofErr w:type="spellStart"/>
      <w:r w:rsidRPr="00445283">
        <w:rPr>
          <w:rFonts w:ascii="Times New Roman" w:eastAsia="Times New Roman" w:hAnsi="Times New Roman" w:cs="Times New Roman"/>
          <w:color w:val="1E2120"/>
        </w:rPr>
        <w:t>самопланирования</w:t>
      </w:r>
      <w:proofErr w:type="spellEnd"/>
      <w:r w:rsidRPr="00445283">
        <w:rPr>
          <w:rFonts w:ascii="Times New Roman" w:eastAsia="Times New Roman" w:hAnsi="Times New Roman" w:cs="Times New Roman"/>
          <w:color w:val="1E2120"/>
        </w:rPr>
        <w:t xml:space="preserve"> обязательной работы, на которую не установлены нормы выработки.</w:t>
      </w:r>
      <w:r w:rsidRPr="00445283">
        <w:rPr>
          <w:rFonts w:ascii="Times New Roman" w:eastAsia="Times New Roman" w:hAnsi="Times New Roman" w:cs="Times New Roman"/>
          <w:color w:val="1E2120"/>
        </w:rPr>
        <w:br/>
        <w:t>6.2. Во время каникул, не приходящихся на отпуск, привлекается администрацией общеобразовательного учреждения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математики в каникулы утверждается приказом директора школы.</w:t>
      </w:r>
      <w:r w:rsidRPr="00445283">
        <w:rPr>
          <w:rFonts w:ascii="Times New Roman" w:eastAsia="Times New Roman" w:hAnsi="Times New Roman" w:cs="Times New Roman"/>
          <w:color w:val="1E2120"/>
        </w:rPr>
        <w:br/>
        <w:t>6.3. Заменяет уроки временно отсутствующих преподавателей на условиях почасовой оплаты на основании распоряжения администрации учебного учреждения, в соответствии с Трудовым Кодексом РФ.</w:t>
      </w:r>
      <w:r w:rsidRPr="00445283">
        <w:rPr>
          <w:rFonts w:ascii="Times New Roman" w:eastAsia="Times New Roman" w:hAnsi="Times New Roman" w:cs="Times New Roman"/>
          <w:color w:val="1E2120"/>
        </w:rPr>
        <w:br/>
        <w:t>6.4. Преподавателя математики заменяют в период временного отсутствия учителя той же специальности или учителя, имеющие отставание по учебному плану в преподавании своего предмета в данном классе.</w:t>
      </w:r>
      <w:r w:rsidRPr="00445283">
        <w:rPr>
          <w:rFonts w:ascii="Times New Roman" w:eastAsia="Times New Roman" w:hAnsi="Times New Roman" w:cs="Times New Roman"/>
          <w:color w:val="1E2120"/>
        </w:rPr>
        <w:br/>
        <w:t>6.5. Получает от директора школы и заместителя директора по учебно-воспитательной работе информацию нормативно-правового и организационно- методического характера.</w:t>
      </w:r>
      <w:r w:rsidRPr="00445283">
        <w:rPr>
          <w:rFonts w:ascii="Times New Roman" w:eastAsia="Times New Roman" w:hAnsi="Times New Roman" w:cs="Times New Roman"/>
          <w:color w:val="1E2120"/>
        </w:rPr>
        <w:br/>
        <w:t>6.6. Постоянно обменивается информацией по вопросам, относящимся к его деятельности, с администрацией и педагогическими работниками общеобразовательного учреждения.</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Default="00A66F17"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461508">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 xml:space="preserve">от </w:t>
            </w:r>
            <w:r w:rsidR="00461508">
              <w:rPr>
                <w:rFonts w:ascii="Times New Roman" w:eastAsia="Times New Roman" w:hAnsi="Times New Roman"/>
              </w:rPr>
              <w:t>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165EC0" w:rsidRDefault="00165EC0" w:rsidP="00445283">
      <w:pPr>
        <w:spacing w:after="0" w:line="240" w:lineRule="auto"/>
        <w:jc w:val="both"/>
        <w:textAlignment w:val="baseline"/>
        <w:rPr>
          <w:rFonts w:ascii="Times New Roman" w:eastAsia="Times New Roman" w:hAnsi="Times New Roman" w:cs="Times New Roman"/>
          <w:color w:val="1E2120"/>
        </w:rPr>
      </w:pPr>
    </w:p>
    <w:p w:rsidR="00165EC0" w:rsidRPr="00445283" w:rsidRDefault="00165EC0"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учителя информатики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b/>
          <w:bCs/>
          <w:color w:val="1E2120"/>
        </w:rPr>
        <w:t>должностная инструкция учителя информатики</w:t>
      </w:r>
      <w:r w:rsidRPr="00445283">
        <w:rPr>
          <w:rFonts w:ascii="Times New Roman" w:eastAsia="Times New Roman" w:hAnsi="Times New Roman" w:cs="Times New Roman"/>
          <w:color w:val="1E2120"/>
        </w:rPr>
        <w:t xml:space="preserve"> в школе разработана с учетом требований ФГОС ООО, утвержденного соответственно Приказом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№287 от 31 мая 2021 года (с изменениями от 18 июля 2022 года) и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на основании Федерального Закона №273-ФЗ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w:t>
      </w:r>
      <w:r w:rsidR="000C7A7E">
        <w:rPr>
          <w:rFonts w:ascii="Times New Roman" w:eastAsia="Times New Roman" w:hAnsi="Times New Roman" w:cs="Times New Roman"/>
          <w:color w:val="1E2120"/>
        </w:rPr>
        <w:t>2010г в редакции от 31.05.2011г,</w:t>
      </w:r>
      <w:r w:rsidR="000C7A7E" w:rsidRPr="000C7A7E">
        <w:rPr>
          <w:rFonts w:ascii="Times New Roman" w:eastAsia="Times New Roman" w:hAnsi="Times New Roman" w:cs="Times New Roman"/>
          <w:color w:val="1E2120"/>
        </w:rPr>
        <w:t xml:space="preserve"> </w:t>
      </w:r>
      <w:r w:rsidR="000C7A7E">
        <w:rPr>
          <w:rFonts w:ascii="Times New Roman" w:eastAsia="Times New Roman" w:hAnsi="Times New Roman" w:cs="Times New Roman"/>
          <w:color w:val="1E2120"/>
        </w:rPr>
        <w:t xml:space="preserve">согласно приказу </w:t>
      </w:r>
      <w:proofErr w:type="spellStart"/>
      <w:r w:rsidR="000C7A7E">
        <w:rPr>
          <w:rFonts w:ascii="Times New Roman" w:eastAsia="Times New Roman" w:hAnsi="Times New Roman" w:cs="Times New Roman"/>
          <w:color w:val="1E2120"/>
        </w:rPr>
        <w:t>Минпросвещения</w:t>
      </w:r>
      <w:proofErr w:type="spellEnd"/>
      <w:r w:rsidR="000C7A7E">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xml:space="preserve">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Учитель информатики назначается и освобождается от должности директором образовательного учреждения.</w:t>
      </w:r>
      <w:r w:rsidRPr="00445283">
        <w:rPr>
          <w:rFonts w:ascii="Times New Roman" w:eastAsia="Times New Roman" w:hAnsi="Times New Roman" w:cs="Times New Roman"/>
          <w:color w:val="1E2120"/>
        </w:rPr>
        <w:br/>
        <w:t>1.3. </w:t>
      </w:r>
      <w:ins w:id="43" w:author="Unknown">
        <w:r w:rsidRPr="00445283">
          <w:rPr>
            <w:rFonts w:ascii="Times New Roman" w:eastAsia="Times New Roman" w:hAnsi="Times New Roman" w:cs="Times New Roman"/>
            <w:color w:val="1E2120"/>
            <w:u w:val="single"/>
            <w:bdr w:val="none" w:sz="0" w:space="0" w:color="auto" w:frame="1"/>
          </w:rPr>
          <w:t>На должность учителя информатики назначается лицо:</w:t>
        </w:r>
      </w:ins>
    </w:p>
    <w:p w:rsidR="00A66F17" w:rsidRPr="00445283" w:rsidRDefault="00A66F17" w:rsidP="00445283">
      <w:pPr>
        <w:numPr>
          <w:ilvl w:val="0"/>
          <w:numId w:val="3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информатики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A66F17" w:rsidRPr="00445283" w:rsidRDefault="00A66F17" w:rsidP="00445283">
      <w:pPr>
        <w:numPr>
          <w:ilvl w:val="0"/>
          <w:numId w:val="3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3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1.5. Учитель информатики непосредственно подчиняется заместителю директора по учебно-воспитательной работе общеобразовательной организации.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1.6. Учителю информатики и ИКТ непосредственно подчиняется лаборант кабинета информатики (если учитель информатики выполняет обязанности заведующего кабинетом информатики).</w:t>
      </w:r>
      <w:r w:rsidRPr="00445283">
        <w:rPr>
          <w:rFonts w:ascii="Times New Roman" w:eastAsia="Times New Roman" w:hAnsi="Times New Roman" w:cs="Times New Roman"/>
          <w:color w:val="1E2120"/>
        </w:rPr>
        <w:br/>
        <w:t xml:space="preserve">1.7. В своей педагогической деятельности учитель информатики руководствуется СП 2.4.3648-20 «Санитарно-эпидемиологические требования к организациям воспитания и обучения, отдыха и </w:t>
      </w:r>
      <w:r w:rsidRPr="00445283">
        <w:rPr>
          <w:rFonts w:ascii="Times New Roman" w:eastAsia="Times New Roman" w:hAnsi="Times New Roman" w:cs="Times New Roman"/>
          <w:color w:val="1E2120"/>
        </w:rPr>
        <w:lastRenderedPageBreak/>
        <w:t>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правилами и нормами охраны труда и пожарной безопасности, а также Уставом и Правилами внутреннего трудового распорядка, локальными правовыми актами школы, приказами директора школы, настоящей должностной инструкцией, трудовым договором.</w:t>
      </w:r>
      <w:r w:rsidRPr="00445283">
        <w:rPr>
          <w:rFonts w:ascii="Times New Roman" w:eastAsia="Times New Roman" w:hAnsi="Times New Roman" w:cs="Times New Roman"/>
          <w:color w:val="1E2120"/>
        </w:rPr>
        <w:br/>
        <w:t>1.8. Преподаватель информатики соблюдает Конвенцию о правах ребенка.</w:t>
      </w:r>
      <w:r w:rsidRPr="00445283">
        <w:rPr>
          <w:rFonts w:ascii="Times New Roman" w:eastAsia="Times New Roman" w:hAnsi="Times New Roman" w:cs="Times New Roman"/>
          <w:color w:val="1E2120"/>
        </w:rPr>
        <w:br/>
        <w:t>1.9. </w:t>
      </w:r>
      <w:ins w:id="44" w:author="Unknown">
        <w:r w:rsidRPr="00445283">
          <w:rPr>
            <w:rFonts w:ascii="Times New Roman" w:eastAsia="Times New Roman" w:hAnsi="Times New Roman" w:cs="Times New Roman"/>
            <w:color w:val="1E2120"/>
            <w:u w:val="single"/>
            <w:bdr w:val="none" w:sz="0" w:space="0" w:color="auto" w:frame="1"/>
          </w:rPr>
          <w:t>Учитель информатики должен знать:</w:t>
        </w:r>
      </w:ins>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развития образовательной системы Российской Федерации;</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программы и учебники по информатике, отвечающие положениям Федерального государственного образовательного стандарта (ФГОС) основного общего и среднего общего образования;</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ФГОС основного общего, полного общего образования и рекомендации по их воплощению в общеобразовательном учреждении;</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психологию, возрастную физиологию, школьную гигиену;</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преподавания информатики и методику воспитательной работы;</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воспитательной деятельности;</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нормативные документы по вопросам обучения и воспитания учащихся;</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кабинетов информатики и подсобных помещений к ним;</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средства обучения и их дидактические возможности;</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современные педагогические технологии продуктивного, дифференцированного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 развивающего обучения;</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профилактики и разрешения;</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социологии;</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трудовое законодательство и требования внутреннего трудового распорядка общеобразовательного учреждения;</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охраны труда и пожарной безопасности, правила личной гигиены;</w:t>
      </w:r>
    </w:p>
    <w:p w:rsidR="00A66F17" w:rsidRPr="008961E1" w:rsidRDefault="006145D5" w:rsidP="00445283">
      <w:pPr>
        <w:numPr>
          <w:ilvl w:val="0"/>
          <w:numId w:val="32"/>
        </w:numPr>
        <w:spacing w:after="0" w:line="240" w:lineRule="auto"/>
        <w:ind w:left="173"/>
        <w:jc w:val="both"/>
        <w:textAlignment w:val="baseline"/>
        <w:rPr>
          <w:rFonts w:ascii="Times New Roman" w:eastAsia="Times New Roman" w:hAnsi="Times New Roman" w:cs="Times New Roman"/>
        </w:rPr>
      </w:pPr>
      <w:hyperlink r:id="rId15" w:tgtFrame="_blank" w:history="1">
        <w:r w:rsidR="00A66F17" w:rsidRPr="008961E1">
          <w:rPr>
            <w:rFonts w:ascii="Times New Roman" w:eastAsia="Times New Roman" w:hAnsi="Times New Roman" w:cs="Times New Roman"/>
          </w:rPr>
          <w:t>инструкцию по охране труда учителя информатики в школе</w:t>
        </w:r>
      </w:hyperlink>
      <w:r w:rsidR="00A66F17" w:rsidRPr="008961E1">
        <w:rPr>
          <w:rFonts w:ascii="Times New Roman" w:eastAsia="Times New Roman" w:hAnsi="Times New Roman" w:cs="Times New Roman"/>
        </w:rPr>
        <w:t>;</w:t>
      </w:r>
    </w:p>
    <w:p w:rsidR="00A66F17" w:rsidRPr="00445283" w:rsidRDefault="00A66F17" w:rsidP="00445283">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пользования мультимедийным оборудованием, правила безопасного использования сети Интернет.</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1.10.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1.11. Учитель информатики должен пройти обучение и иметь навыки оказания первой помощи, знать порядок действий при возникновении чрезвычайной ситуации и эвакуации.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Основными направлениями деятельности учителя информатики являются:</w:t>
      </w:r>
      <w:r w:rsidRPr="00445283">
        <w:rPr>
          <w:rFonts w:ascii="Times New Roman" w:eastAsia="Times New Roman" w:hAnsi="Times New Roman" w:cs="Times New Roman"/>
          <w:color w:val="1E2120"/>
        </w:rPr>
        <w:br/>
        <w:t>2.1. Обучение и воспитание учащихся с учетом специфики предмета «Информатика» и возрастных особенностей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r w:rsidRPr="00445283">
        <w:rPr>
          <w:rFonts w:ascii="Times New Roman" w:eastAsia="Times New Roman" w:hAnsi="Times New Roman" w:cs="Times New Roman"/>
          <w:color w:val="1E2120"/>
        </w:rPr>
        <w:br/>
        <w:t>2.2. Содействие социализации обучающихся, формированию у них информационной культуры, осознанному выбору ими профессиональных образовательных программ.</w:t>
      </w:r>
      <w:r w:rsidRPr="00445283">
        <w:rPr>
          <w:rFonts w:ascii="Times New Roman" w:eastAsia="Times New Roman" w:hAnsi="Times New Roman" w:cs="Times New Roman"/>
          <w:color w:val="1E2120"/>
        </w:rPr>
        <w:br/>
        <w:t xml:space="preserve">2.3. Обеспечение соблюдения норм и правил охраны труда и техники безопасности в кабинете </w:t>
      </w:r>
      <w:r w:rsidRPr="00445283">
        <w:rPr>
          <w:rFonts w:ascii="Times New Roman" w:eastAsia="Times New Roman" w:hAnsi="Times New Roman" w:cs="Times New Roman"/>
          <w:color w:val="1E2120"/>
        </w:rPr>
        <w:lastRenderedPageBreak/>
        <w:t>информатики во время учебной деятельности, соответствующий контроль выполнения учащимися инструкций по охране труда.</w:t>
      </w:r>
      <w:r w:rsidRPr="00445283">
        <w:rPr>
          <w:rFonts w:ascii="Times New Roman" w:eastAsia="Times New Roman" w:hAnsi="Times New Roman" w:cs="Times New Roman"/>
          <w:color w:val="1E2120"/>
        </w:rPr>
        <w:br/>
        <w:t xml:space="preserve">2.4. Создание механизмов блокирования информационных каналов в сети </w:t>
      </w:r>
      <w:proofErr w:type="spellStart"/>
      <w:r w:rsidRPr="00445283">
        <w:rPr>
          <w:rFonts w:ascii="Times New Roman" w:eastAsia="Times New Roman" w:hAnsi="Times New Roman" w:cs="Times New Roman"/>
          <w:color w:val="1E2120"/>
        </w:rPr>
        <w:t>Internet</w:t>
      </w:r>
      <w:proofErr w:type="spellEnd"/>
      <w:r w:rsidRPr="00445283">
        <w:rPr>
          <w:rFonts w:ascii="Times New Roman" w:eastAsia="Times New Roman" w:hAnsi="Times New Roman" w:cs="Times New Roman"/>
          <w:color w:val="1E2120"/>
        </w:rPr>
        <w:t>, через которые происходит проникновение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r w:rsidRPr="00445283">
        <w:rPr>
          <w:rFonts w:ascii="Times New Roman" w:eastAsia="Times New Roman" w:hAnsi="Times New Roman" w:cs="Times New Roman"/>
          <w:color w:val="1E2120"/>
        </w:rPr>
        <w:br/>
        <w:t>2.5. Осуществление контроля системы контентной фильтрации информации, ограничивающий доступ несовершеннолетних к электронным информационным ресурсам, несовместимым с задачами обучения и воспитания.</w:t>
      </w:r>
      <w:r w:rsidRPr="00445283">
        <w:rPr>
          <w:rFonts w:ascii="Times New Roman" w:eastAsia="Times New Roman" w:hAnsi="Times New Roman" w:cs="Times New Roman"/>
          <w:color w:val="1E2120"/>
        </w:rPr>
        <w:br/>
        <w:t>2.6. Внедрение системы мониторинговых исследований по вопросам обеспечения безопасности и контроля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школьников.</w:t>
      </w:r>
      <w:r w:rsidRPr="00445283">
        <w:rPr>
          <w:rFonts w:ascii="Times New Roman" w:eastAsia="Times New Roman" w:hAnsi="Times New Roman" w:cs="Times New Roman"/>
          <w:color w:val="1E2120"/>
        </w:rPr>
        <w:br/>
        <w:t>2.7. Усовершенствование, развитие и наполнение официального школьного сайта, сбор на нем сведений о лучших информационных ресурсах для учащихся и родителей; стимулирование родителей к использованию услуги «Родительский контроль», позволяющей устанавливать ограничения учащимся доступа к сети Интернет.</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учителя информатики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информатики имеет следующие должностные обязанности:</w:t>
      </w:r>
      <w:r w:rsidRPr="00445283">
        <w:rPr>
          <w:rFonts w:ascii="Times New Roman" w:eastAsia="Times New Roman" w:hAnsi="Times New Roman" w:cs="Times New Roman"/>
          <w:color w:val="1E2120"/>
        </w:rPr>
        <w:br/>
        <w:t>3.1. Осуществляет обучение и воспитание учащихся с учетом специфики предмета и требований ФГОС к преподаванию информатики, используя разнообразные формы, приемы, методы и средства обучения, в том числе по индивидуальным учебным планам и программам, современные образовательные технологии, включая информационно-коммуникационные, а также цифровые образовательные ресурсы.</w:t>
      </w:r>
      <w:r w:rsidRPr="00445283">
        <w:rPr>
          <w:rFonts w:ascii="Times New Roman" w:eastAsia="Times New Roman" w:hAnsi="Times New Roman" w:cs="Times New Roman"/>
          <w:color w:val="1E2120"/>
        </w:rPr>
        <w:br/>
        <w:t>3.2. Планирует и осуществляет учебную деятельность в соответствии с образовательной программой школы, разрабатывает рабочую программу по информатике, элективному курсу и обеспечивает их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исследовательскую деятельность учащихся, реализует проблемное обучение, обсуждает с учащимися актуальные события современной науки информатики.</w:t>
      </w:r>
      <w:r w:rsidRPr="00445283">
        <w:rPr>
          <w:rFonts w:ascii="Times New Roman" w:eastAsia="Times New Roman" w:hAnsi="Times New Roman" w:cs="Times New Roman"/>
          <w:color w:val="1E2120"/>
        </w:rPr>
        <w:br/>
        <w:t>3.3.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3.4. Использует разнообразные приемы, методы и средства обучения и воспитания, в том числе возможности сети Интернет, мультимедийного проектора, интерактивной доски, обучающих и демонстрационных компьютерных программ.</w:t>
      </w:r>
      <w:r w:rsidRPr="00445283">
        <w:rPr>
          <w:rFonts w:ascii="Times New Roman" w:eastAsia="Times New Roman" w:hAnsi="Times New Roman" w:cs="Times New Roman"/>
          <w:color w:val="1E2120"/>
        </w:rPr>
        <w:br/>
        <w:t>3.5. Обеспечивает достижение и подтверждение учащимися уровней образования (образовательных цензов) соответствующим требованиям государственного образовательного стандарта (ФГОС). Оценивает эффективность и результаты обучения школьников по информатике и ИКТ, учитывая освоение знаний, овладение умениями, формирование навыков, развитие опыта исследовательской и творческой деятельности, познавательного интереса обучающихся, используя компьютерные технологии в своей деятельности.</w:t>
      </w:r>
      <w:r w:rsidRPr="00445283">
        <w:rPr>
          <w:rFonts w:ascii="Times New Roman" w:eastAsia="Times New Roman" w:hAnsi="Times New Roman" w:cs="Times New Roman"/>
          <w:color w:val="1E2120"/>
        </w:rPr>
        <w:br/>
        <w:t>3.6. Ведёт в установленном порядке соответствующую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w:t>
      </w:r>
      <w:r w:rsidRPr="00445283">
        <w:rPr>
          <w:rFonts w:ascii="Times New Roman" w:eastAsia="Times New Roman" w:hAnsi="Times New Roman" w:cs="Times New Roman"/>
          <w:color w:val="1E2120"/>
        </w:rPr>
        <w:br/>
        <w:t>3.7. Учитель информатики обязан иметь тематический план работы по предмету в каждой параллели классов на учебную четверть (семестр) и рабочий план на каждый урок.</w:t>
      </w:r>
      <w:r w:rsidRPr="00445283">
        <w:rPr>
          <w:rFonts w:ascii="Times New Roman" w:eastAsia="Times New Roman" w:hAnsi="Times New Roman" w:cs="Times New Roman"/>
          <w:color w:val="1E2120"/>
        </w:rPr>
        <w:br/>
        <w:t>3.8. Может осуществлять контрольно-оценочную деятельность в образовательных отношениях по информатике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своевременно представляет администрации школы отчетные данные.</w:t>
      </w:r>
      <w:r w:rsidRPr="00445283">
        <w:rPr>
          <w:rFonts w:ascii="Times New Roman" w:eastAsia="Times New Roman" w:hAnsi="Times New Roman" w:cs="Times New Roman"/>
          <w:color w:val="1E2120"/>
        </w:rPr>
        <w:br/>
        <w:t>3.9. Допускает на занятия по информатике администрацию школы, специалистов отдела образования в целях контроля и оценки деятельности учителя.</w:t>
      </w:r>
      <w:r w:rsidRPr="00445283">
        <w:rPr>
          <w:rFonts w:ascii="Times New Roman" w:eastAsia="Times New Roman" w:hAnsi="Times New Roman" w:cs="Times New Roman"/>
          <w:color w:val="1E2120"/>
        </w:rPr>
        <w:br/>
        <w:t xml:space="preserve">3.10. В случае выполнения обязанностей заведующего кабинетом информатики руководит работой </w:t>
      </w:r>
      <w:r w:rsidRPr="00445283">
        <w:rPr>
          <w:rFonts w:ascii="Times New Roman" w:eastAsia="Times New Roman" w:hAnsi="Times New Roman" w:cs="Times New Roman"/>
          <w:color w:val="1E2120"/>
        </w:rPr>
        <w:lastRenderedPageBreak/>
        <w:t>лаборанта кабинета информатики (при наличии должности).</w:t>
      </w:r>
      <w:r w:rsidRPr="00445283">
        <w:rPr>
          <w:rFonts w:ascii="Times New Roman" w:eastAsia="Times New Roman" w:hAnsi="Times New Roman" w:cs="Times New Roman"/>
          <w:color w:val="1E2120"/>
        </w:rPr>
        <w:br/>
        <w:t>3.11. Дежурит на переменах между уроками в соответствии с графиком дежурства педагогических работников по школе, утвержденным директором школы и согласованным с профсоюзным комитетом.</w:t>
      </w:r>
      <w:r w:rsidRPr="00445283">
        <w:rPr>
          <w:rFonts w:ascii="Times New Roman" w:eastAsia="Times New Roman" w:hAnsi="Times New Roman" w:cs="Times New Roman"/>
          <w:color w:val="1E2120"/>
        </w:rPr>
        <w:br/>
        <w:t xml:space="preserve">3.12. Осуществляет </w:t>
      </w:r>
      <w:proofErr w:type="spellStart"/>
      <w:r w:rsidRPr="00445283">
        <w:rPr>
          <w:rFonts w:ascii="Times New Roman" w:eastAsia="Times New Roman" w:hAnsi="Times New Roman" w:cs="Times New Roman"/>
          <w:color w:val="1E2120"/>
        </w:rPr>
        <w:t>межпредметные</w:t>
      </w:r>
      <w:proofErr w:type="spellEnd"/>
      <w:r w:rsidRPr="00445283">
        <w:rPr>
          <w:rFonts w:ascii="Times New Roman" w:eastAsia="Times New Roman" w:hAnsi="Times New Roman" w:cs="Times New Roman"/>
          <w:color w:val="1E2120"/>
        </w:rPr>
        <w:t xml:space="preserve"> связи в процессе преподавания информатики.</w:t>
      </w:r>
      <w:r w:rsidRPr="00445283">
        <w:rPr>
          <w:rFonts w:ascii="Times New Roman" w:eastAsia="Times New Roman" w:hAnsi="Times New Roman" w:cs="Times New Roman"/>
          <w:color w:val="1E2120"/>
        </w:rPr>
        <w:br/>
        <w:t>3.13. Заменяет временно отсутствующего учителя информатики по распоряжению заместителя директора по учебно-воспитательной работе.</w:t>
      </w:r>
      <w:r w:rsidRPr="00445283">
        <w:rPr>
          <w:rFonts w:ascii="Times New Roman" w:eastAsia="Times New Roman" w:hAnsi="Times New Roman" w:cs="Times New Roman"/>
          <w:color w:val="1E2120"/>
        </w:rPr>
        <w:br/>
        <w:t>3.14. Соблюдает Устав школы, Правила внутреннего трудового распорядка, Трудовой договор и иные локальные правовые акты школы.</w:t>
      </w:r>
      <w:r w:rsidRPr="00445283">
        <w:rPr>
          <w:rFonts w:ascii="Times New Roman" w:eastAsia="Times New Roman" w:hAnsi="Times New Roman" w:cs="Times New Roman"/>
          <w:color w:val="1E2120"/>
        </w:rPr>
        <w:br/>
        <w:t>3.15. Соблюдает этические нормы поведения в школе, общественных местах, соответствующие общественному и социальному положению учителя.</w:t>
      </w:r>
      <w:r w:rsidRPr="00445283">
        <w:rPr>
          <w:rFonts w:ascii="Times New Roman" w:eastAsia="Times New Roman" w:hAnsi="Times New Roman" w:cs="Times New Roman"/>
          <w:color w:val="1E2120"/>
        </w:rPr>
        <w:br/>
        <w:t>3.16. Регулярно, 1 раз в год, проходит бесплатный медицинский осмотр.</w:t>
      </w:r>
      <w:r w:rsidRPr="00445283">
        <w:rPr>
          <w:rFonts w:ascii="Times New Roman" w:eastAsia="Times New Roman" w:hAnsi="Times New Roman" w:cs="Times New Roman"/>
          <w:color w:val="1E2120"/>
        </w:rPr>
        <w:br/>
        <w:t>3.17. Осуществляет постоянный контроль соблюдения учащимися инструкций по охране труда в компьютерном классе, а также правил техники безопасности и поведения.</w:t>
      </w:r>
      <w:r w:rsidRPr="00445283">
        <w:rPr>
          <w:rFonts w:ascii="Times New Roman" w:eastAsia="Times New Roman" w:hAnsi="Times New Roman" w:cs="Times New Roman"/>
          <w:color w:val="1E2120"/>
        </w:rPr>
        <w:br/>
        <w:t>3.18. Соблюдает права и свободы учащихся, поддерживает учебную дисциплину, режим посещения занятий, уважает человеческое честь и достоинство школьников.</w:t>
      </w:r>
      <w:r w:rsidRPr="00445283">
        <w:rPr>
          <w:rFonts w:ascii="Times New Roman" w:eastAsia="Times New Roman" w:hAnsi="Times New Roman" w:cs="Times New Roman"/>
          <w:color w:val="1E2120"/>
        </w:rPr>
        <w:br/>
        <w:t>3.19. Обеспечивает охрану жизни и здоровья обучающихся во время образовательной деятельности, внеклассных предметных мероприятий.</w:t>
      </w:r>
      <w:r w:rsidRPr="00445283">
        <w:rPr>
          <w:rFonts w:ascii="Times New Roman" w:eastAsia="Times New Roman" w:hAnsi="Times New Roman" w:cs="Times New Roman"/>
          <w:color w:val="1E2120"/>
        </w:rPr>
        <w:br/>
        <w:t>3.20. Оперативно извещает администрацию школы о каждом несчастном случае, принимает меры по оказанию первой доврачебной помощи пострадавшим.</w:t>
      </w:r>
      <w:r w:rsidRPr="00445283">
        <w:rPr>
          <w:rFonts w:ascii="Times New Roman" w:eastAsia="Times New Roman" w:hAnsi="Times New Roman" w:cs="Times New Roman"/>
          <w:color w:val="1E2120"/>
        </w:rPr>
        <w:br/>
        <w:t>3.21. Осуществляет связь с родителями (лицами, их заменяющими). Посещает по просьбе классных руководителей родительские собрания. Соблюдает инструкции по охране труда и пожарной безопасности, правила и требования по использованию сети Интернет.</w:t>
      </w:r>
      <w:r w:rsidRPr="00445283">
        <w:rPr>
          <w:rFonts w:ascii="Times New Roman" w:eastAsia="Times New Roman" w:hAnsi="Times New Roman" w:cs="Times New Roman"/>
          <w:color w:val="1E2120"/>
        </w:rPr>
        <w:br/>
        <w:t>3.22. Проводит инструктаж учащихся по охране труда и технике безопасности, правилах поведения в кабинете информатики с обязательной регистрацией в журнале инструктажа, осуществляет изучение обучающимися правил и требований охраны труда и безопасности жизнедеятельности.</w:t>
      </w:r>
      <w:r w:rsidRPr="00445283">
        <w:rPr>
          <w:rFonts w:ascii="Times New Roman" w:eastAsia="Times New Roman" w:hAnsi="Times New Roman" w:cs="Times New Roman"/>
          <w:color w:val="1E2120"/>
        </w:rPr>
        <w:br/>
        <w:t>3.23. Получает и использует в своей деятельности электронный адрес и пароли для работы в глобальной сети Интернет и информационной среде школы.</w:t>
      </w:r>
      <w:r w:rsidRPr="00445283">
        <w:rPr>
          <w:rFonts w:ascii="Times New Roman" w:eastAsia="Times New Roman" w:hAnsi="Times New Roman" w:cs="Times New Roman"/>
          <w:color w:val="1E2120"/>
        </w:rPr>
        <w:br/>
        <w:t>3.24. Поддерживает работу и функционирование официального школьного сайта, осуществляет контроль за содержимым наполнения сайта.</w:t>
      </w:r>
      <w:r w:rsidRPr="00445283">
        <w:rPr>
          <w:rFonts w:ascii="Times New Roman" w:eastAsia="Times New Roman" w:hAnsi="Times New Roman" w:cs="Times New Roman"/>
          <w:color w:val="1E2120"/>
        </w:rPr>
        <w:br/>
        <w:t>3.25. </w:t>
      </w:r>
      <w:ins w:id="45" w:author="Unknown">
        <w:r w:rsidRPr="00445283">
          <w:rPr>
            <w:rFonts w:ascii="Times New Roman" w:eastAsia="Times New Roman" w:hAnsi="Times New Roman" w:cs="Times New Roman"/>
            <w:color w:val="1E2120"/>
            <w:u w:val="single"/>
            <w:bdr w:val="none" w:sz="0" w:space="0" w:color="auto" w:frame="1"/>
          </w:rPr>
          <w:t>Учителю информатики запрещается:</w:t>
        </w:r>
      </w:ins>
    </w:p>
    <w:p w:rsidR="00A66F17" w:rsidRPr="00445283" w:rsidRDefault="00A66F17" w:rsidP="00445283">
      <w:pPr>
        <w:numPr>
          <w:ilvl w:val="0"/>
          <w:numId w:val="3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изменять по своему усмотрению расписание занятий;</w:t>
      </w:r>
    </w:p>
    <w:p w:rsidR="00A66F17" w:rsidRPr="00445283" w:rsidRDefault="00A66F17" w:rsidP="00445283">
      <w:pPr>
        <w:numPr>
          <w:ilvl w:val="0"/>
          <w:numId w:val="3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удлинять или сокращать продолжительность занятий и перемен между уроками;</w:t>
      </w:r>
    </w:p>
    <w:p w:rsidR="00A66F17" w:rsidRPr="00445283" w:rsidRDefault="00A66F17" w:rsidP="00445283">
      <w:pPr>
        <w:numPr>
          <w:ilvl w:val="0"/>
          <w:numId w:val="3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учащегося с урока;</w:t>
      </w:r>
    </w:p>
    <w:p w:rsidR="00A66F17" w:rsidRPr="00445283" w:rsidRDefault="00A66F17" w:rsidP="00445283">
      <w:pPr>
        <w:numPr>
          <w:ilvl w:val="0"/>
          <w:numId w:val="3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 помещении школы.</w:t>
      </w:r>
    </w:p>
    <w:p w:rsidR="00A66F17" w:rsidRPr="00445283" w:rsidRDefault="00A66F17" w:rsidP="00445283">
      <w:pPr>
        <w:numPr>
          <w:ilvl w:val="0"/>
          <w:numId w:val="3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использовать в своей деятельности неисправное оборудование или с явными признаками повреждения.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3.26. </w:t>
      </w:r>
      <w:ins w:id="46" w:author="Unknown">
        <w:r w:rsidRPr="00445283">
          <w:rPr>
            <w:rFonts w:ascii="Times New Roman" w:eastAsia="Times New Roman" w:hAnsi="Times New Roman" w:cs="Times New Roman"/>
            <w:color w:val="1E2120"/>
            <w:u w:val="single"/>
            <w:bdr w:val="none" w:sz="0" w:space="0" w:color="auto" w:frame="1"/>
          </w:rPr>
          <w:t>При выполнении учителем обязанностей заведующего кабинетом информатики:</w:t>
        </w:r>
      </w:ins>
    </w:p>
    <w:p w:rsidR="00A66F17" w:rsidRPr="00445283" w:rsidRDefault="00A66F17" w:rsidP="00445283">
      <w:pPr>
        <w:numPr>
          <w:ilvl w:val="0"/>
          <w:numId w:val="3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паспортизацию кабинета информатики и ИКТ;</w:t>
      </w:r>
    </w:p>
    <w:p w:rsidR="00A66F17" w:rsidRPr="00445283" w:rsidRDefault="00A66F17" w:rsidP="00445283">
      <w:pPr>
        <w:numPr>
          <w:ilvl w:val="0"/>
          <w:numId w:val="3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постоянно пополняет кабинет методическими пособиями, необходимыми для осуществления образовательной программы в полном объеме, дидактическими материалами, бесплатными обучающими и демонстрационными программами;</w:t>
      </w:r>
    </w:p>
    <w:p w:rsidR="00A66F17" w:rsidRPr="00445283" w:rsidRDefault="00A66F17" w:rsidP="00445283">
      <w:pPr>
        <w:numPr>
          <w:ilvl w:val="0"/>
          <w:numId w:val="3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соответствии с приказом директора «О проведении инвентаризации» списывает в установленном порядке имущество, пришедшее в негодность;</w:t>
      </w:r>
    </w:p>
    <w:p w:rsidR="00A66F17" w:rsidRPr="00445283" w:rsidRDefault="00A66F17" w:rsidP="00445283">
      <w:pPr>
        <w:numPr>
          <w:ilvl w:val="0"/>
          <w:numId w:val="3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разрабатывает инструкции по охране труда и технике безопасности для кабинета информатики, правила поведения учащихся в компьютерном классе;</w:t>
      </w:r>
    </w:p>
    <w:p w:rsidR="00A66F17" w:rsidRPr="00445283" w:rsidRDefault="00A66F17" w:rsidP="00445283">
      <w:pPr>
        <w:numPr>
          <w:ilvl w:val="0"/>
          <w:numId w:val="3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принимает участие в подготовке кабинета к новому учебному году, смотре учебных кабинетов.</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3.27. </w:t>
      </w:r>
      <w:ins w:id="47" w:author="Unknown">
        <w:r w:rsidRPr="00445283">
          <w:rPr>
            <w:rFonts w:ascii="Times New Roman" w:eastAsia="Times New Roman" w:hAnsi="Times New Roman" w:cs="Times New Roman"/>
            <w:color w:val="1E2120"/>
            <w:u w:val="single"/>
            <w:bdr w:val="none" w:sz="0" w:space="0" w:color="auto" w:frame="1"/>
          </w:rPr>
          <w:t>Учитель информатики:</w:t>
        </w:r>
      </w:ins>
    </w:p>
    <w:p w:rsidR="00A66F17" w:rsidRPr="00445283" w:rsidRDefault="00A66F17" w:rsidP="00445283">
      <w:pPr>
        <w:numPr>
          <w:ilvl w:val="0"/>
          <w:numId w:val="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выставляет в классные журналы оценки за работу учащихся на уроке, выполненные задания, практические работы, тесты и т.п.;</w:t>
      </w:r>
    </w:p>
    <w:p w:rsidR="00A66F17" w:rsidRPr="00445283" w:rsidRDefault="00A66F17" w:rsidP="00445283">
      <w:pPr>
        <w:numPr>
          <w:ilvl w:val="0"/>
          <w:numId w:val="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хранит разработанное школьниками программное обеспечение в кабинете информатики в течении всего учебного года;</w:t>
      </w:r>
    </w:p>
    <w:p w:rsidR="00A66F17" w:rsidRPr="00445283" w:rsidRDefault="00A66F17" w:rsidP="00445283">
      <w:pPr>
        <w:numPr>
          <w:ilvl w:val="0"/>
          <w:numId w:val="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организует совместно с коллегами проведение школьной олимпиады по информатике;</w:t>
      </w:r>
    </w:p>
    <w:p w:rsidR="00A66F17" w:rsidRDefault="00A66F17" w:rsidP="00445283">
      <w:pPr>
        <w:numPr>
          <w:ilvl w:val="0"/>
          <w:numId w:val="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готовит команду учащихся на следующие этапы олимпиады по информатике, по возможности, внеклассную работу по предмету.</w:t>
      </w:r>
    </w:p>
    <w:p w:rsidR="005F12AC" w:rsidRPr="00445283" w:rsidRDefault="005F12AC" w:rsidP="005F12AC">
      <w:pPr>
        <w:spacing w:after="0" w:line="240" w:lineRule="auto"/>
        <w:jc w:val="both"/>
        <w:textAlignment w:val="baseline"/>
        <w:rPr>
          <w:rFonts w:ascii="Times New Roman" w:eastAsia="Times New Roman" w:hAnsi="Times New Roman" w:cs="Times New Roman"/>
          <w:color w:val="1E2120"/>
        </w:rPr>
      </w:pPr>
      <w:r w:rsidRPr="005F12AC">
        <w:rPr>
          <w:rFonts w:ascii="Times New Roman" w:eastAsia="Times New Roman" w:hAnsi="Times New Roman" w:cs="Times New Roman"/>
          <w:color w:val="1E2120"/>
        </w:rPr>
        <w:lastRenderedPageBreak/>
        <w:t xml:space="preserve">3.28. Работает с документами: рабочими программами учебных предметов, учебных </w:t>
      </w:r>
      <w:proofErr w:type="gramStart"/>
      <w:r w:rsidRPr="005F12AC">
        <w:rPr>
          <w:rFonts w:ascii="Times New Roman" w:eastAsia="Times New Roman" w:hAnsi="Times New Roman" w:cs="Times New Roman"/>
          <w:color w:val="1E2120"/>
        </w:rPr>
        <w:t>курсов(</w:t>
      </w:r>
      <w:proofErr w:type="gramEnd"/>
      <w:r w:rsidRPr="005F12AC">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F01CE2"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информатики имеет право:</w:t>
      </w:r>
      <w:r w:rsidRPr="00445283">
        <w:rPr>
          <w:rFonts w:ascii="Times New Roman" w:eastAsia="Times New Roman" w:hAnsi="Times New Roman" w:cs="Times New Roman"/>
          <w:color w:val="1E2120"/>
        </w:rPr>
        <w:br/>
        <w:t>4.1. Получать от заведующего кабинетом информатики, директора школы, заместителя директора по АХР необходимые технические, программно-методические средства, расходные материалы (диски, картриджи, тонеры, бумага, средства для профилактики компьютерного оборудования и т.п.).</w:t>
      </w:r>
      <w:r w:rsidRPr="00445283">
        <w:rPr>
          <w:rFonts w:ascii="Times New Roman" w:eastAsia="Times New Roman" w:hAnsi="Times New Roman" w:cs="Times New Roman"/>
          <w:color w:val="1E2120"/>
        </w:rPr>
        <w:br/>
        <w:t>4.2. Информировать директора школы, заведующего компьютерным классом о приобретении необходимых в образовательной деятельности технических и программных средств и продуктов, расходных материалов, о плановых профилактических работах, ремонтных работах в случае необходимости.</w:t>
      </w:r>
      <w:r w:rsidRPr="00445283">
        <w:rPr>
          <w:rFonts w:ascii="Times New Roman" w:eastAsia="Times New Roman" w:hAnsi="Times New Roman" w:cs="Times New Roman"/>
          <w:color w:val="1E2120"/>
        </w:rPr>
        <w:br/>
        <w:t xml:space="preserve">4.3. Вносить предложения по улучшению и оздоровлению условий проведения образовательной </w:t>
      </w:r>
      <w:proofErr w:type="spellStart"/>
      <w:r w:rsidRPr="00445283">
        <w:rPr>
          <w:rFonts w:ascii="Times New Roman" w:eastAsia="Times New Roman" w:hAnsi="Times New Roman" w:cs="Times New Roman"/>
          <w:color w:val="1E2120"/>
        </w:rPr>
        <w:t>деятельтности</w:t>
      </w:r>
      <w:proofErr w:type="spellEnd"/>
      <w:r w:rsidRPr="00445283">
        <w:rPr>
          <w:rFonts w:ascii="Times New Roman" w:eastAsia="Times New Roman" w:hAnsi="Times New Roman" w:cs="Times New Roman"/>
          <w:color w:val="1E2120"/>
        </w:rPr>
        <w:t xml:space="preserve"> в кабинете информатики, а так же доводить до сведения заведующего кабинетом, заместителя директора по учебно-воспитательной работе, директора школы обо всех недостатках в обеспечении образовательной деятельности, снижающих жизнедеятельность и работоспособность организма учащегося, а также экологическую безопасность в кабинете.</w:t>
      </w:r>
      <w:r w:rsidRPr="00445283">
        <w:rPr>
          <w:rFonts w:ascii="Times New Roman" w:eastAsia="Times New Roman" w:hAnsi="Times New Roman" w:cs="Times New Roman"/>
          <w:color w:val="1E2120"/>
        </w:rPr>
        <w:br/>
        <w:t>4.4. Свободно выбирать и использовать образовательные программы, методики обучения и воспитания, учебные пособия и материалы, учебники, методы оценки знаний и умений учащихся, рекомендуемые Министерством просвещения России или свои собственные, разработанные и прошедшие соответствующую экспертизу.</w:t>
      </w:r>
      <w:r w:rsidRPr="00445283">
        <w:rPr>
          <w:rFonts w:ascii="Times New Roman" w:eastAsia="Times New Roman" w:hAnsi="Times New Roman" w:cs="Times New Roman"/>
          <w:color w:val="1E2120"/>
        </w:rPr>
        <w:br/>
        <w:t>4.5.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445283">
        <w:rPr>
          <w:rFonts w:ascii="Times New Roman" w:eastAsia="Times New Roman" w:hAnsi="Times New Roman" w:cs="Times New Roman"/>
          <w:color w:val="1E2120"/>
        </w:rPr>
        <w:br/>
        <w:t>4.6. Давать школьникам во время уроков, занятий и перемен обязательные распоряжения, которые непосредственно относятся к организации занятий и соблюдению ученической дисциплины. Привлекать учащихся к дисциплинарной ответственности в случае и порядке, установленном Уставом общеобразовательного учреждения и Правилами о поощрении и взыскании обучающихся школы.</w:t>
      </w:r>
      <w:r w:rsidRPr="00445283">
        <w:rPr>
          <w:rFonts w:ascii="Times New Roman" w:eastAsia="Times New Roman" w:hAnsi="Times New Roman" w:cs="Times New Roman"/>
          <w:color w:val="1E2120"/>
        </w:rPr>
        <w:br/>
        <w:t>4.7. Участвовать в управлении школой в порядке, который определяется Уставом общеобразовательного учреждения.</w:t>
      </w:r>
      <w:r w:rsidRPr="00445283">
        <w:rPr>
          <w:rFonts w:ascii="Times New Roman" w:eastAsia="Times New Roman" w:hAnsi="Times New Roman" w:cs="Times New Roman"/>
          <w:color w:val="1E2120"/>
        </w:rPr>
        <w:br/>
        <w:t>4.8. Защищать профессиональную честь и собственное достоинство.</w:t>
      </w:r>
      <w:r w:rsidRPr="00445283">
        <w:rPr>
          <w:rFonts w:ascii="Times New Roman" w:eastAsia="Times New Roman" w:hAnsi="Times New Roman" w:cs="Times New Roman"/>
          <w:color w:val="1E2120"/>
        </w:rPr>
        <w:br/>
        <w:t>4.9. Знакомиться с жалобами, докладными записками и другими документами, содержащими оценку его работы, по желанию давать по ним объяснения.</w:t>
      </w:r>
      <w:r w:rsidRPr="00445283">
        <w:rPr>
          <w:rFonts w:ascii="Times New Roman" w:eastAsia="Times New Roman" w:hAnsi="Times New Roman" w:cs="Times New Roman"/>
          <w:color w:val="1E2120"/>
        </w:rPr>
        <w:br/>
        <w:t>4.10. Защищать свои интересы самостоятельно и (или) через представителя, в том числе адвоката, в случае служебного расследования, связанного с нарушением педагогом норм профессиональной этики.</w:t>
      </w:r>
      <w:r w:rsidRPr="00445283">
        <w:rPr>
          <w:rFonts w:ascii="Times New Roman" w:eastAsia="Times New Roman" w:hAnsi="Times New Roman" w:cs="Times New Roman"/>
          <w:color w:val="1E2120"/>
        </w:rPr>
        <w:br/>
        <w:t>4.11. На конфиденциальность служебного расследования, кроме случаев, предусмотренных законом.</w:t>
      </w:r>
      <w:r w:rsidRPr="00445283">
        <w:rPr>
          <w:rFonts w:ascii="Times New Roman" w:eastAsia="Times New Roman" w:hAnsi="Times New Roman" w:cs="Times New Roman"/>
          <w:color w:val="1E2120"/>
        </w:rPr>
        <w:br/>
        <w:t>4.12. На поощрения по результатам трудовой деятельности как учителя.</w:t>
      </w:r>
      <w:r w:rsidRPr="00445283">
        <w:rPr>
          <w:rFonts w:ascii="Times New Roman" w:eastAsia="Times New Roman" w:hAnsi="Times New Roman" w:cs="Times New Roman"/>
          <w:color w:val="1E2120"/>
        </w:rPr>
        <w:br/>
        <w:t>4.13. Определять информационные ресурсы сети Интернет для использования учащимися в учебной деятельности.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Учитель информатики несет дисциплинарную ответственность за неисполнение и ненадлежащее исполнение без уважительных причин Устава и Правил внутреннего трудового распорядка, законных приказов директора школы и иных локальных актов, трудового договора, должностных обязанностей, установленных настоящей инструкцией, в том числе за не использование предоставленных ему прав, в порядке, определенном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 согласно действующему законодательству Российской Федерации.</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5.2. За реализацию не в полном объёме образовательных программ по информатике согласно расписанию уроков.</w:t>
      </w:r>
      <w:r w:rsidRPr="00445283">
        <w:rPr>
          <w:rFonts w:ascii="Times New Roman" w:eastAsia="Times New Roman" w:hAnsi="Times New Roman" w:cs="Times New Roman"/>
          <w:color w:val="1E2120"/>
        </w:rPr>
        <w:br/>
        <w:t>5.3. За жизнь и здоровье учащихся во время образовательной деятельности и внеклассных предметных мероприятий, проводимых учителем.</w:t>
      </w:r>
      <w:r w:rsidRPr="00445283">
        <w:rPr>
          <w:rFonts w:ascii="Times New Roman" w:eastAsia="Times New Roman" w:hAnsi="Times New Roman" w:cs="Times New Roman"/>
          <w:color w:val="1E2120"/>
        </w:rPr>
        <w:br/>
        <w:t>5.4. Учитель информатики несет ответственность за невыполнение учащимися правил доступа к информационным ресурсам сети Интернет в ходе образовательной деятельности.</w:t>
      </w:r>
      <w:r w:rsidRPr="00445283">
        <w:rPr>
          <w:rFonts w:ascii="Times New Roman" w:eastAsia="Times New Roman" w:hAnsi="Times New Roman" w:cs="Times New Roman"/>
          <w:color w:val="1E2120"/>
        </w:rPr>
        <w:br/>
        <w:t>5.5. За нарушение прав и свобод учащихся, определённых законодательством Российской Федерации, Уставом и локальными актами образовательного учреждения.</w:t>
      </w:r>
      <w:r w:rsidRPr="00445283">
        <w:rPr>
          <w:rFonts w:ascii="Times New Roman" w:eastAsia="Times New Roman" w:hAnsi="Times New Roman" w:cs="Times New Roman"/>
          <w:color w:val="1E2120"/>
        </w:rPr>
        <w:br/>
        <w:t>5.6. За применение методов воспитания, связанных с физическим и (или) психическим насилием над личностью обучающегося, учитель может быть уволен по ст. 336, п. 2 Трудового Кодекса Российской Федерации.</w:t>
      </w:r>
      <w:r w:rsidRPr="00445283">
        <w:rPr>
          <w:rFonts w:ascii="Times New Roman" w:eastAsia="Times New Roman" w:hAnsi="Times New Roman" w:cs="Times New Roman"/>
          <w:color w:val="1E2120"/>
        </w:rPr>
        <w:br/>
        <w:t>5.7. За нарушение правил пожарной безопасности, охраны труда, санитарно-гигиенических правил, экологической безопасности учитель информатики несет дисциплинарную ответственность в порядке и случаях, предусмотренных административным законодательством Российской Федерации.</w:t>
      </w:r>
      <w:r w:rsidRPr="00445283">
        <w:rPr>
          <w:rFonts w:ascii="Times New Roman" w:eastAsia="Times New Roman" w:hAnsi="Times New Roman" w:cs="Times New Roman"/>
          <w:color w:val="1E2120"/>
        </w:rPr>
        <w:br/>
        <w:t>5.8. За виновное причинение школе или участникам образовательных отношений ущерба в связи с исполнением или неисполнением своих должностных обязанностей преподаватель информатики несет материальную ответственность в пределах, установленных трудовым и (или) гражданским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кабинета информатики:</w:t>
      </w:r>
      <w:r w:rsidRPr="00445283">
        <w:rPr>
          <w:rFonts w:ascii="Times New Roman" w:eastAsia="Times New Roman" w:hAnsi="Times New Roman" w:cs="Times New Roman"/>
          <w:color w:val="1E2120"/>
        </w:rPr>
        <w:br/>
        <w:t xml:space="preserve">6.1. Работает в режиме обязательного выполнения объема установленной ему учебной нагрузки, исходя из 36-часовой рабочей недели, согласно расписанию уроков и дополнительных занятий, участия в обязательных плановых общешкольных мероприятиях и </w:t>
      </w:r>
      <w:proofErr w:type="spellStart"/>
      <w:r w:rsidRPr="00445283">
        <w:rPr>
          <w:rFonts w:ascii="Times New Roman" w:eastAsia="Times New Roman" w:hAnsi="Times New Roman" w:cs="Times New Roman"/>
          <w:color w:val="1E2120"/>
        </w:rPr>
        <w:t>самопланирования</w:t>
      </w:r>
      <w:proofErr w:type="spellEnd"/>
      <w:r w:rsidRPr="00445283">
        <w:rPr>
          <w:rFonts w:ascii="Times New Roman" w:eastAsia="Times New Roman" w:hAnsi="Times New Roman" w:cs="Times New Roman"/>
          <w:color w:val="1E2120"/>
        </w:rPr>
        <w:t xml:space="preserve"> деятельности учителя и заведующего кабинетом информатики (при назначении), на которую не установлены нормы выработки.</w:t>
      </w:r>
      <w:r w:rsidRPr="00445283">
        <w:rPr>
          <w:rFonts w:ascii="Times New Roman" w:eastAsia="Times New Roman" w:hAnsi="Times New Roman" w:cs="Times New Roman"/>
          <w:color w:val="1E2120"/>
        </w:rPr>
        <w:br/>
        <w:t>6.2. В каникулярные периоды, не совпадающие с основным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информатики до начала каникул.</w:t>
      </w:r>
      <w:r w:rsidRPr="00445283">
        <w:rPr>
          <w:rFonts w:ascii="Times New Roman" w:eastAsia="Times New Roman" w:hAnsi="Times New Roman" w:cs="Times New Roman"/>
          <w:color w:val="1E2120"/>
        </w:rPr>
        <w:br/>
        <w:t>6.3. Выступает на совещаниях, педагогических советах, заседаниях методических объединений, семинарах.</w:t>
      </w:r>
      <w:r w:rsidRPr="00445283">
        <w:rPr>
          <w:rFonts w:ascii="Times New Roman" w:eastAsia="Times New Roman" w:hAnsi="Times New Roman" w:cs="Times New Roman"/>
          <w:color w:val="1E2120"/>
        </w:rPr>
        <w:br/>
        <w:t>6.4. Вносит предложения и доводит до сведения директора школы, заместителя директора по УВР, заместителя директора по АХР обо всех недостатках в формировании и обеспечении образовательной деятельности, снижающих активную учебную работу и работоспособность организма обучающихся.</w:t>
      </w:r>
      <w:r w:rsidRPr="00445283">
        <w:rPr>
          <w:rFonts w:ascii="Times New Roman" w:eastAsia="Times New Roman" w:hAnsi="Times New Roman" w:cs="Times New Roman"/>
          <w:color w:val="1E2120"/>
        </w:rPr>
        <w:br/>
        <w:t>6.5. Принимает материальные ценности, в случае, когда является заведующим кабинетом информатики.</w:t>
      </w:r>
      <w:r w:rsidRPr="00445283">
        <w:rPr>
          <w:rFonts w:ascii="Times New Roman" w:eastAsia="Times New Roman" w:hAnsi="Times New Roman" w:cs="Times New Roman"/>
          <w:color w:val="1E2120"/>
        </w:rPr>
        <w:br/>
        <w:t>6.6. Заменяет в установленном порядке временно отсутствующих членов педагогического коллектива на условиях почасовой оплаты. Заменяет в период временного отсутствия преподавателей информатики.</w:t>
      </w:r>
      <w:r w:rsidRPr="00445283">
        <w:rPr>
          <w:rFonts w:ascii="Times New Roman" w:eastAsia="Times New Roman" w:hAnsi="Times New Roman" w:cs="Times New Roman"/>
          <w:color w:val="1E2120"/>
        </w:rPr>
        <w:br/>
        <w:t>6.7. Получает от администрации образовательного учреждения информацию нормативно-правового и организационно-методического характера, законные приказы, знакомится под расписку с соответствующими документами.</w:t>
      </w:r>
      <w:r w:rsidRPr="00445283">
        <w:rPr>
          <w:rFonts w:ascii="Times New Roman" w:eastAsia="Times New Roman" w:hAnsi="Times New Roman" w:cs="Times New Roman"/>
          <w:color w:val="1E2120"/>
        </w:rPr>
        <w:br/>
        <w:t>6.8. Систематически обменивается информацией с коллегами и администрацией школы по всем вопросам, входящим в компетенцию преподавателя информатики.</w:t>
      </w:r>
      <w:r w:rsidRPr="00445283">
        <w:rPr>
          <w:rFonts w:ascii="Times New Roman" w:eastAsia="Times New Roman" w:hAnsi="Times New Roman" w:cs="Times New Roman"/>
          <w:color w:val="1E2120"/>
        </w:rPr>
        <w:b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F01CE2" w:rsidRPr="00445283" w:rsidRDefault="00F01CE2"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lastRenderedPageBreak/>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lastRenderedPageBreak/>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461508">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 xml:space="preserve">от </w:t>
            </w:r>
            <w:r w:rsidR="00461508">
              <w:rPr>
                <w:rFonts w:ascii="Times New Roman" w:eastAsia="Times New Roman" w:hAnsi="Times New Roman"/>
              </w:rPr>
              <w:t>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lastRenderedPageBreak/>
        <w:br/>
      </w: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учителя физики</w:t>
      </w:r>
    </w:p>
    <w:p w:rsidR="00A66F17" w:rsidRPr="00445283" w:rsidRDefault="00F01CE2"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учителя физики</w:t>
      </w:r>
      <w:r w:rsidRPr="00445283">
        <w:rPr>
          <w:rFonts w:ascii="Times New Roman" w:eastAsia="Times New Roman" w:hAnsi="Times New Roman" w:cs="Times New Roman"/>
          <w:color w:val="1E2120"/>
        </w:rPr>
        <w:t xml:space="preserve"> в школе разработана в соответствии с ФГОС ООО, утвержденного соответственно Приказом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№287 от 31 мая 2021 года (с изменениями от 18 июля 2022 года) и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на основании ФЗ №273 от 29.12.2012г «Об образовании в Российской Федерации» (с </w:t>
      </w:r>
      <w:proofErr w:type="spellStart"/>
      <w:r w:rsidRPr="00445283">
        <w:rPr>
          <w:rFonts w:ascii="Times New Roman" w:eastAsia="Times New Roman" w:hAnsi="Times New Roman" w:cs="Times New Roman"/>
          <w:color w:val="1E2120"/>
        </w:rPr>
        <w:t>измененияи</w:t>
      </w:r>
      <w:proofErr w:type="spellEnd"/>
      <w:r w:rsidRPr="00445283">
        <w:rPr>
          <w:rFonts w:ascii="Times New Roman" w:eastAsia="Times New Roman" w:hAnsi="Times New Roman" w:cs="Times New Roman"/>
          <w:color w:val="1E2120"/>
        </w:rPr>
        <w:t xml:space="preserve">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26.08.2</w:t>
      </w:r>
      <w:r w:rsidR="000C7A7E">
        <w:rPr>
          <w:rFonts w:ascii="Times New Roman" w:eastAsia="Times New Roman" w:hAnsi="Times New Roman" w:cs="Times New Roman"/>
          <w:color w:val="1E2120"/>
        </w:rPr>
        <w:t xml:space="preserve">010г в редакции от 31.05.2011г, согласно приказу </w:t>
      </w:r>
      <w:proofErr w:type="spellStart"/>
      <w:r w:rsidR="000C7A7E">
        <w:rPr>
          <w:rFonts w:ascii="Times New Roman" w:eastAsia="Times New Roman" w:hAnsi="Times New Roman" w:cs="Times New Roman"/>
          <w:color w:val="1E2120"/>
        </w:rPr>
        <w:t>Минпросвещения</w:t>
      </w:r>
      <w:proofErr w:type="spellEnd"/>
      <w:r w:rsidR="000C7A7E">
        <w:rPr>
          <w:rFonts w:ascii="Times New Roman" w:eastAsia="Times New Roman" w:hAnsi="Times New Roman" w:cs="Times New Roman"/>
          <w:color w:val="1E2120"/>
        </w:rPr>
        <w:t xml:space="preserve"> России  от 21.07.2022 № 582; </w:t>
      </w:r>
      <w:r w:rsidRPr="00445283">
        <w:rPr>
          <w:rFonts w:ascii="Times New Roman" w:eastAsia="Times New Roman" w:hAnsi="Times New Roman" w:cs="Times New Roman"/>
          <w:color w:val="1E2120"/>
        </w:rPr>
        <w:t>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w:t>
      </w:r>
      <w:ins w:id="48" w:author="Unknown">
        <w:r w:rsidRPr="00445283">
          <w:rPr>
            <w:rFonts w:ascii="Times New Roman" w:eastAsia="Times New Roman" w:hAnsi="Times New Roman" w:cs="Times New Roman"/>
            <w:color w:val="1E2120"/>
            <w:u w:val="single"/>
            <w:bdr w:val="none" w:sz="0" w:space="0" w:color="auto" w:frame="1"/>
          </w:rPr>
          <w:t>Учитель физики школы назначается и освобождается от должности приказом директора школы из числа лиц:</w:t>
        </w:r>
      </w:ins>
    </w:p>
    <w:p w:rsidR="00A66F17" w:rsidRPr="00445283" w:rsidRDefault="00A66F17" w:rsidP="00445283">
      <w:pPr>
        <w:numPr>
          <w:ilvl w:val="0"/>
          <w:numId w:val="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имеющих высшее профессиональное образование или среднее профессиональное образование по направлению подготовки "Образование и педагогика" или в области физики,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профобразование по направлению деятельности в общеобразовательном учреждении без предъявления требований к стажу работы;</w:t>
      </w:r>
    </w:p>
    <w:p w:rsidR="00A66F17" w:rsidRPr="00445283" w:rsidRDefault="00A66F17" w:rsidP="00445283">
      <w:pPr>
        <w:numPr>
          <w:ilvl w:val="0"/>
          <w:numId w:val="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соответствующих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имеющих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имеющих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1.3.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1.4. Учитель физики непосредственно подчиняется заместителю директора по учебно-воспитательной работе общеобразовательного учреждения.</w:t>
      </w:r>
      <w:r w:rsidRPr="00445283">
        <w:rPr>
          <w:rFonts w:ascii="Times New Roman" w:eastAsia="Times New Roman" w:hAnsi="Times New Roman" w:cs="Times New Roman"/>
          <w:color w:val="1E2120"/>
        </w:rPr>
        <w:br/>
        <w:t>1.5. В своей работе учитель физики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 Конвенцией о правах ребенка,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административным, трудовым и хозяйственным законодательством; административным, трудовым и хозяйственным законодательством; правилами и нормами охраны труда и пожарной безопасности, а также Уставом школы.</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1.6. Учитель, также руководствуется Правилами внутреннего трудового распорядка, приказами директора, должностной инструкцией учителя физики общеобразовательного учреждения, </w:t>
      </w:r>
      <w:hyperlink r:id="rId16" w:tgtFrame="_blank" w:history="1">
        <w:r w:rsidRPr="008961E1">
          <w:rPr>
            <w:rFonts w:ascii="Times New Roman" w:eastAsia="Times New Roman" w:hAnsi="Times New Roman" w:cs="Times New Roman"/>
          </w:rPr>
          <w:t>инструкцией по охране труда для учителя физики</w:t>
        </w:r>
      </w:hyperlink>
      <w:r w:rsidRPr="008961E1">
        <w:rPr>
          <w:rFonts w:ascii="Times New Roman" w:eastAsia="Times New Roman" w:hAnsi="Times New Roman" w:cs="Times New Roman"/>
        </w:rPr>
        <w:t>, тр</w:t>
      </w:r>
      <w:r w:rsidRPr="00445283">
        <w:rPr>
          <w:rFonts w:ascii="Times New Roman" w:eastAsia="Times New Roman" w:hAnsi="Times New Roman" w:cs="Times New Roman"/>
          <w:color w:val="1E2120"/>
        </w:rPr>
        <w:t>удовым договором с сотрудником, иными локально-правовыми актами школы.</w:t>
      </w:r>
      <w:r w:rsidRPr="00445283">
        <w:rPr>
          <w:rFonts w:ascii="Times New Roman" w:eastAsia="Times New Roman" w:hAnsi="Times New Roman" w:cs="Times New Roman"/>
          <w:color w:val="1E2120"/>
        </w:rPr>
        <w:br/>
        <w:t>1.7. </w:t>
      </w:r>
      <w:ins w:id="49" w:author="Unknown">
        <w:r w:rsidRPr="00445283">
          <w:rPr>
            <w:rFonts w:ascii="Times New Roman" w:eastAsia="Times New Roman" w:hAnsi="Times New Roman" w:cs="Times New Roman"/>
            <w:color w:val="1E2120"/>
            <w:u w:val="single"/>
            <w:bdr w:val="none" w:sz="0" w:space="0" w:color="auto" w:frame="1"/>
          </w:rPr>
          <w:t>Учитель физики должен знать:</w:t>
        </w:r>
      </w:ins>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основные направления и перспективы развития современного российского образования и педагогической науки;</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требованиями ФГОС основного общего образования и среднего общего образования к преподаванию физики, рекомендации по внедрению федерального образовательного стандарта в общеобразовательном учреждении.</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программы и учебники по физике, отвечающие положениям Федерального государственного образовательного стандарта (ФГОС) основного общего и среднего общего образования;</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школьников, школьную гигиену;</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преподавания физики и воспитательной работы;</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физиологию, психологию и основу обучения;</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современные педагогические технологии дифференцированного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предупреждения и разрешения;</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социологии;</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современные формы и методы обучения и воспитания школьников;</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учебных кабинетов физики, лаборантской кабинета физики, подсобных помещений;</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средства обучения, используемые учителем в процессе преподавания физики, и их дидактические возможности;</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персональным компьютером (текстовыми редакторами, электронными таблицами), электронной почтой, мультимедийным проектором;</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утвержденные решения органов управления образованием всех уровней по вопросам образования и воспитания обучающихся, обороны и обеспечения функционирования учреждения при возникновении чрезвычайных ситуаций;</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права, научной организации труда;</w:t>
      </w:r>
    </w:p>
    <w:p w:rsidR="00A66F17" w:rsidRPr="00445283" w:rsidRDefault="00A66F17" w:rsidP="00445283">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инструкции по охране труда и пожарной безопасности, при выполнении работ с лабораторным оборудованием.</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1.9. Учитель физики должен знать свою должностную инструкцию учителя физики в школе,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r w:rsidRPr="00445283">
        <w:rPr>
          <w:rFonts w:ascii="Times New Roman" w:eastAsia="Times New Roman" w:hAnsi="Times New Roman" w:cs="Times New Roman"/>
          <w:color w:val="1E2120"/>
        </w:rPr>
        <w:br/>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Основными функциями учителя физики являются:</w:t>
      </w:r>
      <w:r w:rsidRPr="00445283">
        <w:rPr>
          <w:rFonts w:ascii="Times New Roman" w:eastAsia="Times New Roman" w:hAnsi="Times New Roman" w:cs="Times New Roman"/>
          <w:color w:val="1E2120"/>
        </w:rPr>
        <w:br/>
        <w:t>2.1. Обучение и воспитание учащихся с учетом специфики предмета «Физика»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r w:rsidRPr="00445283">
        <w:rPr>
          <w:rFonts w:ascii="Times New Roman" w:eastAsia="Times New Roman" w:hAnsi="Times New Roman" w:cs="Times New Roman"/>
          <w:color w:val="1E2120"/>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445283">
        <w:rPr>
          <w:rFonts w:ascii="Times New Roman" w:eastAsia="Times New Roman" w:hAnsi="Times New Roman" w:cs="Times New Roman"/>
          <w:color w:val="1E2120"/>
        </w:rPr>
        <w:br/>
        <w:t>2.3. Обеспечение режима соблюдения норм и правил охраны труда и пожарной безопасности во время учебной деятельности.</w:t>
      </w:r>
      <w:r w:rsidRPr="00445283">
        <w:rPr>
          <w:rFonts w:ascii="Times New Roman" w:eastAsia="Times New Roman" w:hAnsi="Times New Roman" w:cs="Times New Roman"/>
          <w:color w:val="1E2120"/>
        </w:rPr>
        <w:br/>
        <w:t>2.4. Организация внеурочной занятости учащихся, исследовательской и проектной деятельности учеников по предмету «Физика».</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учителя физики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Проводит обучение и воспитание обучающихся с учётом специфики предмета физики и требований ФГОС к преподаванию физики для разных классов, проводит уроки и другие занятия по физике в соответствии с расписанием в указанных помещениях.</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3.2.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3.3. Использует наиболее эффективные формы, методы и средства обучения и воспитания, применяет новые педагогические технологии.</w:t>
      </w:r>
      <w:r w:rsidRPr="00445283">
        <w:rPr>
          <w:rFonts w:ascii="Times New Roman" w:eastAsia="Times New Roman" w:hAnsi="Times New Roman" w:cs="Times New Roman"/>
          <w:color w:val="1E2120"/>
        </w:rPr>
        <w:br/>
        <w:t>3.4.Учитель физики обязан иметь образовательную программу с тематическим планом работы по предмету и рабочий план на каждый урок.</w:t>
      </w:r>
      <w:r w:rsidRPr="00445283">
        <w:rPr>
          <w:rFonts w:ascii="Times New Roman" w:eastAsia="Times New Roman" w:hAnsi="Times New Roman" w:cs="Times New Roman"/>
          <w:color w:val="1E2120"/>
        </w:rPr>
        <w:br/>
        <w:t>3.5. </w:t>
      </w:r>
      <w:ins w:id="50" w:author="Unknown">
        <w:r w:rsidRPr="00445283">
          <w:rPr>
            <w:rFonts w:ascii="Times New Roman" w:eastAsia="Times New Roman" w:hAnsi="Times New Roman" w:cs="Times New Roman"/>
            <w:color w:val="1E2120"/>
            <w:u w:val="single"/>
            <w:bdr w:val="none" w:sz="0" w:space="0" w:color="auto" w:frame="1"/>
          </w:rPr>
          <w:t>Учитель физики несет персональную ответственность:</w:t>
        </w:r>
      </w:ins>
    </w:p>
    <w:p w:rsidR="00A66F17" w:rsidRPr="00445283" w:rsidRDefault="00A66F17" w:rsidP="00445283">
      <w:pPr>
        <w:numPr>
          <w:ilvl w:val="0"/>
          <w:numId w:val="3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невыполнение приказов директора школы «Об охране труда и соблюдении правил техники безопасности» и «О мерах пожарной безопасности»;</w:t>
      </w:r>
    </w:p>
    <w:p w:rsidR="00A66F17" w:rsidRPr="00445283" w:rsidRDefault="00A66F17" w:rsidP="00445283">
      <w:pPr>
        <w:numPr>
          <w:ilvl w:val="0"/>
          <w:numId w:val="3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небезопасное проведение образовательной деятельности;</w:t>
      </w:r>
    </w:p>
    <w:p w:rsidR="00A66F17" w:rsidRPr="00445283" w:rsidRDefault="00A66F17" w:rsidP="00445283">
      <w:pPr>
        <w:numPr>
          <w:ilvl w:val="0"/>
          <w:numId w:val="3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несвоевременное принятие мер по оказанию доврачебной помощи пострадавшему, за скрытие от администрации школы информации о происшедшем несчастном случае;</w:t>
      </w:r>
    </w:p>
    <w:p w:rsidR="00A66F17" w:rsidRPr="00445283" w:rsidRDefault="00A66F17" w:rsidP="00445283">
      <w:pPr>
        <w:numPr>
          <w:ilvl w:val="0"/>
          <w:numId w:val="3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отсутствие инструктажа учащихся по безопасности труда на учебных занятиях по физике, лабораторных и практических работах по физике, внеклассных мероприятиях по физике с обязательной регистрацией в «Журнале инструктажа обучающихся по охране и безопасности труда в кабинете физики»;</w:t>
      </w:r>
    </w:p>
    <w:p w:rsidR="00A66F17" w:rsidRPr="00445283" w:rsidRDefault="00A66F17" w:rsidP="00445283">
      <w:pPr>
        <w:numPr>
          <w:ilvl w:val="0"/>
          <w:numId w:val="3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отсутствие и недостаточный контроль со стороны преподавателя за соблюдением учащимися инструкций по охране труда в кабинете физики.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3.6. Учитель физики ведёт в установленном порядке учебную документацию, осуществляет текущий контроль успеваемости учащихся и посещение обучающимися уроков своего предмета, выставляет в обязательном порядке текущие оценки в классный журнал и дневники, своевременно сдаёт администрации школы необходимые отчётные данные по предмету.</w:t>
      </w:r>
      <w:r w:rsidRPr="00445283">
        <w:rPr>
          <w:rFonts w:ascii="Times New Roman" w:eastAsia="Times New Roman" w:hAnsi="Times New Roman" w:cs="Times New Roman"/>
          <w:color w:val="1E2120"/>
        </w:rPr>
        <w:br/>
        <w:t>3.7. Принимает участие в экзаменационной комиссии по итоговой аттестации обучающихся.</w:t>
      </w:r>
      <w:r w:rsidRPr="00445283">
        <w:rPr>
          <w:rFonts w:ascii="Times New Roman" w:eastAsia="Times New Roman" w:hAnsi="Times New Roman" w:cs="Times New Roman"/>
          <w:color w:val="1E2120"/>
        </w:rPr>
        <w:br/>
        <w:t>3.8. Допускает администрацию школы на свои уроки в целях контроля за работой, приглашает в целях методической помощи.</w:t>
      </w:r>
      <w:r w:rsidRPr="00445283">
        <w:rPr>
          <w:rFonts w:ascii="Times New Roman" w:eastAsia="Times New Roman" w:hAnsi="Times New Roman" w:cs="Times New Roman"/>
          <w:color w:val="1E2120"/>
        </w:rPr>
        <w:br/>
        <w:t>3.9. Заменяет уроки отсутствующих учителей по распоряжению администрации с предварительным уведомлением.</w:t>
      </w:r>
      <w:r w:rsidRPr="00445283">
        <w:rPr>
          <w:rFonts w:ascii="Times New Roman" w:eastAsia="Times New Roman" w:hAnsi="Times New Roman" w:cs="Times New Roman"/>
          <w:color w:val="1E2120"/>
        </w:rPr>
        <w:br/>
        <w:t>3.10. Учитель физики выполняет Устав школы, Коллективный договор, Правила внутреннего трудового распорядка, требования данной </w:t>
      </w:r>
      <w:r w:rsidRPr="00445283">
        <w:rPr>
          <w:rFonts w:ascii="Times New Roman" w:eastAsia="Times New Roman" w:hAnsi="Times New Roman" w:cs="Times New Roman"/>
          <w:i/>
          <w:iCs/>
          <w:color w:val="1E2120"/>
        </w:rPr>
        <w:t>должностной инструкции для учителя физик</w:t>
      </w:r>
      <w:r w:rsidRPr="00445283">
        <w:rPr>
          <w:rFonts w:ascii="Times New Roman" w:eastAsia="Times New Roman" w:hAnsi="Times New Roman" w:cs="Times New Roman"/>
          <w:color w:val="1E2120"/>
        </w:rPr>
        <w:t>и, а также локальные акты и приказы директора образовательного учреждения школы.</w:t>
      </w:r>
      <w:r w:rsidRPr="00445283">
        <w:rPr>
          <w:rFonts w:ascii="Times New Roman" w:eastAsia="Times New Roman" w:hAnsi="Times New Roman" w:cs="Times New Roman"/>
          <w:color w:val="1E2120"/>
        </w:rPr>
        <w:br/>
        <w:t>3.11. Соблюдает права и свободы учащихся, в соответствии с Законом РФ «Об образовании», Конвенцией о правах ребёнка.</w:t>
      </w:r>
      <w:r w:rsidRPr="00445283">
        <w:rPr>
          <w:rFonts w:ascii="Times New Roman" w:eastAsia="Times New Roman" w:hAnsi="Times New Roman" w:cs="Times New Roman"/>
          <w:color w:val="1E2120"/>
        </w:rPr>
        <w:br/>
        <w:t>3.12. Осуществляет взаимосвязь с родителями обучающихся (их законными представителями).</w:t>
      </w:r>
      <w:r w:rsidRPr="00445283">
        <w:rPr>
          <w:rFonts w:ascii="Times New Roman" w:eastAsia="Times New Roman" w:hAnsi="Times New Roman" w:cs="Times New Roman"/>
          <w:color w:val="1E2120"/>
        </w:rPr>
        <w:br/>
        <w:t>3.13. Систематически повышает свою профессиональную квалификацию. Участвует в деятельности предметного методического объединения и других формах методической работы.</w:t>
      </w:r>
      <w:r w:rsidRPr="00445283">
        <w:rPr>
          <w:rFonts w:ascii="Times New Roman" w:eastAsia="Times New Roman" w:hAnsi="Times New Roman" w:cs="Times New Roman"/>
          <w:color w:val="1E2120"/>
        </w:rPr>
        <w:br/>
        <w:t>3.14. Согласно годовому плану работы образовательного учреждения принимает участие в работе семинаров, педагогических советов, круглых столов, производственных совещаний, совещаний при директоре, родительских собраний, а также предметных секций, проводимых вышестоящей организацией.</w:t>
      </w:r>
      <w:r w:rsidRPr="00445283">
        <w:rPr>
          <w:rFonts w:ascii="Times New Roman" w:eastAsia="Times New Roman" w:hAnsi="Times New Roman" w:cs="Times New Roman"/>
          <w:color w:val="1E2120"/>
        </w:rPr>
        <w:br/>
        <w:t>3.15. В соответствии с утвержденным директором графиком дежурства по школе дежурит во время перемен. Заступает на дежурство за 20 минут до начала уроков, оканчивает дежурство через 20 минут после окончания уроков. Отчитывается по дежурству перед дежурным администратором школы.</w:t>
      </w:r>
      <w:r w:rsidRPr="00445283">
        <w:rPr>
          <w:rFonts w:ascii="Times New Roman" w:eastAsia="Times New Roman" w:hAnsi="Times New Roman" w:cs="Times New Roman"/>
          <w:color w:val="1E2120"/>
        </w:rPr>
        <w:br/>
        <w:t>3.16. Проходит периодические бесплатные медицинские обследования.</w:t>
      </w:r>
      <w:r w:rsidRPr="00445283">
        <w:rPr>
          <w:rFonts w:ascii="Times New Roman" w:eastAsia="Times New Roman" w:hAnsi="Times New Roman" w:cs="Times New Roman"/>
          <w:color w:val="1E2120"/>
        </w:rPr>
        <w:br/>
        <w:t>3.17. Соблюдает этические нормы поведения, является примером для учащихся школы.</w:t>
      </w:r>
      <w:r w:rsidRPr="00445283">
        <w:rPr>
          <w:rFonts w:ascii="Times New Roman" w:eastAsia="Times New Roman" w:hAnsi="Times New Roman" w:cs="Times New Roman"/>
          <w:color w:val="1E2120"/>
        </w:rPr>
        <w:br/>
        <w:t>3.18. Учитель физики посещает по просьбе классных руководителей родительские собрания.</w:t>
      </w:r>
      <w:r w:rsidRPr="00445283">
        <w:rPr>
          <w:rFonts w:ascii="Times New Roman" w:eastAsia="Times New Roman" w:hAnsi="Times New Roman" w:cs="Times New Roman"/>
          <w:color w:val="1E2120"/>
        </w:rPr>
        <w:br/>
        <w:t>3.19. Немедленно сообщает администратору школы о несчастных случая и безотлагательно принимает меры по оказанию помощи пострадавшим.</w:t>
      </w:r>
      <w:r w:rsidRPr="00445283">
        <w:rPr>
          <w:rFonts w:ascii="Times New Roman" w:eastAsia="Times New Roman" w:hAnsi="Times New Roman" w:cs="Times New Roman"/>
          <w:color w:val="1E2120"/>
        </w:rPr>
        <w:br/>
        <w:t>3.20. </w:t>
      </w:r>
      <w:ins w:id="51" w:author="Unknown">
        <w:r w:rsidRPr="00445283">
          <w:rPr>
            <w:rFonts w:ascii="Times New Roman" w:eastAsia="Times New Roman" w:hAnsi="Times New Roman" w:cs="Times New Roman"/>
            <w:color w:val="1E2120"/>
            <w:u w:val="single"/>
            <w:bdr w:val="none" w:sz="0" w:space="0" w:color="auto" w:frame="1"/>
          </w:rPr>
          <w:t>Учителю физики запрещается:</w:t>
        </w:r>
      </w:ins>
    </w:p>
    <w:p w:rsidR="00A66F17" w:rsidRPr="00445283" w:rsidRDefault="00A66F17" w:rsidP="00445283">
      <w:pPr>
        <w:numPr>
          <w:ilvl w:val="0"/>
          <w:numId w:val="3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изменять по своему усмотрению расписание занятий;</w:t>
      </w:r>
    </w:p>
    <w:p w:rsidR="00A66F17" w:rsidRPr="00445283" w:rsidRDefault="00A66F17" w:rsidP="00445283">
      <w:pPr>
        <w:numPr>
          <w:ilvl w:val="0"/>
          <w:numId w:val="3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удлинять или сокращать продолжительность уроков (занятий), а также перемен между ними;</w:t>
      </w:r>
    </w:p>
    <w:p w:rsidR="00A66F17" w:rsidRPr="00445283" w:rsidRDefault="00A66F17" w:rsidP="00445283">
      <w:pPr>
        <w:numPr>
          <w:ilvl w:val="0"/>
          <w:numId w:val="3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учащихся с урока, не пускать на урок;</w:t>
      </w:r>
    </w:p>
    <w:p w:rsidR="00A66F17" w:rsidRPr="00445283" w:rsidRDefault="00A66F17" w:rsidP="00445283">
      <w:pPr>
        <w:numPr>
          <w:ilvl w:val="0"/>
          <w:numId w:val="3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 помещениях и на территории школы.</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3.21. </w:t>
      </w:r>
      <w:ins w:id="52" w:author="Unknown">
        <w:r w:rsidRPr="00445283">
          <w:rPr>
            <w:rFonts w:ascii="Times New Roman" w:eastAsia="Times New Roman" w:hAnsi="Times New Roman" w:cs="Times New Roman"/>
            <w:color w:val="1E2120"/>
            <w:u w:val="single"/>
            <w:bdr w:val="none" w:sz="0" w:space="0" w:color="auto" w:frame="1"/>
          </w:rPr>
          <w:t>При выполнении обязанностей заведующего учебным кабинетом физики учитель:</w:t>
        </w:r>
      </w:ins>
    </w:p>
    <w:p w:rsidR="00A66F17" w:rsidRPr="00445283" w:rsidRDefault="00A66F17" w:rsidP="00445283">
      <w:pPr>
        <w:numPr>
          <w:ilvl w:val="0"/>
          <w:numId w:val="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проводит паспортизацию своего кабинета;</w:t>
      </w:r>
    </w:p>
    <w:p w:rsidR="00A66F17" w:rsidRPr="00445283" w:rsidRDefault="00A66F17" w:rsidP="00445283">
      <w:pPr>
        <w:numPr>
          <w:ilvl w:val="0"/>
          <w:numId w:val="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постоянно пополняет кабинет физики методическими пособиями, необходимыми для выполнения образовательной программы, приборами, устройствами, техническими средствами обучения;</w:t>
      </w:r>
    </w:p>
    <w:p w:rsidR="00A66F17" w:rsidRPr="00445283" w:rsidRDefault="00A66F17" w:rsidP="00445283">
      <w:pPr>
        <w:numPr>
          <w:ilvl w:val="0"/>
          <w:numId w:val="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организует с учащимися работу по изготовлению наглядных учебных пособий;</w:t>
      </w:r>
    </w:p>
    <w:p w:rsidR="00A66F17" w:rsidRPr="00445283" w:rsidRDefault="00A66F17" w:rsidP="00445283">
      <w:pPr>
        <w:numPr>
          <w:ilvl w:val="0"/>
          <w:numId w:val="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соответствии с приказом директора школы «О проведении инвентаризации» списывает в установленном порядке имущество из кабинета физики и лаборантской, пришедшее в негодность;</w:t>
      </w:r>
    </w:p>
    <w:p w:rsidR="00A66F17" w:rsidRPr="00445283" w:rsidRDefault="00A66F17" w:rsidP="00445283">
      <w:pPr>
        <w:numPr>
          <w:ilvl w:val="0"/>
          <w:numId w:val="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разрабатывает инструкции по охране труда и технике безопасности для кабинета физики;</w:t>
      </w:r>
    </w:p>
    <w:p w:rsidR="00A66F17" w:rsidRPr="00445283" w:rsidRDefault="00A66F17" w:rsidP="00445283">
      <w:pPr>
        <w:numPr>
          <w:ilvl w:val="0"/>
          <w:numId w:val="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принимает активное участие в смотре учебных кабинетов.</w:t>
      </w:r>
    </w:p>
    <w:p w:rsidR="00A66F17"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3.22. Осуществляет контроль наличия у учащихся тетрадей по физике, соблюдение установленного в школе порядка их оформления и соблюдения единого орфографического режима.</w:t>
      </w:r>
      <w:r w:rsidRPr="00445283">
        <w:rPr>
          <w:rFonts w:ascii="Times New Roman" w:eastAsia="Times New Roman" w:hAnsi="Times New Roman" w:cs="Times New Roman"/>
          <w:color w:val="1E2120"/>
        </w:rPr>
        <w:br/>
        <w:t>3.23. Проверяет рабочие тетради по физике всех классов выборочно и не реже одного - двух раз за учебную четверть.</w:t>
      </w:r>
      <w:r w:rsidRPr="00445283">
        <w:rPr>
          <w:rFonts w:ascii="Times New Roman" w:eastAsia="Times New Roman" w:hAnsi="Times New Roman" w:cs="Times New Roman"/>
          <w:color w:val="1E2120"/>
        </w:rPr>
        <w:br/>
        <w:t>3.24. Своевременно заполняет график проведения контрольных и лабораторных работ, передает один экземпляр заместителю директора по учебно-воспитательной работе. Количество таких работ должно соответствовать методическим указаниям и рекомендациям, утверждённому учебному плану общеобразовательного учреждения.</w:t>
      </w:r>
      <w:r w:rsidRPr="00445283">
        <w:rPr>
          <w:rFonts w:ascii="Times New Roman" w:eastAsia="Times New Roman" w:hAnsi="Times New Roman" w:cs="Times New Roman"/>
          <w:color w:val="1E2120"/>
        </w:rPr>
        <w:br/>
        <w:t>3.25. Осуществляет проверку всех видов контрольных работ у всех учащихся, как правило, к следующему уроку.</w:t>
      </w:r>
      <w:r w:rsidRPr="00445283">
        <w:rPr>
          <w:rFonts w:ascii="Times New Roman" w:eastAsia="Times New Roman" w:hAnsi="Times New Roman" w:cs="Times New Roman"/>
          <w:color w:val="1E2120"/>
        </w:rPr>
        <w:br/>
        <w:t>3.26. Выставляет в классный журнал все оценки за контрольные и лабораторные работы за то число, когда они непосредственно проводились.</w:t>
      </w:r>
      <w:r w:rsidRPr="00445283">
        <w:rPr>
          <w:rFonts w:ascii="Times New Roman" w:eastAsia="Times New Roman" w:hAnsi="Times New Roman" w:cs="Times New Roman"/>
          <w:color w:val="1E2120"/>
        </w:rPr>
        <w:br/>
        <w:t>3.27. Тетради для контрольных работ по физике учащихся хранятся в учебном кабинете в течение всего учебного года.</w:t>
      </w:r>
      <w:r w:rsidRPr="00445283">
        <w:rPr>
          <w:rFonts w:ascii="Times New Roman" w:eastAsia="Times New Roman" w:hAnsi="Times New Roman" w:cs="Times New Roman"/>
          <w:color w:val="1E2120"/>
        </w:rPr>
        <w:br/>
        <w:t>3.28. Проводит в течение учебного года олимпиаду по своему предмету, формирует сборную команду школы по физике для участия в олимпиадах всех уровней, принимает активное участие в предметной неделе.</w:t>
      </w:r>
    </w:p>
    <w:p w:rsidR="005F12AC" w:rsidRDefault="005F12AC" w:rsidP="005F12AC">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.29. Работает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5F12AC" w:rsidRPr="00445283" w:rsidRDefault="005F12AC"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Преподаватель физики имеет право:</w:t>
      </w:r>
      <w:r w:rsidRPr="00445283">
        <w:rPr>
          <w:rFonts w:ascii="Times New Roman" w:eastAsia="Times New Roman" w:hAnsi="Times New Roman" w:cs="Times New Roman"/>
          <w:color w:val="1E2120"/>
        </w:rPr>
        <w:br/>
        <w:t>4.1. Как педагогический работник преподаватель физики имеет права, предусмотренные ТК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445283">
        <w:rPr>
          <w:rFonts w:ascii="Times New Roman" w:eastAsia="Times New Roman" w:hAnsi="Times New Roman" w:cs="Times New Roman"/>
          <w:color w:val="1E2120"/>
        </w:rPr>
        <w:br/>
        <w:t>4.2. На принятие решений, обязательных для выполнения учащимися и принятия мер дисциплинарного воздействия на учеников в соответствии с Уставом общеобразовательного учреждения.</w:t>
      </w:r>
      <w:r w:rsidRPr="00445283">
        <w:rPr>
          <w:rFonts w:ascii="Times New Roman" w:eastAsia="Times New Roman" w:hAnsi="Times New Roman" w:cs="Times New Roman"/>
          <w:color w:val="1E2120"/>
        </w:rPr>
        <w:br/>
        <w:t>4.3.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445283">
        <w:rPr>
          <w:rFonts w:ascii="Times New Roman" w:eastAsia="Times New Roman" w:hAnsi="Times New Roman" w:cs="Times New Roman"/>
          <w:color w:val="1E2120"/>
        </w:rPr>
        <w:br/>
        <w:t>4.4. На сокращенную рабочую неделю, на удлиненный оплачиваемый отпуск, на получение пенсии за выслугу лет, социальные гарантии и льготы в соответствии с порядком, установленным законодательством Российской Федерации.</w:t>
      </w:r>
      <w:r w:rsidRPr="00445283">
        <w:rPr>
          <w:rFonts w:ascii="Times New Roman" w:eastAsia="Times New Roman" w:hAnsi="Times New Roman" w:cs="Times New Roman"/>
          <w:color w:val="1E2120"/>
        </w:rPr>
        <w:br/>
        <w:t>4.5. На участие в управлении общеобразовательным учреждением в порядке, определяемом Уставом этого учреждения.</w:t>
      </w:r>
      <w:r w:rsidRPr="00445283">
        <w:rPr>
          <w:rFonts w:ascii="Times New Roman" w:eastAsia="Times New Roman" w:hAnsi="Times New Roman" w:cs="Times New Roman"/>
          <w:color w:val="1E2120"/>
        </w:rPr>
        <w:br/>
        <w:t>4.6. На защиту профессиональной чести и достоинства учителя.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5.1. За ненадлежащее исполнение или нарушение своих обязанностей предусмотренных настоящей должностной инструкцией учителя физики; за реализацию не в полном объёме </w:t>
      </w:r>
      <w:r w:rsidRPr="00445283">
        <w:rPr>
          <w:rFonts w:ascii="Times New Roman" w:eastAsia="Times New Roman" w:hAnsi="Times New Roman" w:cs="Times New Roman"/>
          <w:color w:val="1E2120"/>
        </w:rPr>
        <w:lastRenderedPageBreak/>
        <w:t xml:space="preserve">образовательных программ по физике; за жизнь и здоровье обучающихся во время образовательной </w:t>
      </w:r>
      <w:proofErr w:type="spellStart"/>
      <w:r w:rsidRPr="00445283">
        <w:rPr>
          <w:rFonts w:ascii="Times New Roman" w:eastAsia="Times New Roman" w:hAnsi="Times New Roman" w:cs="Times New Roman"/>
          <w:color w:val="1E2120"/>
        </w:rPr>
        <w:t>ддеятельности</w:t>
      </w:r>
      <w:proofErr w:type="spellEnd"/>
      <w:r w:rsidRPr="00445283">
        <w:rPr>
          <w:rFonts w:ascii="Times New Roman" w:eastAsia="Times New Roman" w:hAnsi="Times New Roman" w:cs="Times New Roman"/>
          <w:color w:val="1E2120"/>
        </w:rPr>
        <w:t xml:space="preserve"> и внеклассных мероприятий, проводимых учителем физики; за нарушение прав и свобод учащихся, определённых законодательством Российской Федерации, Уставом и локальными актами школы учитель физики несет ответственность в пределах, определенных действующим Трудовым законодательством Российской Федерации и Уставом общеобразовательного учреждения.</w:t>
      </w:r>
      <w:r w:rsidRPr="00445283">
        <w:rPr>
          <w:rFonts w:ascii="Times New Roman" w:eastAsia="Times New Roman" w:hAnsi="Times New Roman" w:cs="Times New Roman"/>
          <w:color w:val="1E2120"/>
        </w:rPr>
        <w:br/>
        <w:t>5.2. За правонарушения, совершенные в процессе исполнения своей деятельности, в пределах, определенных действующим административным, уголовным и гражданским законодательством Российской Федерации.</w:t>
      </w:r>
      <w:r w:rsidRPr="00445283">
        <w:rPr>
          <w:rFonts w:ascii="Times New Roman" w:eastAsia="Times New Roman" w:hAnsi="Times New Roman" w:cs="Times New Roman"/>
          <w:color w:val="1E2120"/>
        </w:rPr>
        <w:br/>
        <w:t>5.3. За применение, в том числе однократное, методов воспитания, которые связанны с физическим и (или) психическим насилием над личностью обучающегося, а также совершение другого аморального проступка, в пределах, определенных действующим трудовым законодательством Российской Федерации. За применение методов воспитания, связанных с физическим и (или) психическим насилием над личностью учащегося, учитель может быть уволен по ст. 336, п. 2 Трудового Кодекса Российской Федерации.</w:t>
      </w:r>
      <w:r w:rsidRPr="00445283">
        <w:rPr>
          <w:rFonts w:ascii="Times New Roman" w:eastAsia="Times New Roman" w:hAnsi="Times New Roman" w:cs="Times New Roman"/>
          <w:color w:val="1E2120"/>
        </w:rPr>
        <w:br/>
        <w:t>5.4. За несоблюдение правил пожарной безопасности, охраны труда, санитарно- гигиенических правил и норм организации учебно-воспитательной деятельности, несет ответственность в пределах определенных административным законодательством Российской Федерации.</w:t>
      </w:r>
      <w:r w:rsidRPr="00445283">
        <w:rPr>
          <w:rFonts w:ascii="Times New Roman" w:eastAsia="Times New Roman" w:hAnsi="Times New Roman" w:cs="Times New Roman"/>
          <w:color w:val="1E2120"/>
        </w:rPr>
        <w:br/>
        <w:t>5.5. За нанесение материального ущерба несет ответственность в пределах, определенных действующим трудовым и гражданским законодательством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8961E1">
        <w:rPr>
          <w:rFonts w:ascii="Times New Roman" w:eastAsia="Times New Roman" w:hAnsi="Times New Roman" w:cs="Times New Roman"/>
          <w:b/>
          <w:color w:val="1E2120"/>
        </w:rPr>
        <w:t>6.</w:t>
      </w:r>
      <w:r w:rsidRPr="00445283">
        <w:rPr>
          <w:rFonts w:ascii="Times New Roman" w:eastAsia="Times New Roman" w:hAnsi="Times New Roman" w:cs="Times New Roman"/>
          <w:color w:val="1E2120"/>
        </w:rPr>
        <w:t xml:space="preserve"> </w:t>
      </w:r>
      <w:r w:rsidRPr="008961E1">
        <w:rPr>
          <w:rFonts w:ascii="Times New Roman" w:eastAsia="Times New Roman" w:hAnsi="Times New Roman" w:cs="Times New Roman"/>
          <w:b/>
          <w:color w:val="1E2120"/>
        </w:rPr>
        <w:t>Взаимоотношения и связи по должности</w:t>
      </w:r>
      <w:r w:rsidRPr="00445283">
        <w:rPr>
          <w:rFonts w:ascii="Times New Roman" w:eastAsia="Times New Roman" w:hAnsi="Times New Roman" w:cs="Times New Roman"/>
          <w:color w:val="1E2120"/>
        </w:rPr>
        <w:br/>
      </w:r>
      <w:ins w:id="53" w:author="Unknown">
        <w:r w:rsidRPr="00445283">
          <w:rPr>
            <w:rFonts w:ascii="Times New Roman" w:eastAsia="Times New Roman" w:hAnsi="Times New Roman" w:cs="Times New Roman"/>
            <w:color w:val="1E2120"/>
            <w:u w:val="single"/>
            <w:bdr w:val="none" w:sz="0" w:space="0" w:color="auto" w:frame="1"/>
          </w:rPr>
          <w:t>Учитель физики в школе:</w:t>
        </w:r>
      </w:ins>
      <w:r w:rsidRPr="00445283">
        <w:rPr>
          <w:rFonts w:ascii="Times New Roman" w:eastAsia="Times New Roman" w:hAnsi="Times New Roman" w:cs="Times New Roman"/>
          <w:color w:val="1E2120"/>
        </w:rPr>
        <w:br/>
        <w:t>6.1. Работает в режиме выполнения объема установленной ему учебной нагрузки, исходя из 36-часовой рабочей недели, в соответствии с утвержденным расписанием уроков и дополнительных занятий, участием в обязательных плановых общешкольных мероприятиях и самостоятельного планирования деятельности учителя и заведующего кабинетом физики, на которую не установлены нормы выработки.</w:t>
      </w:r>
      <w:r w:rsidRPr="00445283">
        <w:rPr>
          <w:rFonts w:ascii="Times New Roman" w:eastAsia="Times New Roman" w:hAnsi="Times New Roman" w:cs="Times New Roman"/>
          <w:color w:val="1E2120"/>
        </w:rPr>
        <w:br/>
        <w:t>6.2. В период каникул, не совпадающий с основным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физики до начала каникул. График работы преподавателя на каникулах утверждается приказом директора школы.</w:t>
      </w:r>
      <w:r w:rsidRPr="00445283">
        <w:rPr>
          <w:rFonts w:ascii="Times New Roman" w:eastAsia="Times New Roman" w:hAnsi="Times New Roman" w:cs="Times New Roman"/>
          <w:color w:val="1E2120"/>
        </w:rPr>
        <w:br/>
        <w:t>6.3. Заменяет в установленном порядке временно отсутствующих учителей на условиях почасовой оплаты. Заменяет на период временного отсутствия преподавателей физики.</w:t>
      </w:r>
      <w:r w:rsidRPr="00445283">
        <w:rPr>
          <w:rFonts w:ascii="Times New Roman" w:eastAsia="Times New Roman" w:hAnsi="Times New Roman" w:cs="Times New Roman"/>
          <w:color w:val="1E2120"/>
        </w:rPr>
        <w:br/>
        <w:t>6.4. Получает от администрации школы информацию нормативно-правового и организационно-методического характера, приказы, знакомится под расписку с соответствующими документами.</w:t>
      </w:r>
      <w:r w:rsidRPr="00445283">
        <w:rPr>
          <w:rFonts w:ascii="Times New Roman" w:eastAsia="Times New Roman" w:hAnsi="Times New Roman" w:cs="Times New Roman"/>
          <w:color w:val="1E2120"/>
        </w:rPr>
        <w:br/>
        <w:t>6.5. Систематически обменивается информацией по всем вопросам, входящим в компетенцию преподавателя физики, с администрацией и педагогическим коллективом общеобразовательного учреждения.</w:t>
      </w:r>
      <w:r w:rsidRPr="00445283">
        <w:rPr>
          <w:rFonts w:ascii="Times New Roman" w:eastAsia="Times New Roman" w:hAnsi="Times New Roman" w:cs="Times New Roman"/>
          <w:color w:val="1E2120"/>
        </w:rPr>
        <w:br/>
        <w:t>6.6.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должностной инструкцией ознакомлен(а), второй экземпляр получил(а)</w:t>
      </w:r>
      <w:r w:rsidRPr="00445283">
        <w:rPr>
          <w:rFonts w:ascii="Times New Roman" w:eastAsia="Times New Roman" w:hAnsi="Times New Roman" w:cs="Times New Roman"/>
          <w:color w:val="1E2120"/>
        </w:rPr>
        <w:br/>
        <w:t>«___»____202___г. __________ /______________________/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p w:rsidR="00165EC0" w:rsidRPr="00445283" w:rsidRDefault="00A66F17"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8961E1">
              <w:rPr>
                <w:rFonts w:ascii="Times New Roman" w:eastAsia="Times New Roman" w:hAnsi="Times New Roman"/>
              </w:rPr>
              <w:t>2</w:t>
            </w:r>
            <w:r>
              <w:rPr>
                <w:rFonts w:ascii="Times New Roman" w:eastAsia="Times New Roman" w:hAnsi="Times New Roman"/>
              </w:rPr>
              <w:t xml:space="preserve"> </w:t>
            </w:r>
            <w:r w:rsidR="008961E1">
              <w:rPr>
                <w:rFonts w:ascii="Times New Roman" w:eastAsia="Times New Roman" w:hAnsi="Times New Roman"/>
              </w:rPr>
              <w:t>от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777777"/>
        </w:rPr>
      </w:pP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учителя биологии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1.1. Настоящая </w:t>
      </w:r>
      <w:r w:rsidRPr="00445283">
        <w:rPr>
          <w:rFonts w:ascii="Times New Roman" w:eastAsia="Times New Roman" w:hAnsi="Times New Roman" w:cs="Times New Roman"/>
          <w:i/>
          <w:iCs/>
          <w:color w:val="1E2120"/>
        </w:rPr>
        <w:t>должностная инструкция учителя биологии</w:t>
      </w:r>
      <w:r w:rsidRPr="00445283">
        <w:rPr>
          <w:rFonts w:ascii="Times New Roman" w:eastAsia="Times New Roman" w:hAnsi="Times New Roman" w:cs="Times New Roman"/>
          <w:color w:val="1E2120"/>
        </w:rPr>
        <w:t xml:space="preserve"> в школе разработана с учетом требований ФГОС ООО, утвержденного соответственно Приказом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№287 от 31 мая 2021 года (с изменениями от 18 июля 2022 года) и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w:t>
      </w:r>
      <w:r w:rsidR="000C7A7E">
        <w:rPr>
          <w:rFonts w:ascii="Times New Roman" w:eastAsia="Times New Roman" w:hAnsi="Times New Roman" w:cs="Times New Roman"/>
          <w:color w:val="1E2120"/>
        </w:rPr>
        <w:t>2010г в редакции от 31.05.2011г,</w:t>
      </w:r>
      <w:r w:rsidR="000C7A7E" w:rsidRPr="000C7A7E">
        <w:rPr>
          <w:rFonts w:ascii="Times New Roman" w:eastAsia="Times New Roman" w:hAnsi="Times New Roman" w:cs="Times New Roman"/>
          <w:color w:val="1E2120"/>
        </w:rPr>
        <w:t xml:space="preserve"> </w:t>
      </w:r>
      <w:r w:rsidR="000C7A7E">
        <w:rPr>
          <w:rFonts w:ascii="Times New Roman" w:eastAsia="Times New Roman" w:hAnsi="Times New Roman" w:cs="Times New Roman"/>
          <w:color w:val="1E2120"/>
        </w:rPr>
        <w:t xml:space="preserve">согласно приказу </w:t>
      </w:r>
      <w:proofErr w:type="spellStart"/>
      <w:r w:rsidR="000C7A7E">
        <w:rPr>
          <w:rFonts w:ascii="Times New Roman" w:eastAsia="Times New Roman" w:hAnsi="Times New Roman" w:cs="Times New Roman"/>
          <w:color w:val="1E2120"/>
        </w:rPr>
        <w:t>Минпросвещения</w:t>
      </w:r>
      <w:proofErr w:type="spellEnd"/>
      <w:r w:rsidR="000C7A7E">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xml:space="preserve">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w:t>
      </w:r>
      <w:ins w:id="54" w:author="Unknown">
        <w:r w:rsidRPr="00445283">
          <w:rPr>
            <w:rFonts w:ascii="Times New Roman" w:eastAsia="Times New Roman" w:hAnsi="Times New Roman" w:cs="Times New Roman"/>
            <w:color w:val="1E2120"/>
            <w:u w:val="single"/>
            <w:bdr w:val="none" w:sz="0" w:space="0" w:color="auto" w:frame="1"/>
          </w:rPr>
          <w:t>На должность учителя биологии принимается лицо:</w:t>
        </w:r>
      </w:ins>
    </w:p>
    <w:p w:rsidR="00A66F17" w:rsidRPr="00445283" w:rsidRDefault="00A66F17" w:rsidP="00445283">
      <w:pPr>
        <w:numPr>
          <w:ilvl w:val="0"/>
          <w:numId w:val="4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биологии,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w:t>
      </w:r>
    </w:p>
    <w:p w:rsidR="00A66F17" w:rsidRPr="00445283" w:rsidRDefault="00A66F17" w:rsidP="00445283">
      <w:pPr>
        <w:numPr>
          <w:ilvl w:val="0"/>
          <w:numId w:val="4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4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1.3.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1.4. Учитель биологии непосредственно подчиняется заместителю директора по учебно-воспитательной работе общеобразовательного учреждения.</w:t>
      </w:r>
      <w:r w:rsidRPr="00445283">
        <w:rPr>
          <w:rFonts w:ascii="Times New Roman" w:eastAsia="Times New Roman" w:hAnsi="Times New Roman" w:cs="Times New Roman"/>
          <w:color w:val="1E2120"/>
        </w:rPr>
        <w:br/>
        <w:t>1.5. </w:t>
      </w:r>
      <w:ins w:id="55" w:author="Unknown">
        <w:r w:rsidRPr="00445283">
          <w:rPr>
            <w:rFonts w:ascii="Times New Roman" w:eastAsia="Times New Roman" w:hAnsi="Times New Roman" w:cs="Times New Roman"/>
            <w:color w:val="1E2120"/>
            <w:u w:val="single"/>
            <w:bdr w:val="none" w:sz="0" w:space="0" w:color="auto" w:frame="1"/>
          </w:rPr>
          <w:t>Учитель биологии в своей деятельности руководствуется:</w:t>
        </w:r>
      </w:ins>
    </w:p>
    <w:p w:rsidR="00A66F17" w:rsidRPr="00445283" w:rsidRDefault="00A66F17" w:rsidP="00445283">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Конституцией Российской Федерации;</w:t>
      </w:r>
    </w:p>
    <w:p w:rsidR="00A66F17" w:rsidRPr="00445283" w:rsidRDefault="00A66F17" w:rsidP="00445283">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Указами Президента Российской Федерации;</w:t>
      </w:r>
    </w:p>
    <w:p w:rsidR="00A66F17" w:rsidRPr="00445283" w:rsidRDefault="00A66F17" w:rsidP="00445283">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Федеральным Законом «Об образовании в Российской Федерации»;</w:t>
      </w:r>
    </w:p>
    <w:p w:rsidR="00A66F17" w:rsidRPr="00445283" w:rsidRDefault="00A66F17" w:rsidP="00445283">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Решениями Правительства Российской Федерации и органов управления образованием всех уровней по вопросам образования и воспитания обучающихся;</w:t>
      </w:r>
    </w:p>
    <w:p w:rsidR="00A66F17" w:rsidRPr="00445283" w:rsidRDefault="00A66F17" w:rsidP="00445283">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 2.4.3648-20 «Санитарно-эпидемиологические требования к организациям воспитания и обучения, отдыха и оздоровления детей и молодежи»;</w:t>
      </w:r>
    </w:p>
    <w:p w:rsidR="00A66F17" w:rsidRPr="00445283" w:rsidRDefault="00A66F17" w:rsidP="00445283">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СанПиН 1.2.3685-21 «Гигиенические нормативы и требования к обеспечению безопасности и (или) безвредности для человека факторов среды обитания»;</w:t>
      </w:r>
    </w:p>
    <w:p w:rsidR="00A66F17" w:rsidRPr="00445283" w:rsidRDefault="00A66F17" w:rsidP="00445283">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административным, трудовым и хозяйственным законодательством РФ;</w:t>
      </w:r>
    </w:p>
    <w:p w:rsidR="00A66F17" w:rsidRPr="00445283" w:rsidRDefault="00A66F17" w:rsidP="00445283">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правилами и нормами охраны труда, техники безопасности и пожарной безопасности;</w:t>
      </w:r>
    </w:p>
    <w:p w:rsidR="00A66F17" w:rsidRPr="00445283" w:rsidRDefault="00A66F17" w:rsidP="00445283">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Уставом общеобразовательного учреждения;</w:t>
      </w:r>
    </w:p>
    <w:p w:rsidR="00A66F17" w:rsidRPr="00445283" w:rsidRDefault="00A66F17" w:rsidP="00445283">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Правилами внутреннего трудового распорядка школы;</w:t>
      </w:r>
    </w:p>
    <w:p w:rsidR="00A66F17" w:rsidRPr="00445283" w:rsidRDefault="00A66F17" w:rsidP="00445283">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приказами директора школы;</w:t>
      </w:r>
    </w:p>
    <w:p w:rsidR="00A66F17" w:rsidRPr="00445283" w:rsidRDefault="00A66F17" w:rsidP="00445283">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настоящей должностной инструкцией и трудовым договором;</w:t>
      </w:r>
    </w:p>
    <w:p w:rsidR="00A66F17" w:rsidRPr="008961E1" w:rsidRDefault="006145D5" w:rsidP="00445283">
      <w:pPr>
        <w:numPr>
          <w:ilvl w:val="0"/>
          <w:numId w:val="42"/>
        </w:numPr>
        <w:spacing w:after="0" w:line="240" w:lineRule="auto"/>
        <w:ind w:left="173"/>
        <w:jc w:val="both"/>
        <w:textAlignment w:val="baseline"/>
        <w:rPr>
          <w:rFonts w:ascii="Times New Roman" w:eastAsia="Times New Roman" w:hAnsi="Times New Roman" w:cs="Times New Roman"/>
        </w:rPr>
      </w:pPr>
      <w:hyperlink r:id="rId17" w:tgtFrame="_blank" w:history="1">
        <w:r w:rsidR="00A66F17" w:rsidRPr="008961E1">
          <w:rPr>
            <w:rFonts w:ascii="Times New Roman" w:eastAsia="Times New Roman" w:hAnsi="Times New Roman" w:cs="Times New Roman"/>
          </w:rPr>
          <w:t>инструкцией по охране труда для учителя биологии</w:t>
        </w:r>
      </w:hyperlink>
      <w:r w:rsidR="00A66F17" w:rsidRPr="008961E1">
        <w:rPr>
          <w:rFonts w:ascii="Times New Roman" w:eastAsia="Times New Roman" w:hAnsi="Times New Roman" w:cs="Times New Roman"/>
        </w:rPr>
        <w:t>;</w:t>
      </w:r>
    </w:p>
    <w:p w:rsidR="00A66F17" w:rsidRPr="00445283" w:rsidRDefault="00A66F17" w:rsidP="00445283">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Конвенцией о правах ребенка.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1.6. </w:t>
      </w:r>
      <w:ins w:id="56" w:author="Unknown">
        <w:r w:rsidRPr="00445283">
          <w:rPr>
            <w:rFonts w:ascii="Times New Roman" w:eastAsia="Times New Roman" w:hAnsi="Times New Roman" w:cs="Times New Roman"/>
            <w:color w:val="1E2120"/>
            <w:u w:val="single"/>
            <w:bdr w:val="none" w:sz="0" w:space="0" w:color="auto" w:frame="1"/>
          </w:rPr>
          <w:t>Учитель биологии должен знать:</w:t>
        </w:r>
      </w:ins>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ФГОС основного общего и среднего общего образования к преподаванию биологии;</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преподавания биологии, методику воспитательной работы, программы и учебники по биологии;</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 xml:space="preserve">современные педагогические технологии дифференцированного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поиска и поддержки талантов;</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персональным компьютером, принтером, мультимедийным проектором;</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трудовое законодательство;</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текстовыми процессорами, презентациями, электронными таблицами, электронной почтой и браузерами, основы пользования компьютером и мультимедийным проектором;</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внутреннего трудового распорядка школы;</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учебных кабинетов биологии, подсобных помещений и лаборантской кабинета биологии;</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средства обучения биологии и их дидактические возможности;</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основные направления и перспективы развития образования и педагогической науки;</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права, научной организации труда, охраны труда и техники безопасности, пожарной безопасности;</w:t>
      </w:r>
    </w:p>
    <w:p w:rsidR="00A66F17" w:rsidRPr="00445283" w:rsidRDefault="00A66F17" w:rsidP="00445283">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инструкции по охране труда и пожарной безопасности, при выполнении работ с лабораторным оборудованием.</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1.7.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1.8. Учитель биологии должен пройти обучение и иметь навыки оказания первой помощи, знать порядок действий при возникновении чрезвычайной ситуации и эвакуации.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F01CE2"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Основными функциями учителя биологии являются:</w:t>
      </w:r>
      <w:r w:rsidRPr="00445283">
        <w:rPr>
          <w:rFonts w:ascii="Times New Roman" w:eastAsia="Times New Roman" w:hAnsi="Times New Roman" w:cs="Times New Roman"/>
          <w:color w:val="1E2120"/>
        </w:rPr>
        <w:br/>
        <w:t>2.1. Обучение и воспитание учащихся с учетом специфики предмета «Биология»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r w:rsidRPr="00445283">
        <w:rPr>
          <w:rFonts w:ascii="Times New Roman" w:eastAsia="Times New Roman" w:hAnsi="Times New Roman" w:cs="Times New Roman"/>
          <w:color w:val="1E2120"/>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445283">
        <w:rPr>
          <w:rFonts w:ascii="Times New Roman" w:eastAsia="Times New Roman" w:hAnsi="Times New Roman" w:cs="Times New Roman"/>
          <w:color w:val="1E2120"/>
        </w:rPr>
        <w:br/>
        <w:t>2.3. Обеспечение режима соблюдения норм и правил охраны труда и пожарной безопасности во время учебной деятельности.</w:t>
      </w:r>
      <w:r w:rsidRPr="00445283">
        <w:rPr>
          <w:rFonts w:ascii="Times New Roman" w:eastAsia="Times New Roman" w:hAnsi="Times New Roman" w:cs="Times New Roman"/>
          <w:color w:val="1E2120"/>
        </w:rPr>
        <w:br/>
        <w:t>2.4. Организация внеурочной занятости учащихся, исследовательской и проектной деятельности учеников по предмету «Биология».</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учителя биологии</w:t>
      </w:r>
    </w:p>
    <w:p w:rsidR="005F12AC"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w:t>
      </w:r>
      <w:ins w:id="57" w:author="Unknown">
        <w:r w:rsidRPr="00445283">
          <w:rPr>
            <w:rFonts w:ascii="Times New Roman" w:eastAsia="Times New Roman" w:hAnsi="Times New Roman" w:cs="Times New Roman"/>
            <w:color w:val="1E2120"/>
            <w:u w:val="single"/>
            <w:bdr w:val="none" w:sz="0" w:space="0" w:color="auto" w:frame="1"/>
          </w:rPr>
          <w:t>Учитель биологии выполняет следующие должностные обязанности:</w:t>
        </w:r>
      </w:ins>
      <w:r w:rsidRPr="00445283">
        <w:rPr>
          <w:rFonts w:ascii="Times New Roman" w:eastAsia="Times New Roman" w:hAnsi="Times New Roman" w:cs="Times New Roman"/>
          <w:color w:val="1E2120"/>
        </w:rPr>
        <w:br/>
        <w:t>3.1.1. Реализует образовательные программы, осуществляет обучение и воспитание учащихся с учётом специфики предмета и требований ФГОС к преподаванию биологии.</w:t>
      </w:r>
      <w:r w:rsidRPr="00445283">
        <w:rPr>
          <w:rFonts w:ascii="Times New Roman" w:eastAsia="Times New Roman" w:hAnsi="Times New Roman" w:cs="Times New Roman"/>
          <w:color w:val="1E2120"/>
        </w:rPr>
        <w:br/>
        <w:t>3.1.2. Введет уроки, курсы, факультативы, кружки и другие занятия по биологии в соответствии с расписанием в указанных помещениях.</w:t>
      </w:r>
      <w:r w:rsidRPr="00445283">
        <w:rPr>
          <w:rFonts w:ascii="Times New Roman" w:eastAsia="Times New Roman" w:hAnsi="Times New Roman" w:cs="Times New Roman"/>
          <w:color w:val="1E2120"/>
        </w:rPr>
        <w:br/>
        <w:t>3.1.3. Обеспечивает уровень подготовки учащихся, соответствующий требованиям Федерального государственного образовательного стандарта (ФГОС) основного общего образования, среднего общего образования.</w:t>
      </w:r>
      <w:r w:rsidRPr="00445283">
        <w:rPr>
          <w:rFonts w:ascii="Times New Roman" w:eastAsia="Times New Roman" w:hAnsi="Times New Roman" w:cs="Times New Roman"/>
          <w:color w:val="1E2120"/>
        </w:rPr>
        <w:br/>
        <w:t xml:space="preserve">3.1.4.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w:t>
      </w:r>
      <w:r w:rsidRPr="00445283">
        <w:rPr>
          <w:rFonts w:ascii="Times New Roman" w:eastAsia="Times New Roman" w:hAnsi="Times New Roman" w:cs="Times New Roman"/>
          <w:color w:val="1E2120"/>
        </w:rPr>
        <w:lastRenderedPageBreak/>
        <w:t>самосовершенствования.</w:t>
      </w:r>
      <w:r w:rsidRPr="00445283">
        <w:rPr>
          <w:rFonts w:ascii="Times New Roman" w:eastAsia="Times New Roman" w:hAnsi="Times New Roman" w:cs="Times New Roman"/>
          <w:color w:val="1E2120"/>
        </w:rPr>
        <w:br/>
        <w:t>3.1.5. Разрабатывает и согласует с администрацией школы Рабочую программу по предмету в каждой параллели классов на каждый учебный год, составляет рабочий план на каждый урок.</w:t>
      </w:r>
      <w:r w:rsidRPr="00445283">
        <w:rPr>
          <w:rFonts w:ascii="Times New Roman" w:eastAsia="Times New Roman" w:hAnsi="Times New Roman" w:cs="Times New Roman"/>
          <w:color w:val="1E2120"/>
        </w:rPr>
        <w:br/>
        <w:t>3.1.6. Ведёт в установленном порядке учебную документацию, осуществляет текущий контроль успеваемости и посещаемости обучающихся на уроках биологии, выставляет текущие оценки в классный журнал и дневники учащихся, своевременно сдаёт администрации школы необходимые отчётные данные.</w:t>
      </w:r>
      <w:r w:rsidRPr="00445283">
        <w:rPr>
          <w:rFonts w:ascii="Times New Roman" w:eastAsia="Times New Roman" w:hAnsi="Times New Roman" w:cs="Times New Roman"/>
          <w:color w:val="1E2120"/>
        </w:rPr>
        <w:br/>
        <w:t>3.1.7. Работает в экзаменационной комиссии по итоговой аттестации обучающихся.</w:t>
      </w:r>
      <w:r w:rsidRPr="00445283">
        <w:rPr>
          <w:rFonts w:ascii="Times New Roman" w:eastAsia="Times New Roman" w:hAnsi="Times New Roman" w:cs="Times New Roman"/>
          <w:color w:val="1E2120"/>
        </w:rPr>
        <w:br/>
        <w:t>3.1.8. Допускает администрацию школы на свои уроки в целях контроля за работой.</w:t>
      </w:r>
      <w:r w:rsidRPr="00445283">
        <w:rPr>
          <w:rFonts w:ascii="Times New Roman" w:eastAsia="Times New Roman" w:hAnsi="Times New Roman" w:cs="Times New Roman"/>
          <w:color w:val="1E2120"/>
        </w:rPr>
        <w:br/>
        <w:t>3.1.9. Заменяет уроки отсутствующих учителей по распоряжению администрации и предварительному извещению.</w:t>
      </w:r>
      <w:r w:rsidRPr="00445283">
        <w:rPr>
          <w:rFonts w:ascii="Times New Roman" w:eastAsia="Times New Roman" w:hAnsi="Times New Roman" w:cs="Times New Roman"/>
          <w:color w:val="1E2120"/>
        </w:rPr>
        <w:br/>
        <w:t>3.1.10. Выполняет Устав учреждения, Коллективный договор, Правила внутреннего трудового распорядка, требования данной должностной инструкции, а также локальные акты школы, приказы директора общеобразовательного учреждения.</w:t>
      </w:r>
      <w:r w:rsidRPr="00445283">
        <w:rPr>
          <w:rFonts w:ascii="Times New Roman" w:eastAsia="Times New Roman" w:hAnsi="Times New Roman" w:cs="Times New Roman"/>
          <w:color w:val="1E2120"/>
        </w:rPr>
        <w:br/>
        <w:t>3.1.11. Соблюдает права и свободы учащихся согласно Федеральному Закону «Об образовании в Российской Федерации, Конвенции о правах ребёнка.</w:t>
      </w:r>
      <w:r w:rsidRPr="00445283">
        <w:rPr>
          <w:rFonts w:ascii="Times New Roman" w:eastAsia="Times New Roman" w:hAnsi="Times New Roman" w:cs="Times New Roman"/>
          <w:color w:val="1E2120"/>
        </w:rPr>
        <w:br/>
        <w:t>3.1.12. Систематически повышает свою профессиональную квалификацию учителя биологии. Участвует в деятельности методического объединения естественных наук и других формах методической работы.</w:t>
      </w:r>
      <w:r w:rsidRPr="00445283">
        <w:rPr>
          <w:rFonts w:ascii="Times New Roman" w:eastAsia="Times New Roman" w:hAnsi="Times New Roman" w:cs="Times New Roman"/>
          <w:color w:val="1E2120"/>
        </w:rPr>
        <w:br/>
        <w:t>3.1.13. Согласно годовому плану работы школы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r w:rsidRPr="00445283">
        <w:rPr>
          <w:rFonts w:ascii="Times New Roman" w:eastAsia="Times New Roman" w:hAnsi="Times New Roman" w:cs="Times New Roman"/>
          <w:color w:val="1E2120"/>
        </w:rPr>
        <w:br/>
        <w:t>3.1.14.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445283">
        <w:rPr>
          <w:rFonts w:ascii="Times New Roman" w:eastAsia="Times New Roman" w:hAnsi="Times New Roman" w:cs="Times New Roman"/>
          <w:color w:val="1E2120"/>
        </w:rPr>
        <w:br/>
        <w:t>3.1.15. Проходит периодически бесплатные медицинские обследования.</w:t>
      </w:r>
      <w:r w:rsidRPr="00445283">
        <w:rPr>
          <w:rFonts w:ascii="Times New Roman" w:eastAsia="Times New Roman" w:hAnsi="Times New Roman" w:cs="Times New Roman"/>
          <w:color w:val="1E2120"/>
        </w:rPr>
        <w:br/>
        <w:t>3.1.16. Соблюдает этические нормы поведения, является примером для учащихся.</w:t>
      </w:r>
      <w:r w:rsidRPr="00445283">
        <w:rPr>
          <w:rFonts w:ascii="Times New Roman" w:eastAsia="Times New Roman" w:hAnsi="Times New Roman" w:cs="Times New Roman"/>
          <w:color w:val="1E2120"/>
        </w:rPr>
        <w:br/>
        <w:t>3.1.17. Участвует в работе с родителями учащихся, посещает по просьбе классных руководителей родительские собрания.</w:t>
      </w:r>
      <w:r w:rsidRPr="00445283">
        <w:rPr>
          <w:rFonts w:ascii="Times New Roman" w:eastAsia="Times New Roman" w:hAnsi="Times New Roman" w:cs="Times New Roman"/>
          <w:color w:val="1E2120"/>
        </w:rPr>
        <w:br/>
        <w:t>3.1.18. Не позднее первого числа месяца представляет заместителю директора график проведения контрольных и лабораторных работ на месяц.</w:t>
      </w:r>
      <w:r w:rsidRPr="00445283">
        <w:rPr>
          <w:rFonts w:ascii="Times New Roman" w:eastAsia="Times New Roman" w:hAnsi="Times New Roman" w:cs="Times New Roman"/>
          <w:color w:val="1E2120"/>
        </w:rPr>
        <w:br/>
        <w:t>3.1.19. Обеспечивает безопасное проведение образовательной деятельности.</w:t>
      </w:r>
      <w:r w:rsidRPr="00445283">
        <w:rPr>
          <w:rFonts w:ascii="Times New Roman" w:eastAsia="Times New Roman" w:hAnsi="Times New Roman" w:cs="Times New Roman"/>
          <w:color w:val="1E2120"/>
        </w:rPr>
        <w:br/>
        <w:t>3.1.20. Обеспечивает выполнение приказов «Об охране труда и соблюдении правил техники безопасности», «Об обеспечении пожарной безопасности», проведение и изучение правил и инструкций учащимися по охране труда во время учебных занятий по биологии, внеклассных мероприятий с обязательной регистрацией в классном журнале или «Журнале инструктажа учащихся по охране и безопасности труда».</w:t>
      </w:r>
      <w:r w:rsidRPr="00445283">
        <w:rPr>
          <w:rFonts w:ascii="Times New Roman" w:eastAsia="Times New Roman" w:hAnsi="Times New Roman" w:cs="Times New Roman"/>
          <w:color w:val="1E2120"/>
        </w:rPr>
        <w:br/>
        <w:t>3.1.21. Осуществляет контроль соблюдения правил (инструкций) по охране труда в кабинете биологии.</w:t>
      </w:r>
      <w:r w:rsidRPr="00445283">
        <w:rPr>
          <w:rFonts w:ascii="Times New Roman" w:eastAsia="Times New Roman" w:hAnsi="Times New Roman" w:cs="Times New Roman"/>
          <w:color w:val="1E2120"/>
        </w:rPr>
        <w:br/>
        <w:t>3.1.22. Немедленно сообщает дежурному администратору школы о несчастных случаях, принимает меры по оказанию первой помощи пострадавшим.</w:t>
      </w:r>
      <w:r w:rsidRPr="00445283">
        <w:rPr>
          <w:rFonts w:ascii="Times New Roman" w:eastAsia="Times New Roman" w:hAnsi="Times New Roman" w:cs="Times New Roman"/>
          <w:color w:val="1E2120"/>
        </w:rPr>
        <w:br/>
        <w:t>3.1.23. Контролирует наличие у учащихся тетрадей по биологии, соблюдение установленного в школе порядка их оформления, ведения, соблюдение единого орфографического режима.</w:t>
      </w:r>
      <w:r w:rsidRPr="00445283">
        <w:rPr>
          <w:rFonts w:ascii="Times New Roman" w:eastAsia="Times New Roman" w:hAnsi="Times New Roman" w:cs="Times New Roman"/>
          <w:color w:val="1E2120"/>
        </w:rPr>
        <w:br/>
        <w:t>3.1.24. Выставляет в классные журналы оценки за творческие проекты и работы учащихся, рефераты, доклады и т.п. Хранит творческие работы учащихся в кабинете биологии в течении всего учебного года.</w:t>
      </w:r>
      <w:r w:rsidRPr="00445283">
        <w:rPr>
          <w:rFonts w:ascii="Times New Roman" w:eastAsia="Times New Roman" w:hAnsi="Times New Roman" w:cs="Times New Roman"/>
          <w:color w:val="1E2120"/>
        </w:rPr>
        <w:br/>
        <w:t>3.1.25. Организует поисковую, исследовательскую работу учащихся по предмету.</w:t>
      </w:r>
      <w:r w:rsidRPr="00445283">
        <w:rPr>
          <w:rFonts w:ascii="Times New Roman" w:eastAsia="Times New Roman" w:hAnsi="Times New Roman" w:cs="Times New Roman"/>
          <w:color w:val="1E2120"/>
        </w:rPr>
        <w:br/>
        <w:t>3.1.26. Организует совместно с коллегами проведение школьной олимпиады по биологии и, по возможности, внеклассную работу по предмету, а также формирует сборные команды общеобразовательного учреждения по биологии для участия в районной, городской и областной олимпиадах.</w:t>
      </w:r>
      <w:r w:rsidRPr="00445283">
        <w:rPr>
          <w:rFonts w:ascii="Times New Roman" w:eastAsia="Times New Roman" w:hAnsi="Times New Roman" w:cs="Times New Roman"/>
          <w:color w:val="1E2120"/>
        </w:rPr>
        <w:br/>
        <w:t>3.1.27. Возглавляет комиссию по озеленению школы. Ежегодно составляет проекты планов работы по благоустройству и озеленению пришкольного участка. Организует работу на пришкольном участке.</w:t>
      </w:r>
      <w:r w:rsidRPr="00445283">
        <w:rPr>
          <w:rFonts w:ascii="Times New Roman" w:eastAsia="Times New Roman" w:hAnsi="Times New Roman" w:cs="Times New Roman"/>
          <w:color w:val="1E2120"/>
        </w:rPr>
        <w:br/>
        <w:t>3.1.28. Проводит работу совместно с библиотекарем школы и родителями по организации внеклассного чтения учащихся.</w:t>
      </w:r>
    </w:p>
    <w:p w:rsidR="005F12AC" w:rsidRDefault="005F12AC" w:rsidP="005F12AC">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lastRenderedPageBreak/>
        <w:t>3</w:t>
      </w:r>
      <w:r>
        <w:rPr>
          <w:rFonts w:ascii="Times New Roman" w:eastAsia="Times New Roman" w:hAnsi="Times New Roman" w:cs="Times New Roman"/>
          <w:color w:val="1E2120"/>
        </w:rPr>
        <w:t>.1.29. Работает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t>3.2. </w:t>
      </w:r>
      <w:ins w:id="58" w:author="Unknown">
        <w:r w:rsidRPr="00445283">
          <w:rPr>
            <w:rFonts w:ascii="Times New Roman" w:eastAsia="Times New Roman" w:hAnsi="Times New Roman" w:cs="Times New Roman"/>
            <w:color w:val="1E2120"/>
            <w:u w:val="single"/>
            <w:bdr w:val="none" w:sz="0" w:space="0" w:color="auto" w:frame="1"/>
          </w:rPr>
          <w:t>Учителю биологии запрещается:</w:t>
        </w:r>
      </w:ins>
    </w:p>
    <w:p w:rsidR="00A66F17" w:rsidRPr="00445283" w:rsidRDefault="00A66F17" w:rsidP="00445283">
      <w:pPr>
        <w:numPr>
          <w:ilvl w:val="0"/>
          <w:numId w:val="4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изменять по своему усмотрению расписание занятий;</w:t>
      </w:r>
    </w:p>
    <w:p w:rsidR="00A66F17" w:rsidRPr="00445283" w:rsidRDefault="00A66F17" w:rsidP="00445283">
      <w:pPr>
        <w:numPr>
          <w:ilvl w:val="0"/>
          <w:numId w:val="4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удлинять или сокращать продолжительность уроков (занятий), перемен между ними;</w:t>
      </w:r>
    </w:p>
    <w:p w:rsidR="00A66F17" w:rsidRPr="00445283" w:rsidRDefault="00A66F17" w:rsidP="00445283">
      <w:pPr>
        <w:numPr>
          <w:ilvl w:val="0"/>
          <w:numId w:val="4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учащегося с урока.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3.3. </w:t>
      </w:r>
      <w:ins w:id="59" w:author="Unknown">
        <w:r w:rsidRPr="00445283">
          <w:rPr>
            <w:rFonts w:ascii="Times New Roman" w:eastAsia="Times New Roman" w:hAnsi="Times New Roman" w:cs="Times New Roman"/>
            <w:color w:val="1E2120"/>
            <w:u w:val="single"/>
            <w:bdr w:val="none" w:sz="0" w:space="0" w:color="auto" w:frame="1"/>
          </w:rPr>
          <w:t>При выполнении обязанностей заведующего кабинетом биологии:</w:t>
        </w:r>
      </w:ins>
    </w:p>
    <w:p w:rsidR="00A66F17" w:rsidRPr="00445283" w:rsidRDefault="00A66F17" w:rsidP="00445283">
      <w:pPr>
        <w:numPr>
          <w:ilvl w:val="0"/>
          <w:numId w:val="4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паспортизацию кабинета биологии;</w:t>
      </w:r>
    </w:p>
    <w:p w:rsidR="00A66F17" w:rsidRPr="00445283" w:rsidRDefault="00A66F17" w:rsidP="00445283">
      <w:pPr>
        <w:numPr>
          <w:ilvl w:val="0"/>
          <w:numId w:val="4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систематически пополняет кабинет биологии методическими пособиями, необходимыми для выполнения учебной программы, приборами, техническими средствами обучения;</w:t>
      </w:r>
    </w:p>
    <w:p w:rsidR="00A66F17" w:rsidRPr="00445283" w:rsidRDefault="00A66F17" w:rsidP="00445283">
      <w:pPr>
        <w:numPr>
          <w:ilvl w:val="0"/>
          <w:numId w:val="4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организует с учащимися работу по изготовлению наглядных пособий;</w:t>
      </w:r>
    </w:p>
    <w:p w:rsidR="00A66F17" w:rsidRPr="00445283" w:rsidRDefault="00A66F17" w:rsidP="00445283">
      <w:pPr>
        <w:numPr>
          <w:ilvl w:val="0"/>
          <w:numId w:val="4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соответствии с приказом директора «О проведении инвентаризации» списывает в установленном порядке имущество, пришедшее в негодность;</w:t>
      </w:r>
    </w:p>
    <w:p w:rsidR="00A66F17" w:rsidRPr="00445283" w:rsidRDefault="00A66F17" w:rsidP="00445283">
      <w:pPr>
        <w:numPr>
          <w:ilvl w:val="0"/>
          <w:numId w:val="4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разрабатывает инструкции по охране труда и технике безопасности для кабинета биологии и лаборантской;</w:t>
      </w:r>
    </w:p>
    <w:p w:rsidR="00A66F17" w:rsidRPr="00445283" w:rsidRDefault="00A66F17" w:rsidP="00445283">
      <w:pPr>
        <w:numPr>
          <w:ilvl w:val="0"/>
          <w:numId w:val="4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принимает участие в смотре учебных кабинетов.</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F01CE2"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 учителя биологии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биологии имеет право:</w:t>
      </w:r>
      <w:r w:rsidRPr="00445283">
        <w:rPr>
          <w:rFonts w:ascii="Times New Roman" w:eastAsia="Times New Roman" w:hAnsi="Times New Roman" w:cs="Times New Roman"/>
          <w:color w:val="1E2120"/>
        </w:rPr>
        <w:br/>
        <w:t>4.1. Участвовать в управлении общеобразовательным учреждением в порядке, определяемом Уставом школы.</w:t>
      </w:r>
      <w:r w:rsidRPr="00445283">
        <w:rPr>
          <w:rFonts w:ascii="Times New Roman" w:eastAsia="Times New Roman" w:hAnsi="Times New Roman" w:cs="Times New Roman"/>
          <w:color w:val="1E2120"/>
        </w:rPr>
        <w:br/>
        <w:t>4.2 Свободно выбирать и использовать эффективные методики обучения и воспитания, учебные пособия и материалы, методы оценки знаний учащихся.</w:t>
      </w:r>
      <w:r w:rsidRPr="00445283">
        <w:rPr>
          <w:rFonts w:ascii="Times New Roman" w:eastAsia="Times New Roman" w:hAnsi="Times New Roman" w:cs="Times New Roman"/>
          <w:color w:val="1E2120"/>
        </w:rPr>
        <w:br/>
        <w:t>4.3.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445283">
        <w:rPr>
          <w:rFonts w:ascii="Times New Roman" w:eastAsia="Times New Roman" w:hAnsi="Times New Roman" w:cs="Times New Roman"/>
          <w:color w:val="1E2120"/>
        </w:rPr>
        <w:br/>
        <w:t>4.4. Давать обучающимся во время занятий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установленных Уставом школы и Правилами о поощрениях и взысканиях учащихся.</w:t>
      </w:r>
      <w:r w:rsidRPr="00445283">
        <w:rPr>
          <w:rFonts w:ascii="Times New Roman" w:eastAsia="Times New Roman" w:hAnsi="Times New Roman" w:cs="Times New Roman"/>
          <w:color w:val="1E2120"/>
        </w:rPr>
        <w:br/>
        <w:t>4.5. На защиту профессиональной чести и достоинства.</w:t>
      </w:r>
      <w:r w:rsidRPr="00445283">
        <w:rPr>
          <w:rFonts w:ascii="Times New Roman" w:eastAsia="Times New Roman" w:hAnsi="Times New Roman" w:cs="Times New Roman"/>
          <w:color w:val="1E2120"/>
        </w:rPr>
        <w:br/>
        <w:t>4.6. Знакомиться с жалобами и другими документами, содержащими оценку его работы, давать по ним соответствующие объяснения.</w:t>
      </w:r>
      <w:r w:rsidRPr="00445283">
        <w:rPr>
          <w:rFonts w:ascii="Times New Roman" w:eastAsia="Times New Roman" w:hAnsi="Times New Roman" w:cs="Times New Roman"/>
          <w:color w:val="1E2120"/>
        </w:rPr>
        <w:br/>
        <w:t>4.7. Защищать свои интересы самостоятельно и (или)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r w:rsidRPr="00445283">
        <w:rPr>
          <w:rFonts w:ascii="Times New Roman" w:eastAsia="Times New Roman" w:hAnsi="Times New Roman" w:cs="Times New Roman"/>
          <w:color w:val="1E2120"/>
        </w:rPr>
        <w:br/>
        <w:t>4.8. На конфиденциальность дисциплинарного (служебного) расследования, за исключением случаев, предусмотренных законом.</w:t>
      </w:r>
      <w:r w:rsidRPr="00445283">
        <w:rPr>
          <w:rFonts w:ascii="Times New Roman" w:eastAsia="Times New Roman" w:hAnsi="Times New Roman" w:cs="Times New Roman"/>
          <w:color w:val="1E2120"/>
        </w:rPr>
        <w:br/>
        <w:t>4.9. 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 учителя биологии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w:t>
      </w:r>
      <w:ins w:id="60" w:author="Unknown">
        <w:r w:rsidRPr="00445283">
          <w:rPr>
            <w:rFonts w:ascii="Times New Roman" w:eastAsia="Times New Roman" w:hAnsi="Times New Roman" w:cs="Times New Roman"/>
            <w:color w:val="1E2120"/>
            <w:u w:val="single"/>
            <w:bdr w:val="none" w:sz="0" w:space="0" w:color="auto" w:frame="1"/>
          </w:rPr>
          <w:t>Учитель биологии несет ответственность:</w:t>
        </w:r>
      </w:ins>
    </w:p>
    <w:p w:rsidR="00A66F17" w:rsidRPr="00445283" w:rsidRDefault="00A66F17" w:rsidP="00445283">
      <w:pPr>
        <w:numPr>
          <w:ilvl w:val="0"/>
          <w:numId w:val="4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реализацию не в полном объеме образовательных программ в соответствии с учебным планом и графиком учебной деятельности;</w:t>
      </w:r>
    </w:p>
    <w:p w:rsidR="00A66F17" w:rsidRPr="00445283" w:rsidRDefault="00A66F17" w:rsidP="00445283">
      <w:pPr>
        <w:numPr>
          <w:ilvl w:val="0"/>
          <w:numId w:val="4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жизнь и здоровье учащихся во время образовательной деятельности;</w:t>
      </w:r>
    </w:p>
    <w:p w:rsidR="00A66F17" w:rsidRPr="00445283" w:rsidRDefault="00A66F17" w:rsidP="00445283">
      <w:pPr>
        <w:numPr>
          <w:ilvl w:val="0"/>
          <w:numId w:val="4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нарушение прав и свобод обучающихся.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5.2. Учитель биологии несет дисциплинарную ответственность в порядке, определенном Трудовым законодательством РФ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приказов директора школы, должностных обязанностей, </w:t>
      </w:r>
      <w:r w:rsidRPr="00445283">
        <w:rPr>
          <w:rFonts w:ascii="Times New Roman" w:eastAsia="Times New Roman" w:hAnsi="Times New Roman" w:cs="Times New Roman"/>
          <w:color w:val="1E2120"/>
        </w:rPr>
        <w:lastRenderedPageBreak/>
        <w:t>установленных настоящей инструкцией, в том числе за неиспользование предоставленных ему прав.</w:t>
      </w:r>
      <w:r w:rsidRPr="00445283">
        <w:rPr>
          <w:rFonts w:ascii="Times New Roman" w:eastAsia="Times New Roman" w:hAnsi="Times New Roman" w:cs="Times New Roman"/>
          <w:color w:val="1E2120"/>
        </w:rPr>
        <w:br/>
        <w:t>5.3. Учитель биологии может быть освобожден от занимаемой должности в соответствии с трудовым законодательством Российской Федерации за применение, в том числе однократное, методов воспитания, связанных с физическим и (или) психическим насилием над личностью школьника, а также совершение иного аморального поступка. Увольнение за данный поступок не является мерой дисциплинарной ответственности.</w:t>
      </w:r>
      <w:r w:rsidRPr="00445283">
        <w:rPr>
          <w:rFonts w:ascii="Times New Roman" w:eastAsia="Times New Roman" w:hAnsi="Times New Roman" w:cs="Times New Roman"/>
          <w:color w:val="1E2120"/>
        </w:rPr>
        <w:br/>
        <w:t>5.4. Учитель биологии несет материальную ответственность в порядке и пределах, установленных трудовым и (или) гражданским законодательством за виновное причинение школе или участникам образовательной деятельности ущерба в связи с исполнением (неисполнением) своих должностных обязанностей.</w:t>
      </w:r>
      <w:r w:rsidRPr="00445283">
        <w:rPr>
          <w:rFonts w:ascii="Times New Roman" w:eastAsia="Times New Roman" w:hAnsi="Times New Roman" w:cs="Times New Roman"/>
          <w:color w:val="1E2120"/>
        </w:rPr>
        <w:br/>
        <w:t>5.5. Преподаватель биологии привлекается к административной ответственности в порядке и в случаях, предусмотренных административным законодательством за нарушение требований и правил антитеррористической и пожарной безопасности, охраны труда, санитарно-гигиенических требований организации учебно-воспитательного процесса в школе.</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биологии:</w:t>
      </w:r>
      <w:r w:rsidRPr="00445283">
        <w:rPr>
          <w:rFonts w:ascii="Times New Roman" w:eastAsia="Times New Roman" w:hAnsi="Times New Roman" w:cs="Times New Roman"/>
          <w:color w:val="1E2120"/>
        </w:rPr>
        <w:br/>
        <w:t xml:space="preserve">6.1. Работает в режиме выполнения объема установленной ему учебной нагрузки в соответствии с утвержденным расписанием уроков и дополнительных занятий, участия в обязательных плановых общешкольных мероприятиях и </w:t>
      </w:r>
      <w:proofErr w:type="spellStart"/>
      <w:r w:rsidRPr="00445283">
        <w:rPr>
          <w:rFonts w:ascii="Times New Roman" w:eastAsia="Times New Roman" w:hAnsi="Times New Roman" w:cs="Times New Roman"/>
          <w:color w:val="1E2120"/>
        </w:rPr>
        <w:t>самопланирования</w:t>
      </w:r>
      <w:proofErr w:type="spellEnd"/>
      <w:r w:rsidRPr="00445283">
        <w:rPr>
          <w:rFonts w:ascii="Times New Roman" w:eastAsia="Times New Roman" w:hAnsi="Times New Roman" w:cs="Times New Roman"/>
          <w:color w:val="1E2120"/>
        </w:rPr>
        <w:t xml:space="preserve"> обязательной деятельности, на которую не установлены нормы выработки.</w:t>
      </w:r>
      <w:r w:rsidRPr="00445283">
        <w:rPr>
          <w:rFonts w:ascii="Times New Roman" w:eastAsia="Times New Roman" w:hAnsi="Times New Roman" w:cs="Times New Roman"/>
          <w:color w:val="1E2120"/>
        </w:rPr>
        <w:br/>
        <w:t>6.2. В период каникул, не совпадающий с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биологии до начала каникул. График работы учителя в каникулы утверждается приказом директора школы.</w:t>
      </w:r>
      <w:r w:rsidRPr="00445283">
        <w:rPr>
          <w:rFonts w:ascii="Times New Roman" w:eastAsia="Times New Roman" w:hAnsi="Times New Roman" w:cs="Times New Roman"/>
          <w:color w:val="1E2120"/>
        </w:rPr>
        <w:br/>
        <w:t>6.3. Заменяет в установленном порядке временно отсутствующих учителей на условиях почасовой оплаты. Заменяет на период временного отсутствия учителей биологии.</w:t>
      </w:r>
      <w:r w:rsidRPr="00445283">
        <w:rPr>
          <w:rFonts w:ascii="Times New Roman" w:eastAsia="Times New Roman" w:hAnsi="Times New Roman" w:cs="Times New Roman"/>
          <w:color w:val="1E2120"/>
        </w:rPr>
        <w:br/>
        <w:t>6.4. Получает от администрации школы информацию нормативно-правового и организационно-методического характера, знакомится под расписку с соответствующими документами.</w:t>
      </w:r>
      <w:r w:rsidRPr="00445283">
        <w:rPr>
          <w:rFonts w:ascii="Times New Roman" w:eastAsia="Times New Roman" w:hAnsi="Times New Roman" w:cs="Times New Roman"/>
          <w:color w:val="1E2120"/>
        </w:rPr>
        <w:br/>
        <w:t>6.5.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445283">
        <w:rPr>
          <w:rFonts w:ascii="Times New Roman" w:eastAsia="Times New Roman" w:hAnsi="Times New Roman" w:cs="Times New Roman"/>
          <w:color w:val="1E2120"/>
        </w:rPr>
        <w:br/>
        <w:t>6.6. Систематически обменивается информацией по вопросам, входящим в компетенцию преподавателя биологии, с администрацией и педагогическими работниками школы.</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8961E1">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 xml:space="preserve">от </w:t>
            </w:r>
            <w:r w:rsidR="008961E1">
              <w:rPr>
                <w:rFonts w:ascii="Times New Roman" w:eastAsia="Times New Roman" w:hAnsi="Times New Roman"/>
              </w:rPr>
              <w:t>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учителя химии</w:t>
      </w:r>
    </w:p>
    <w:p w:rsidR="00A66F17" w:rsidRPr="00445283" w:rsidRDefault="00F01CE2" w:rsidP="00445283">
      <w:pPr>
        <w:shd w:val="clear" w:color="auto" w:fill="FCFAF8"/>
        <w:spacing w:after="0" w:line="240" w:lineRule="auto"/>
        <w:jc w:val="center"/>
        <w:textAlignment w:val="baseline"/>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Данная </w:t>
      </w:r>
      <w:r w:rsidRPr="00445283">
        <w:rPr>
          <w:rFonts w:ascii="Times New Roman" w:eastAsia="Times New Roman" w:hAnsi="Times New Roman" w:cs="Times New Roman"/>
          <w:b/>
          <w:bCs/>
          <w:color w:val="1E2120"/>
        </w:rPr>
        <w:t>должностная инструкция учителя химии</w:t>
      </w:r>
      <w:r w:rsidRPr="00445283">
        <w:rPr>
          <w:rFonts w:ascii="Times New Roman" w:eastAsia="Times New Roman" w:hAnsi="Times New Roman" w:cs="Times New Roman"/>
          <w:color w:val="1E2120"/>
        </w:rPr>
        <w:t xml:space="preserve"> в школе разработана в соответствии с ФГОС ООО, утвержденного соответственно Приказом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№287 от 31 мая 2021 года (с изменениями от 18 июля 2022 года) и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w:t>
      </w:r>
      <w:r w:rsidR="00A52AC9">
        <w:rPr>
          <w:rFonts w:ascii="Times New Roman" w:eastAsia="Times New Roman" w:hAnsi="Times New Roman" w:cs="Times New Roman"/>
          <w:color w:val="1E2120"/>
        </w:rPr>
        <w:t>2010г в редакции от 31.05.2011г,</w:t>
      </w:r>
      <w:r w:rsidR="00A52AC9" w:rsidRPr="00A52AC9">
        <w:rPr>
          <w:rFonts w:ascii="Times New Roman" w:eastAsia="Times New Roman" w:hAnsi="Times New Roman" w:cs="Times New Roman"/>
          <w:color w:val="1E2120"/>
        </w:rPr>
        <w:t xml:space="preserve"> </w:t>
      </w:r>
      <w:r w:rsidR="00A52AC9">
        <w:rPr>
          <w:rFonts w:ascii="Times New Roman" w:eastAsia="Times New Roman" w:hAnsi="Times New Roman" w:cs="Times New Roman"/>
          <w:color w:val="1E2120"/>
        </w:rPr>
        <w:lastRenderedPageBreak/>
        <w:t xml:space="preserve">согласно приказу </w:t>
      </w:r>
      <w:proofErr w:type="spellStart"/>
      <w:r w:rsidR="00A52AC9">
        <w:rPr>
          <w:rFonts w:ascii="Times New Roman" w:eastAsia="Times New Roman" w:hAnsi="Times New Roman" w:cs="Times New Roman"/>
          <w:color w:val="1E2120"/>
        </w:rPr>
        <w:t>Минпросвещения</w:t>
      </w:r>
      <w:proofErr w:type="spellEnd"/>
      <w:r w:rsidR="00A52AC9">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xml:space="preserve"> в соответствии с Трудовым кодексом Российской Федерации и другими нормативными актами, регулирующими трудовые отношения между учителем химии и работодателем.</w:t>
      </w:r>
      <w:r w:rsidRPr="00445283">
        <w:rPr>
          <w:rFonts w:ascii="Times New Roman" w:eastAsia="Times New Roman" w:hAnsi="Times New Roman" w:cs="Times New Roman"/>
          <w:color w:val="1E2120"/>
        </w:rPr>
        <w:br/>
        <w:t>1.2. </w:t>
      </w:r>
      <w:ins w:id="61" w:author="Unknown">
        <w:r w:rsidRPr="00445283">
          <w:rPr>
            <w:rFonts w:ascii="Times New Roman" w:eastAsia="Times New Roman" w:hAnsi="Times New Roman" w:cs="Times New Roman"/>
            <w:color w:val="1E2120"/>
            <w:u w:val="single"/>
            <w:bdr w:val="none" w:sz="0" w:space="0" w:color="auto" w:frame="1"/>
          </w:rPr>
          <w:t>Учитель химии общеобразовательного учреждения принимается на работу и освобождается от должности приказом директора из числа лиц:</w:t>
        </w:r>
      </w:ins>
    </w:p>
    <w:p w:rsidR="00A66F17" w:rsidRPr="00445283" w:rsidRDefault="00A66F17" w:rsidP="00445283">
      <w:pPr>
        <w:numPr>
          <w:ilvl w:val="0"/>
          <w:numId w:val="4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имеющих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химии,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 без предъявления требований к стажу работы;</w:t>
      </w:r>
    </w:p>
    <w:p w:rsidR="00A66F17" w:rsidRPr="00445283" w:rsidRDefault="00A66F17" w:rsidP="00445283">
      <w:pPr>
        <w:numPr>
          <w:ilvl w:val="0"/>
          <w:numId w:val="4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4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1.3.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1.4. Учитель химии непосредственно подчиняется заместителю директора по учебно-воспитательной работе общеобразовательной организации.</w:t>
      </w:r>
      <w:r w:rsidRPr="00445283">
        <w:rPr>
          <w:rFonts w:ascii="Times New Roman" w:eastAsia="Times New Roman" w:hAnsi="Times New Roman" w:cs="Times New Roman"/>
          <w:color w:val="1E2120"/>
        </w:rPr>
        <w:br/>
        <w:t>1.5. В своей профессиональной деятельности учитель химии образовательного учреждения должен руководствоваться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1.6. Учитель химии руководствуется своей </w:t>
      </w:r>
      <w:r w:rsidRPr="00445283">
        <w:rPr>
          <w:rFonts w:ascii="Times New Roman" w:eastAsia="Times New Roman" w:hAnsi="Times New Roman" w:cs="Times New Roman"/>
          <w:i/>
          <w:iCs/>
          <w:color w:val="1E2120"/>
        </w:rPr>
        <w:t>должностной инструкцией учителя химии</w:t>
      </w:r>
      <w:r w:rsidRPr="00445283">
        <w:rPr>
          <w:rFonts w:ascii="Times New Roman" w:eastAsia="Times New Roman" w:hAnsi="Times New Roman" w:cs="Times New Roman"/>
          <w:color w:val="1E2120"/>
        </w:rPr>
        <w:t>, административным, трудовым и хозяйственным законодательством Российской Федерации; правилами и нормами охраны труда, техники безопасности и противопожарной защиты, а также 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директора школы, данной должностной инструкцией), трудовым договором с сотрудником</w:t>
      </w:r>
      <w:r w:rsidRPr="008961E1">
        <w:rPr>
          <w:rFonts w:ascii="Times New Roman" w:eastAsia="Times New Roman" w:hAnsi="Times New Roman" w:cs="Times New Roman"/>
        </w:rPr>
        <w:t>, </w:t>
      </w:r>
      <w:hyperlink r:id="rId18" w:tgtFrame="_blank" w:history="1">
        <w:r w:rsidRPr="008961E1">
          <w:rPr>
            <w:rFonts w:ascii="Times New Roman" w:eastAsia="Times New Roman" w:hAnsi="Times New Roman" w:cs="Times New Roman"/>
          </w:rPr>
          <w:t>инструкцией по охране труда для учителя химии</w:t>
        </w:r>
      </w:hyperlink>
      <w:r w:rsidRPr="00445283">
        <w:rPr>
          <w:rFonts w:ascii="Times New Roman" w:eastAsia="Times New Roman" w:hAnsi="Times New Roman" w:cs="Times New Roman"/>
          <w:color w:val="1E2120"/>
        </w:rPr>
        <w:t>. Педагог образовательного учреждения должен строго соблюдать Конвенцию ООН о правах ребенка.</w:t>
      </w:r>
      <w:r w:rsidRPr="00445283">
        <w:rPr>
          <w:rFonts w:ascii="Times New Roman" w:eastAsia="Times New Roman" w:hAnsi="Times New Roman" w:cs="Times New Roman"/>
          <w:color w:val="1E2120"/>
        </w:rPr>
        <w:br/>
        <w:t>1.7. </w:t>
      </w:r>
      <w:ins w:id="62" w:author="Unknown">
        <w:r w:rsidRPr="00445283">
          <w:rPr>
            <w:rFonts w:ascii="Times New Roman" w:eastAsia="Times New Roman" w:hAnsi="Times New Roman" w:cs="Times New Roman"/>
            <w:color w:val="1E2120"/>
            <w:u w:val="single"/>
            <w:bdr w:val="none" w:sz="0" w:space="0" w:color="auto" w:frame="1"/>
          </w:rPr>
          <w:t>Учитель химии общеобразовательного учреждения должен знать:</w:t>
        </w:r>
      </w:ins>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основные направления и перспективы развития современного Российского образования и педагогической науки;</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требованиями ФГОС основного общего образования и среднего общего образования к преподаванию химии, рекомендации по внедрению федерального образовательного стандарта в общеобразовательном учреждении;</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программы и учебники по химии, отвечающие положениям Федерального государственного образовательного стандарта (ФГОС) основного общего и среднего общего образования;</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преподавания химии и воспитательной работы;</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физиологию, психологию и основу обучения;</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учебных кабинетов химии и подсобных помещений (лаборантских);</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 xml:space="preserve">современные педагогические технологии дифференцированного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современные формы и методы обучения и воспитания школьников;</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социологии;</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персональным компьютером, принтером, мультимедийным проектором;</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текстовыми процессорами, электронными таблицами, электронной почтой и браузерами;</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предупреждения и разрешения;</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средства обучения, используемые учителем в процессе преподавания химии, и их дидактические возможности;</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права, научной организации труда, техники безопасности и противопожарной защиты.</w:t>
      </w:r>
    </w:p>
    <w:p w:rsidR="00A66F17" w:rsidRPr="00445283" w:rsidRDefault="00A66F17" w:rsidP="00445283">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инструкции по охране труда и пожарной безопасности, при выполнении работ с лабораторным оборудованием и реактивами, порядок действий при возникновении чрезвычайной ситуации.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1.9. Учитель химии должен знать свою должностную инструкцию учителя химии в школе, правила по охране труда и пожарной безопасности, правила гигиены, пройти обучение и иметь навыки оказания первой помощи, знать порядок действий при возникновении чрезвычайной ситуации и эвакуации.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F01CE2"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Основными функциями учителя химии являются:</w:t>
      </w:r>
      <w:r w:rsidRPr="00445283">
        <w:rPr>
          <w:rFonts w:ascii="Times New Roman" w:eastAsia="Times New Roman" w:hAnsi="Times New Roman" w:cs="Times New Roman"/>
          <w:color w:val="1E2120"/>
        </w:rPr>
        <w:br/>
        <w:t>2.1. Обучение и воспитание учащихся с учетом специфики предмета «Химия»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r w:rsidRPr="00445283">
        <w:rPr>
          <w:rFonts w:ascii="Times New Roman" w:eastAsia="Times New Roman" w:hAnsi="Times New Roman" w:cs="Times New Roman"/>
          <w:color w:val="1E2120"/>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445283">
        <w:rPr>
          <w:rFonts w:ascii="Times New Roman" w:eastAsia="Times New Roman" w:hAnsi="Times New Roman" w:cs="Times New Roman"/>
          <w:color w:val="1E2120"/>
        </w:rPr>
        <w:br/>
        <w:t>2.3. Обеспечение режима соблюдения норм и правил охраны труда и пожарной безопасности во время учебной деятельности.</w:t>
      </w:r>
      <w:r w:rsidRPr="00445283">
        <w:rPr>
          <w:rFonts w:ascii="Times New Roman" w:eastAsia="Times New Roman" w:hAnsi="Times New Roman" w:cs="Times New Roman"/>
          <w:color w:val="1E2120"/>
        </w:rPr>
        <w:br/>
        <w:t>2.4. Организация внеурочной занятости учащихся, исследовательской и проектной деятельности учеников по предмету «Химия».</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учителя химии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Преподаватель химии школы выполняет следующие должностные обязанности:</w:t>
      </w:r>
      <w:r w:rsidRPr="00445283">
        <w:rPr>
          <w:rFonts w:ascii="Times New Roman" w:eastAsia="Times New Roman" w:hAnsi="Times New Roman" w:cs="Times New Roman"/>
          <w:color w:val="1E2120"/>
        </w:rPr>
        <w:br/>
        <w:t>3.1. Осуществляет обучение и воспитание учащихся с учётом специфики предмета и требований ФГОС к преподаванию химии, проводит уроки и другие учебные занятия в соответствии с расписанием в кабинете химии.</w:t>
      </w:r>
      <w:r w:rsidRPr="00445283">
        <w:rPr>
          <w:rFonts w:ascii="Times New Roman" w:eastAsia="Times New Roman" w:hAnsi="Times New Roman" w:cs="Times New Roman"/>
          <w:color w:val="1E2120"/>
        </w:rPr>
        <w:br/>
        <w:t>3.2. Обеспечивает уровень подготовки учащихся, соответствующий требованиям Федерального государственного образовательного стандарта (ФГОС).</w:t>
      </w:r>
      <w:r w:rsidRPr="00445283">
        <w:rPr>
          <w:rFonts w:ascii="Times New Roman" w:eastAsia="Times New Roman" w:hAnsi="Times New Roman" w:cs="Times New Roman"/>
          <w:color w:val="1E2120"/>
        </w:rPr>
        <w:br/>
        <w:t>3.3.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3.4. </w:t>
      </w:r>
      <w:ins w:id="63" w:author="Unknown">
        <w:r w:rsidRPr="00445283">
          <w:rPr>
            <w:rFonts w:ascii="Times New Roman" w:eastAsia="Times New Roman" w:hAnsi="Times New Roman" w:cs="Times New Roman"/>
            <w:color w:val="1E2120"/>
            <w:u w:val="single"/>
            <w:bdr w:val="none" w:sz="0" w:space="0" w:color="auto" w:frame="1"/>
          </w:rPr>
          <w:t>Планирует и организует:</w:t>
        </w:r>
      </w:ins>
    </w:p>
    <w:p w:rsidR="00A66F17" w:rsidRPr="00445283" w:rsidRDefault="00A66F17" w:rsidP="00445283">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учебную деятельность по химии в соответствии с образовательной программой учебного учреждения;</w:t>
      </w:r>
    </w:p>
    <w:p w:rsidR="00A66F17" w:rsidRPr="00445283" w:rsidRDefault="00A66F17" w:rsidP="00445283">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разрабатывает рабочую образовательную программу по предмету «Химия» на основе примерных основных общеобразовательных программ и обеспечивает ее выполнение, </w:t>
      </w:r>
      <w:r w:rsidRPr="00445283">
        <w:rPr>
          <w:rFonts w:ascii="Times New Roman" w:eastAsia="Times New Roman" w:hAnsi="Times New Roman" w:cs="Times New Roman"/>
          <w:color w:val="1E2120"/>
        </w:rPr>
        <w:lastRenderedPageBreak/>
        <w:t>ориентируясь на личность учащегося, развитие его мотивации, познавательных интересов и способностей;</w:t>
      </w:r>
    </w:p>
    <w:p w:rsidR="00A66F17" w:rsidRPr="00445283" w:rsidRDefault="00A66F17" w:rsidP="00445283">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исследовательскую и проектную деятельность школьников по предмету «Химия»;</w:t>
      </w:r>
    </w:p>
    <w:p w:rsidR="00A66F17" w:rsidRPr="00445283" w:rsidRDefault="00A66F17" w:rsidP="00445283">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проведение экскурсий, лабораторных и практических работ по химии в соответствии с рабочей программой;</w:t>
      </w:r>
    </w:p>
    <w:p w:rsidR="00A66F17" w:rsidRPr="00445283" w:rsidRDefault="00A66F17" w:rsidP="00445283">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проведение физкультминуток на уроках химии;</w:t>
      </w:r>
    </w:p>
    <w:p w:rsidR="00A66F17" w:rsidRPr="00445283" w:rsidRDefault="00A66F17" w:rsidP="00445283">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систематическую проверку выполнения домашних заданий учащимися по предмету «Химия»;</w:t>
      </w:r>
    </w:p>
    <w:p w:rsidR="00A66F17" w:rsidRPr="00445283" w:rsidRDefault="00A66F17" w:rsidP="00445283">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работу с родителями (законными представителями) учащихся по вопросам образовательной программы и успеваемости учеников по предмету «Химия»;</w:t>
      </w:r>
    </w:p>
    <w:p w:rsidR="00A66F17" w:rsidRPr="00445283" w:rsidRDefault="00A66F17" w:rsidP="00445283">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 необходимости работу с учениками по подготовке к экзаменам;</w:t>
      </w:r>
    </w:p>
    <w:p w:rsidR="00A66F17" w:rsidRPr="00445283" w:rsidRDefault="00A66F17" w:rsidP="00445283">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оснащение наглядными пособиями, учебно-методической литературой для школьников кабинета химии;</w:t>
      </w:r>
    </w:p>
    <w:p w:rsidR="00A66F17" w:rsidRPr="00445283" w:rsidRDefault="00A66F17" w:rsidP="00445283">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 участием </w:t>
      </w:r>
      <w:r w:rsidR="00040064">
        <w:rPr>
          <w:rFonts w:ascii="Times New Roman" w:eastAsia="Times New Roman" w:hAnsi="Times New Roman" w:cs="Times New Roman"/>
          <w:color w:val="1E2120"/>
        </w:rPr>
        <w:t xml:space="preserve">завхоза </w:t>
      </w:r>
      <w:r w:rsidRPr="00445283">
        <w:rPr>
          <w:rFonts w:ascii="Times New Roman" w:eastAsia="Times New Roman" w:hAnsi="Times New Roman" w:cs="Times New Roman"/>
          <w:color w:val="1E2120"/>
        </w:rPr>
        <w:t xml:space="preserve"> своевременную и качественную паспортизацию кабинета химии.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3.5. Корректирует ход выполнения учебного плана и образовательных программ по предмету «Химия».</w:t>
      </w:r>
      <w:r w:rsidRPr="00445283">
        <w:rPr>
          <w:rFonts w:ascii="Times New Roman" w:eastAsia="Times New Roman" w:hAnsi="Times New Roman" w:cs="Times New Roman"/>
          <w:color w:val="1E2120"/>
        </w:rPr>
        <w:br/>
        <w:t>3.6. </w:t>
      </w:r>
      <w:ins w:id="64" w:author="Unknown">
        <w:r w:rsidRPr="00445283">
          <w:rPr>
            <w:rFonts w:ascii="Times New Roman" w:eastAsia="Times New Roman" w:hAnsi="Times New Roman" w:cs="Times New Roman"/>
            <w:color w:val="1E2120"/>
            <w:u w:val="single"/>
            <w:bdr w:val="none" w:sz="0" w:space="0" w:color="auto" w:frame="1"/>
          </w:rPr>
          <w:t>Консультирует:</w:t>
        </w:r>
      </w:ins>
    </w:p>
    <w:p w:rsidR="00A66F17" w:rsidRPr="00445283" w:rsidRDefault="00A66F17" w:rsidP="00445283">
      <w:pPr>
        <w:numPr>
          <w:ilvl w:val="0"/>
          <w:numId w:val="5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учеников по предмету «Химия», слабоуспевающих учащихся (не менее 1 раза в неделю);</w:t>
      </w:r>
    </w:p>
    <w:p w:rsidR="00A66F17" w:rsidRPr="00445283" w:rsidRDefault="00A66F17" w:rsidP="00445283">
      <w:pPr>
        <w:numPr>
          <w:ilvl w:val="0"/>
          <w:numId w:val="5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готовит учащихся к конкурсам, олимпиадам и конференциям по химии;</w:t>
      </w:r>
    </w:p>
    <w:p w:rsidR="00A66F17" w:rsidRPr="00445283" w:rsidRDefault="00A66F17" w:rsidP="00445283">
      <w:pPr>
        <w:numPr>
          <w:ilvl w:val="0"/>
          <w:numId w:val="5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консультирует школьников, обучающихся по индивидуальным образовательным программам.</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3.7. Оценивает текущее и итоговое качество знаний учащихся по предмету «Химия». Анализирует результаты административных, итоговых, проверочных контрольных работ, мониторинга и в трехдневный срок представляет справку по итогам анализа заместителю директора образовательного учреждения по УВР, результаты освоения учащимися образовательной программы по предмету «Химия».</w:t>
      </w:r>
      <w:r w:rsidRPr="00445283">
        <w:rPr>
          <w:rFonts w:ascii="Times New Roman" w:eastAsia="Times New Roman" w:hAnsi="Times New Roman" w:cs="Times New Roman"/>
          <w:color w:val="1E2120"/>
        </w:rPr>
        <w:br/>
        <w:t>3.8. </w:t>
      </w:r>
      <w:ins w:id="65" w:author="Unknown">
        <w:r w:rsidRPr="00445283">
          <w:rPr>
            <w:rFonts w:ascii="Times New Roman" w:eastAsia="Times New Roman" w:hAnsi="Times New Roman" w:cs="Times New Roman"/>
            <w:color w:val="1E2120"/>
            <w:u w:val="single"/>
            <w:bdr w:val="none" w:sz="0" w:space="0" w:color="auto" w:frame="1"/>
          </w:rPr>
          <w:t>Обеспечивает:</w:t>
        </w:r>
      </w:ins>
    </w:p>
    <w:p w:rsidR="00A66F17" w:rsidRPr="00445283" w:rsidRDefault="00A66F17" w:rsidP="00445283">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своевременное составление установленной отчетной документации и представление ее заместителю директора образовательного учреждения по УВР;</w:t>
      </w:r>
    </w:p>
    <w:p w:rsidR="00A66F17" w:rsidRPr="00445283" w:rsidRDefault="00A66F17" w:rsidP="00445283">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своевременное и аккуратное заполнение классного журнала;</w:t>
      </w:r>
    </w:p>
    <w:p w:rsidR="00A66F17" w:rsidRPr="00445283" w:rsidRDefault="00A66F17" w:rsidP="00445283">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выставление оценок в журнал и в дневник ученика сразу же после оценивания его ответа и работы у доски;</w:t>
      </w:r>
    </w:p>
    <w:p w:rsidR="00A66F17" w:rsidRPr="00445283" w:rsidRDefault="00A66F17" w:rsidP="00445283">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своевременную и качественную паспортизацию кабинета химии;</w:t>
      </w:r>
    </w:p>
    <w:p w:rsidR="00A66F17" w:rsidRPr="00445283" w:rsidRDefault="00A66F17" w:rsidP="00445283">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сохранность оборудования и мебели в кабинете химии и лаборантской комнате;</w:t>
      </w:r>
    </w:p>
    <w:p w:rsidR="00A66F17" w:rsidRPr="00445283" w:rsidRDefault="00A66F17" w:rsidP="00445283">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необходимое для проведения уроков и других мероприятий со школьниками санитарно-гигиеническое состояние кабинета химии;</w:t>
      </w:r>
    </w:p>
    <w:p w:rsidR="00A66F17" w:rsidRPr="00445283" w:rsidRDefault="00A66F17" w:rsidP="00445283">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своевременное информирование заместителя директора образовательного учреждения по УВР и дежурного администратора школы о невозможности выхода на работу по болезни;</w:t>
      </w:r>
    </w:p>
    <w:p w:rsidR="00A66F17" w:rsidRPr="00445283" w:rsidRDefault="00A66F17" w:rsidP="00445283">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информирование родителей (законных представителей) учеников о программе и учебных пособиях по предмету «Химия», которые будут использоваться в следующем классе;</w:t>
      </w:r>
    </w:p>
    <w:p w:rsidR="00A66F17" w:rsidRPr="00445283" w:rsidRDefault="00A66F17" w:rsidP="00445283">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внеурочные формы организации образовательной деятельности по предмету «Химия»;</w:t>
      </w:r>
    </w:p>
    <w:p w:rsidR="00A66F17" w:rsidRPr="00445283" w:rsidRDefault="00A66F17" w:rsidP="00445283">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выполнение должностной инструкции учителя химии.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3.9. </w:t>
      </w:r>
      <w:ins w:id="66" w:author="Unknown">
        <w:r w:rsidRPr="00445283">
          <w:rPr>
            <w:rFonts w:ascii="Times New Roman" w:eastAsia="Times New Roman" w:hAnsi="Times New Roman" w:cs="Times New Roman"/>
            <w:color w:val="1E2120"/>
            <w:u w:val="single"/>
            <w:bdr w:val="none" w:sz="0" w:space="0" w:color="auto" w:frame="1"/>
          </w:rPr>
          <w:t>Предоставляет возможность:</w:t>
        </w:r>
      </w:ins>
    </w:p>
    <w:p w:rsidR="00A66F17" w:rsidRPr="00445283" w:rsidRDefault="00A66F17" w:rsidP="00445283">
      <w:pPr>
        <w:numPr>
          <w:ilvl w:val="0"/>
          <w:numId w:val="5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администрации школы и (или) назначенным ею лицам присутствовать на уроках химии и любых мероприятиях, проводимых со школьниками согласно уставу образовательного учреждения.</w:t>
      </w:r>
    </w:p>
    <w:p w:rsidR="00A66F17" w:rsidRPr="00445283" w:rsidRDefault="00A66F17" w:rsidP="00445283">
      <w:pPr>
        <w:numPr>
          <w:ilvl w:val="0"/>
          <w:numId w:val="5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ознакомления с итогами своей деятельности путем тиражирования опыта, публикаций в СМИ, на образовательных сайтах.</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3.10. Руководит работой лаборанта кабинета химии образовательного учреждения.</w:t>
      </w:r>
      <w:r w:rsidRPr="00445283">
        <w:rPr>
          <w:rFonts w:ascii="Times New Roman" w:eastAsia="Times New Roman" w:hAnsi="Times New Roman" w:cs="Times New Roman"/>
          <w:color w:val="1E2120"/>
        </w:rPr>
        <w:br/>
        <w:t>3.11. Своевременно в соответствии с графиком проводит установленное программой и учебным планом по предмету «Химия» количество контрольных работ, а также необходимые учебные экскурсии.</w:t>
      </w:r>
      <w:r w:rsidRPr="00445283">
        <w:rPr>
          <w:rFonts w:ascii="Times New Roman" w:eastAsia="Times New Roman" w:hAnsi="Times New Roman" w:cs="Times New Roman"/>
          <w:color w:val="1E2120"/>
        </w:rPr>
        <w:br/>
        <w:t>3.12. Соблюдает права и свободы учащихся, поддерживает учебную дисциплину, режим посещения учебных занятий, уважая человеческое достоинство, честь и репутацию учащихся.</w:t>
      </w:r>
      <w:r w:rsidRPr="00445283">
        <w:rPr>
          <w:rFonts w:ascii="Times New Roman" w:eastAsia="Times New Roman" w:hAnsi="Times New Roman" w:cs="Times New Roman"/>
          <w:color w:val="1E2120"/>
        </w:rPr>
        <w:br/>
        <w:t>3.13. Ведет в установленном порядке документацию, осуществляет текущий контроль посещаемости учащихся.</w:t>
      </w:r>
      <w:r w:rsidRPr="00445283">
        <w:rPr>
          <w:rFonts w:ascii="Times New Roman" w:eastAsia="Times New Roman" w:hAnsi="Times New Roman" w:cs="Times New Roman"/>
          <w:color w:val="1E2120"/>
        </w:rPr>
        <w:br/>
        <w:t>3.14. Вносит свои предложения по улучшению образовательной деятельности в учебном учреждении.</w:t>
      </w:r>
      <w:r w:rsidRPr="00445283">
        <w:rPr>
          <w:rFonts w:ascii="Times New Roman" w:eastAsia="Times New Roman" w:hAnsi="Times New Roman" w:cs="Times New Roman"/>
          <w:color w:val="1E2120"/>
        </w:rPr>
        <w:br/>
        <w:t xml:space="preserve">3.15. Обеспечивает охрану жизни и здоровья учащихся во время образовательной деятельности, своевременное проведение инструктажа учеников по безопасности труда на учебных занятиях, </w:t>
      </w:r>
      <w:r w:rsidRPr="00445283">
        <w:rPr>
          <w:rFonts w:ascii="Times New Roman" w:eastAsia="Times New Roman" w:hAnsi="Times New Roman" w:cs="Times New Roman"/>
          <w:color w:val="1E2120"/>
        </w:rPr>
        <w:lastRenderedPageBreak/>
        <w:t>воспитательных мероприятиях с обязательной регистрацией его в классном журнале или «Журнале инструктажа учащихся по охране и безопасности труда».</w:t>
      </w:r>
      <w:r w:rsidRPr="00445283">
        <w:rPr>
          <w:rFonts w:ascii="Times New Roman" w:eastAsia="Times New Roman" w:hAnsi="Times New Roman" w:cs="Times New Roman"/>
          <w:color w:val="1E2120"/>
        </w:rPr>
        <w:br/>
        <w:t>3.16. Разрабатывает инструкции по технике безопасности для кабинета химии и пересматривает их в случае изменения технической оснащенности, инструкции для учеников по проведению лабораторных и практических работ по предмету «Химия».</w:t>
      </w:r>
      <w:r w:rsidRPr="00445283">
        <w:rPr>
          <w:rFonts w:ascii="Times New Roman" w:eastAsia="Times New Roman" w:hAnsi="Times New Roman" w:cs="Times New Roman"/>
          <w:color w:val="1E2120"/>
        </w:rPr>
        <w:br/>
        <w:t>3.17. Обеспечивает осуществление контроля соблюдения правил (инструкций) по охране труда.</w:t>
      </w:r>
      <w:r w:rsidRPr="00445283">
        <w:rPr>
          <w:rFonts w:ascii="Times New Roman" w:eastAsia="Times New Roman" w:hAnsi="Times New Roman" w:cs="Times New Roman"/>
          <w:color w:val="1E2120"/>
        </w:rPr>
        <w:br/>
        <w:t>3.18. Отвечает за выполнение приказов «Об охране труда и соблюдении правил техники безопасности» и «О мерах пожарной безопасности» и электробезопасности.</w:t>
      </w:r>
      <w:r w:rsidRPr="00445283">
        <w:rPr>
          <w:rFonts w:ascii="Times New Roman" w:eastAsia="Times New Roman" w:hAnsi="Times New Roman" w:cs="Times New Roman"/>
          <w:color w:val="1E2120"/>
        </w:rPr>
        <w:br/>
        <w:t>3.19. Обеспечивает принятие мер по экстренному оказанию первой неотложной доврачебной помощи пострадавшему в аварийных ситуациях, немедленное оповещение руководства о несчастном случае;</w:t>
      </w:r>
      <w:r w:rsidRPr="00445283">
        <w:rPr>
          <w:rFonts w:ascii="Times New Roman" w:eastAsia="Times New Roman" w:hAnsi="Times New Roman" w:cs="Times New Roman"/>
          <w:color w:val="1E2120"/>
        </w:rPr>
        <w:br/>
        <w:t>3.20. Соблюдает Устав и Правила внутреннего трудового распорядка образовательного учреждения, Коллективный договор и другие локальные правовые акты школы;</w:t>
      </w:r>
      <w:r w:rsidRPr="00445283">
        <w:rPr>
          <w:rFonts w:ascii="Times New Roman" w:eastAsia="Times New Roman" w:hAnsi="Times New Roman" w:cs="Times New Roman"/>
          <w:color w:val="1E2120"/>
        </w:rPr>
        <w:br/>
        <w:t>3.21. Учитель химии образовательного учреждения обязан иметь тематический план работы по предмету в каждой параллели классов на учебную четверть и рабочий план на каждый урок.</w:t>
      </w:r>
      <w:r w:rsidRPr="00445283">
        <w:rPr>
          <w:rFonts w:ascii="Times New Roman" w:eastAsia="Times New Roman" w:hAnsi="Times New Roman" w:cs="Times New Roman"/>
          <w:color w:val="1E2120"/>
        </w:rPr>
        <w:br/>
        <w:t>3.22. Заменяет временно отсутствующих преподавателей по распоряжению администрации образовательного учреждения.</w:t>
      </w:r>
      <w:r w:rsidRPr="00445283">
        <w:rPr>
          <w:rFonts w:ascii="Times New Roman" w:eastAsia="Times New Roman" w:hAnsi="Times New Roman" w:cs="Times New Roman"/>
          <w:color w:val="1E2120"/>
        </w:rPr>
        <w:br/>
        <w:t>3.23. Соблюдает права и свободы учащихся, которые содержатся в Федеральном Законе «Об образовании в Российской Федерации » и в Конвенции ООН о правах ребёнка.</w:t>
      </w:r>
      <w:r w:rsidRPr="00445283">
        <w:rPr>
          <w:rFonts w:ascii="Times New Roman" w:eastAsia="Times New Roman" w:hAnsi="Times New Roman" w:cs="Times New Roman"/>
          <w:color w:val="1E2120"/>
        </w:rPr>
        <w:br/>
        <w:t>3.24. Систематически повышает уровень своей профессиональной квалификации.</w:t>
      </w:r>
      <w:r w:rsidRPr="00445283">
        <w:rPr>
          <w:rFonts w:ascii="Times New Roman" w:eastAsia="Times New Roman" w:hAnsi="Times New Roman" w:cs="Times New Roman"/>
          <w:color w:val="1E2120"/>
        </w:rPr>
        <w:br/>
        <w:t>3.25. Согласно годовому плану работы образовательного учреждения принимает участие в деятельности педагогических советов, производственных совещаний, совещаний при директоре школы, родительских собраний, заседаниях методических объединений, а также предметных секций, проводимых вышестоящей организацией.</w:t>
      </w:r>
      <w:r w:rsidRPr="00445283">
        <w:rPr>
          <w:rFonts w:ascii="Times New Roman" w:eastAsia="Times New Roman" w:hAnsi="Times New Roman" w:cs="Times New Roman"/>
          <w:color w:val="1E2120"/>
        </w:rPr>
        <w:br/>
        <w:t>3.26. В соответствии с установленным графиком дежурств по школе дежурит во время перемен между уроками.</w:t>
      </w:r>
      <w:r w:rsidRPr="00445283">
        <w:rPr>
          <w:rFonts w:ascii="Times New Roman" w:eastAsia="Times New Roman" w:hAnsi="Times New Roman" w:cs="Times New Roman"/>
          <w:color w:val="1E2120"/>
        </w:rPr>
        <w:br/>
        <w:t>3.27. Работает в экзаменационной комиссии по итоговой аттестации учащихся.</w:t>
      </w:r>
      <w:r w:rsidRPr="00445283">
        <w:rPr>
          <w:rFonts w:ascii="Times New Roman" w:eastAsia="Times New Roman" w:hAnsi="Times New Roman" w:cs="Times New Roman"/>
          <w:color w:val="1E2120"/>
        </w:rPr>
        <w:br/>
        <w:t>3.28. Своевременно проходит периодические бесплатные медицинские обследования.</w:t>
      </w:r>
      <w:r w:rsidRPr="00445283">
        <w:rPr>
          <w:rFonts w:ascii="Times New Roman" w:eastAsia="Times New Roman" w:hAnsi="Times New Roman" w:cs="Times New Roman"/>
          <w:color w:val="1E2120"/>
        </w:rPr>
        <w:br/>
        <w:t>3.29. Соблюдает требования </w:t>
      </w:r>
      <w:r w:rsidRPr="00445283">
        <w:rPr>
          <w:rFonts w:ascii="Times New Roman" w:eastAsia="Times New Roman" w:hAnsi="Times New Roman" w:cs="Times New Roman"/>
          <w:i/>
          <w:iCs/>
          <w:color w:val="1E2120"/>
        </w:rPr>
        <w:t>должностной инструкции учителя химии школы</w:t>
      </w:r>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rPr>
        <w:br/>
        <w:t>3.30. Соблюдает этические нормы поведения, является примером для учеников, воспитанников.</w:t>
      </w:r>
      <w:r w:rsidRPr="00445283">
        <w:rPr>
          <w:rFonts w:ascii="Times New Roman" w:eastAsia="Times New Roman" w:hAnsi="Times New Roman" w:cs="Times New Roman"/>
          <w:color w:val="1E2120"/>
        </w:rPr>
        <w:br/>
        <w:t>3.31. Учителю химии образовательного учреждения категорически запрещено:</w:t>
      </w:r>
    </w:p>
    <w:p w:rsidR="00A66F17" w:rsidRPr="00445283" w:rsidRDefault="00A66F17" w:rsidP="00445283">
      <w:pPr>
        <w:numPr>
          <w:ilvl w:val="0"/>
          <w:numId w:val="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изменять по своему усмотрению расписание учебных занятий в образовательном учреждении;</w:t>
      </w:r>
    </w:p>
    <w:p w:rsidR="00A66F17" w:rsidRPr="00445283" w:rsidRDefault="00A66F17" w:rsidP="00445283">
      <w:pPr>
        <w:numPr>
          <w:ilvl w:val="0"/>
          <w:numId w:val="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удлинять или сокращать продолжительность уроков (учебных занятий) и перемен между ними;</w:t>
      </w:r>
    </w:p>
    <w:p w:rsidR="00A66F17" w:rsidRPr="00445283" w:rsidRDefault="00A66F17" w:rsidP="00445283">
      <w:pPr>
        <w:numPr>
          <w:ilvl w:val="0"/>
          <w:numId w:val="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ученика с урока;</w:t>
      </w:r>
    </w:p>
    <w:p w:rsidR="00A66F17" w:rsidRPr="00445283" w:rsidRDefault="00A66F17" w:rsidP="00445283">
      <w:pPr>
        <w:numPr>
          <w:ilvl w:val="0"/>
          <w:numId w:val="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 помещении и на территории образовательного учреждения.</w:t>
      </w:r>
    </w:p>
    <w:p w:rsidR="00A66F17"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3.32. В соответствии с приказом директора образовательного учреждения «О проведении инвентаризации» списывает в установленном порядке имущество школы, пришедшее в негодность;</w:t>
      </w:r>
      <w:r w:rsidRPr="00445283">
        <w:rPr>
          <w:rFonts w:ascii="Times New Roman" w:eastAsia="Times New Roman" w:hAnsi="Times New Roman" w:cs="Times New Roman"/>
          <w:color w:val="1E2120"/>
        </w:rPr>
        <w:br/>
        <w:t>3.33. Принимает активное участие в подготовке кабинета химии к новому учебному году, в смотре учебных кабинетов.</w:t>
      </w:r>
    </w:p>
    <w:p w:rsidR="005F12AC" w:rsidRPr="00445283" w:rsidRDefault="005F12AC" w:rsidP="00445283">
      <w:pPr>
        <w:spacing w:after="0" w:line="240" w:lineRule="auto"/>
        <w:jc w:val="both"/>
        <w:textAlignment w:val="baseline"/>
        <w:rPr>
          <w:rFonts w:ascii="Times New Roman" w:eastAsia="Times New Roman" w:hAnsi="Times New Roman" w:cs="Times New Roman"/>
          <w:color w:val="1E2120"/>
        </w:rPr>
      </w:pPr>
    </w:p>
    <w:p w:rsidR="005F12AC" w:rsidRDefault="005F12AC" w:rsidP="005F12AC">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.34. Работает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F01CE2"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4.1. </w:t>
      </w:r>
      <w:ins w:id="67" w:author="Unknown">
        <w:r w:rsidRPr="00445283">
          <w:rPr>
            <w:rFonts w:ascii="Times New Roman" w:eastAsia="Times New Roman" w:hAnsi="Times New Roman" w:cs="Times New Roman"/>
            <w:color w:val="1E2120"/>
            <w:u w:val="single"/>
            <w:bdr w:val="none" w:sz="0" w:space="0" w:color="auto" w:frame="1"/>
          </w:rPr>
          <w:t>Преподаватель химии школы имеет права, предусмотренные:</w:t>
        </w:r>
      </w:ins>
    </w:p>
    <w:p w:rsidR="00A66F17" w:rsidRPr="00445283" w:rsidRDefault="00A66F17" w:rsidP="00445283">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Трудовым кодексом Российской Федерации;</w:t>
      </w:r>
    </w:p>
    <w:p w:rsidR="00A66F17" w:rsidRPr="00445283" w:rsidRDefault="00A66F17" w:rsidP="00445283">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Федеральным законом «Об образовании в Российской Федерации»;</w:t>
      </w:r>
    </w:p>
    <w:p w:rsidR="00A66F17" w:rsidRPr="00445283" w:rsidRDefault="00A66F17" w:rsidP="00445283">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Уставом школы;</w:t>
      </w:r>
    </w:p>
    <w:p w:rsidR="00A66F17" w:rsidRPr="00445283" w:rsidRDefault="00A66F17" w:rsidP="00445283">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Коллективным договором;</w:t>
      </w:r>
    </w:p>
    <w:p w:rsidR="00A66F17" w:rsidRPr="00445283" w:rsidRDefault="00A66F17" w:rsidP="00445283">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Правилами внутреннего трудового распорядка общеобразовательного учреждения.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4.2. </w:t>
      </w:r>
      <w:ins w:id="68" w:author="Unknown">
        <w:r w:rsidRPr="00445283">
          <w:rPr>
            <w:rFonts w:ascii="Times New Roman" w:eastAsia="Times New Roman" w:hAnsi="Times New Roman" w:cs="Times New Roman"/>
            <w:color w:val="1E2120"/>
            <w:u w:val="single"/>
            <w:bdr w:val="none" w:sz="0" w:space="0" w:color="auto" w:frame="1"/>
          </w:rPr>
          <w:t>Учитель химии образовательного учреждения имеет право:</w:t>
        </w:r>
      </w:ins>
    </w:p>
    <w:p w:rsidR="00A66F17" w:rsidRPr="00445283" w:rsidRDefault="00A66F17" w:rsidP="00445283">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на принятие решений, обязательных для выполнения учениками и принятия мер дисциплинарного воздействия в соответствии с Уставом образовательного учреждения;</w:t>
      </w:r>
    </w:p>
    <w:p w:rsidR="00A66F17" w:rsidRPr="00445283" w:rsidRDefault="00A66F17" w:rsidP="00445283">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66F17" w:rsidRPr="00445283" w:rsidRDefault="00A66F17" w:rsidP="00445283">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участвовать в управлении учебным учреждением, защищать свою профессиональную честь и достоинство;</w:t>
      </w:r>
    </w:p>
    <w:p w:rsidR="00A66F17" w:rsidRPr="00445283" w:rsidRDefault="00A66F17" w:rsidP="00445283">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принимать участие:</w:t>
      </w:r>
      <w:r w:rsidRPr="00445283">
        <w:rPr>
          <w:rFonts w:ascii="Times New Roman" w:eastAsia="Times New Roman" w:hAnsi="Times New Roman" w:cs="Times New Roman"/>
          <w:color w:val="1E2120"/>
        </w:rPr>
        <w:br/>
        <w:t>- в разработке учебного плана и образовательной программы учебного учреждения;</w:t>
      </w:r>
      <w:r w:rsidRPr="00445283">
        <w:rPr>
          <w:rFonts w:ascii="Times New Roman" w:eastAsia="Times New Roman" w:hAnsi="Times New Roman" w:cs="Times New Roman"/>
          <w:color w:val="1E2120"/>
        </w:rPr>
        <w:br/>
        <w:t>- в работе педагогического совета школы и любых других коллегиальных органов управления образовательного учреждения;</w:t>
      </w:r>
    </w:p>
    <w:p w:rsidR="00A66F17" w:rsidRPr="00445283" w:rsidRDefault="00A66F17" w:rsidP="00445283">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образовательным учреждением, методы оценки знаний учащихся, физические упражнения для организации физкультминуток;</w:t>
      </w:r>
    </w:p>
    <w:p w:rsidR="00A66F17" w:rsidRPr="00445283" w:rsidRDefault="00A66F17" w:rsidP="00445283">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получать от администрации образовательного учреждения информацию, необходимую для осуществления своей профессиональной деятельности, содействие в исполнении своих должностных обязанностей;</w:t>
      </w:r>
    </w:p>
    <w:p w:rsidR="00A66F17" w:rsidRPr="00445283" w:rsidRDefault="00A66F17" w:rsidP="00445283">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рабочее место, соответствующее требованиям охраны труда;</w:t>
      </w:r>
    </w:p>
    <w:p w:rsidR="00A66F17" w:rsidRPr="00445283" w:rsidRDefault="00A66F17" w:rsidP="00445283">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знакомиться с жалобами и другими документами, содержащими оценку его работы,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преподавателем норм профессиональной этики;</w:t>
      </w:r>
    </w:p>
    <w:p w:rsidR="00A66F17" w:rsidRPr="00445283" w:rsidRDefault="00A66F17" w:rsidP="00445283">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конфиденциальность дисциплинарного расследования, за исключением случаев, предусмотренных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В установленном законодательством Российской Федерации порядке учитель химии общеобразовательного учреждения несёт ответственность:</w:t>
      </w:r>
    </w:p>
    <w:p w:rsidR="00A66F17" w:rsidRPr="00445283" w:rsidRDefault="00A66F17" w:rsidP="00445283">
      <w:pPr>
        <w:numPr>
          <w:ilvl w:val="0"/>
          <w:numId w:val="5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реализацию не в полном объеме образовательных программ в соответствии с учебным планом, графиком учебной деятельности;</w:t>
      </w:r>
    </w:p>
    <w:p w:rsidR="00A66F17" w:rsidRPr="00445283" w:rsidRDefault="00A66F17" w:rsidP="00445283">
      <w:pPr>
        <w:numPr>
          <w:ilvl w:val="0"/>
          <w:numId w:val="5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жизнь и здоровье школьников во время образовательной деятельности и внеклассных мероприятий, проводимых учителем химии образовательного учреждения;</w:t>
      </w:r>
    </w:p>
    <w:p w:rsidR="00A66F17" w:rsidRPr="00445283" w:rsidRDefault="00A66F17" w:rsidP="00445283">
      <w:pPr>
        <w:numPr>
          <w:ilvl w:val="0"/>
          <w:numId w:val="5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нарушение прав и свобод учащихся, определённых законодательством Российской Федерации, Уставом и локальными актами образовательного учреждения.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5.2. В случае нарушения Устава общеобразовательного учреждения, условий коллективного договора, Правил внутреннего трудового распорядка школы, данной должностной инструкции учителя химии, приказов директора общеобразовательного учреждения учитель химии подвергается дисциплинарным взысканиям в соответствии со статьёй 192 Трудового кодекса Российской Федерации.</w:t>
      </w:r>
      <w:r w:rsidRPr="00445283">
        <w:rPr>
          <w:rFonts w:ascii="Times New Roman" w:eastAsia="Times New Roman" w:hAnsi="Times New Roman" w:cs="Times New Roman"/>
          <w:color w:val="1E2120"/>
        </w:rPr>
        <w:br/>
        <w:t>5.3. За применение, в том числе однократное, таких методов воспитания, которые связаны с физическим и (или) психическим насилием над личностью учащегося, учитель химии общеобразовательного учреждения может быть уволен по ст. 336, п. 2 Трудового кодекса Российской Федерации.</w:t>
      </w:r>
      <w:r w:rsidRPr="00445283">
        <w:rPr>
          <w:rFonts w:ascii="Times New Roman" w:eastAsia="Times New Roman" w:hAnsi="Times New Roman" w:cs="Times New Roman"/>
          <w:color w:val="1E2120"/>
        </w:rPr>
        <w:br/>
        <w:t>5.4. За несоблюдение правил пожарной безопасности, охраны труда, санитарно- гигиенических правил и норм организации учебно-воспитательной деятельности, несет ответственность в пределах определенных административным законодательством Российской Федерации.</w:t>
      </w:r>
      <w:r w:rsidRPr="00445283">
        <w:rPr>
          <w:rFonts w:ascii="Times New Roman" w:eastAsia="Times New Roman" w:hAnsi="Times New Roman" w:cs="Times New Roman"/>
          <w:color w:val="1E2120"/>
        </w:rPr>
        <w:br/>
        <w:t>5.5. За умышленное причинение учебному учреждению или участникам образовательной деятельности материального ущерба в связи с исполнением (неисполнением) своей должностной инструкции учителя химии в школе преподаватель несёт материальную ответственность в порядке и в пределах, определенных трудовым и (или) гражданским законодательством Российской Федерации.</w:t>
      </w:r>
      <w:r w:rsidRPr="00445283">
        <w:rPr>
          <w:rFonts w:ascii="Times New Roman" w:eastAsia="Times New Roman" w:hAnsi="Times New Roman" w:cs="Times New Roman"/>
          <w:color w:val="1E2120"/>
        </w:rPr>
        <w:br/>
        <w:t>5.6. За правонарушения, совершенные в процессе исполнения своей деятельности, несет ответственность в пределах, определенных действующим административным, уголовным и гражданским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6.1. Работает в режиме выполнения объема установленной ему учебной нагрузки, исходя из 36-часовой рабочей недели, в соответствии с утвержденным расписанием уроков и дополнительных занятий, участием в обязательных плановых общешкольных мероприятиях и самостоятельного планирования деятельности учителя и заведующего кабинетом химии, на которую не установлены нормы выработки.</w:t>
      </w:r>
      <w:r w:rsidRPr="00445283">
        <w:rPr>
          <w:rFonts w:ascii="Times New Roman" w:eastAsia="Times New Roman" w:hAnsi="Times New Roman" w:cs="Times New Roman"/>
          <w:color w:val="1E2120"/>
        </w:rPr>
        <w:br/>
        <w:t>6.2. Учитель химии общеобразовательного учреждения получает от администрации школы материалы нормативно-правового и организационно-методического характера, знакомится под расписку с соответствующими документами.</w:t>
      </w:r>
      <w:r w:rsidRPr="00445283">
        <w:rPr>
          <w:rFonts w:ascii="Times New Roman" w:eastAsia="Times New Roman" w:hAnsi="Times New Roman" w:cs="Times New Roman"/>
          <w:color w:val="1E2120"/>
        </w:rPr>
        <w:br/>
        <w:t>6.3. Систематически обменивается информацией по вопросам, входящим в его компетенцию, с администрацией образовательного учреждения, лаборантом кабинета химии и с педагогическими работниками школы.</w:t>
      </w:r>
      <w:r w:rsidRPr="00445283">
        <w:rPr>
          <w:rFonts w:ascii="Times New Roman" w:eastAsia="Times New Roman" w:hAnsi="Times New Roman" w:cs="Times New Roman"/>
          <w:color w:val="1E2120"/>
        </w:rPr>
        <w:br/>
        <w:t>6.4. Исполняет обязанности других преподавателей и заместителей директора школы в период их временного отсутствия (отпуск, болезнь и т. п.), в соответствии с законодательством о труде и Уставом образовательного учреждения на основании приказа директора школы.</w:t>
      </w:r>
      <w:r w:rsidRPr="00445283">
        <w:rPr>
          <w:rFonts w:ascii="Times New Roman" w:eastAsia="Times New Roman" w:hAnsi="Times New Roman" w:cs="Times New Roman"/>
          <w:color w:val="1E2120"/>
        </w:rPr>
        <w:br/>
        <w:t>6.5. Передает заместителю директора образовательного учреждения по УВР информацию, полученную на совещаниях и конференциях, непосредственно после ее получения.</w:t>
      </w:r>
      <w:r w:rsidRPr="00445283">
        <w:rPr>
          <w:rFonts w:ascii="Times New Roman" w:eastAsia="Times New Roman" w:hAnsi="Times New Roman" w:cs="Times New Roman"/>
          <w:color w:val="1E2120"/>
        </w:rPr>
        <w:br/>
        <w:t xml:space="preserve">6.6. Руководит деятельностью и непосредственно дает указания лаборанту кабинета химии, контролирует </w:t>
      </w:r>
      <w:r w:rsidRPr="008961E1">
        <w:rPr>
          <w:rFonts w:ascii="Times New Roman" w:eastAsia="Times New Roman" w:hAnsi="Times New Roman" w:cs="Times New Roman"/>
        </w:rPr>
        <w:t>соблюдение </w:t>
      </w:r>
      <w:hyperlink r:id="rId19" w:tgtFrame="_blank" w:history="1">
        <w:r w:rsidRPr="008961E1">
          <w:rPr>
            <w:rFonts w:ascii="Times New Roman" w:eastAsia="Times New Roman" w:hAnsi="Times New Roman" w:cs="Times New Roman"/>
          </w:rPr>
          <w:t>должностной инструкции лаборанта школы</w:t>
        </w:r>
      </w:hyperlink>
      <w:r w:rsidRPr="00445283">
        <w:rPr>
          <w:rFonts w:ascii="Times New Roman" w:eastAsia="Times New Roman" w:hAnsi="Times New Roman" w:cs="Times New Roman"/>
          <w:color w:val="1E2120"/>
        </w:rPr>
        <w:t>, знакомит с информацией необходимой для его работы.</w:t>
      </w:r>
      <w:r w:rsidRPr="00445283">
        <w:rPr>
          <w:rFonts w:ascii="Times New Roman" w:eastAsia="Times New Roman" w:hAnsi="Times New Roman" w:cs="Times New Roman"/>
          <w:color w:val="1E2120"/>
        </w:rPr>
        <w:b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F01CE2"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8961E1">
              <w:rPr>
                <w:rFonts w:ascii="Times New Roman" w:eastAsia="Times New Roman" w:hAnsi="Times New Roman"/>
              </w:rPr>
              <w:t>2</w:t>
            </w:r>
            <w:r>
              <w:rPr>
                <w:rFonts w:ascii="Times New Roman" w:eastAsia="Times New Roman" w:hAnsi="Times New Roman"/>
              </w:rPr>
              <w:t xml:space="preserve"> </w:t>
            </w:r>
            <w:r w:rsidR="008961E1">
              <w:rPr>
                <w:rFonts w:ascii="Times New Roman" w:eastAsia="Times New Roman" w:hAnsi="Times New Roman"/>
              </w:rPr>
              <w:t>от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учителя географии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учителя географии</w:t>
      </w:r>
      <w:r w:rsidRPr="00445283">
        <w:rPr>
          <w:rFonts w:ascii="Times New Roman" w:eastAsia="Times New Roman" w:hAnsi="Times New Roman" w:cs="Times New Roman"/>
          <w:color w:val="1E2120"/>
        </w:rPr>
        <w:t xml:space="preserve"> в школе разработана с учетом требований ФГОС ООО, утвержденного соответственно Приказом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№287 от 31 мая 2021 года (с изменениями от 18 июля 2022 года) и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w:t>
      </w:r>
      <w:r w:rsidR="00A52AC9">
        <w:rPr>
          <w:rFonts w:ascii="Times New Roman" w:eastAsia="Times New Roman" w:hAnsi="Times New Roman" w:cs="Times New Roman"/>
          <w:color w:val="1E2120"/>
        </w:rPr>
        <w:t>2010г в редакции от 31.05.2011г,</w:t>
      </w:r>
      <w:r w:rsidRPr="00445283">
        <w:rPr>
          <w:rFonts w:ascii="Times New Roman" w:eastAsia="Times New Roman" w:hAnsi="Times New Roman" w:cs="Times New Roman"/>
          <w:color w:val="1E2120"/>
        </w:rPr>
        <w:t xml:space="preserve"> </w:t>
      </w:r>
      <w:r w:rsidR="00A52AC9">
        <w:rPr>
          <w:rFonts w:ascii="Times New Roman" w:eastAsia="Times New Roman" w:hAnsi="Times New Roman" w:cs="Times New Roman"/>
          <w:color w:val="1E2120"/>
        </w:rPr>
        <w:t xml:space="preserve">согласно приказу </w:t>
      </w:r>
      <w:proofErr w:type="spellStart"/>
      <w:r w:rsidR="00A52AC9">
        <w:rPr>
          <w:rFonts w:ascii="Times New Roman" w:eastAsia="Times New Roman" w:hAnsi="Times New Roman" w:cs="Times New Roman"/>
          <w:color w:val="1E2120"/>
        </w:rPr>
        <w:t>Минпросвещения</w:t>
      </w:r>
      <w:proofErr w:type="spellEnd"/>
      <w:r w:rsidR="00A52AC9">
        <w:rPr>
          <w:rFonts w:ascii="Times New Roman" w:eastAsia="Times New Roman" w:hAnsi="Times New Roman" w:cs="Times New Roman"/>
          <w:color w:val="1E2120"/>
        </w:rPr>
        <w:t xml:space="preserve"> России  от 21.07.2022 № 582; </w:t>
      </w:r>
      <w:r w:rsidRPr="00445283">
        <w:rPr>
          <w:rFonts w:ascii="Times New Roman" w:eastAsia="Times New Roman" w:hAnsi="Times New Roman" w:cs="Times New Roman"/>
          <w:color w:val="1E2120"/>
        </w:rPr>
        <w:t>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Учитель географии школы назначается и освобождается от должности приказом директора общеобразовательного учреждения.</w:t>
      </w:r>
      <w:r w:rsidRPr="00445283">
        <w:rPr>
          <w:rFonts w:ascii="Times New Roman" w:eastAsia="Times New Roman" w:hAnsi="Times New Roman" w:cs="Times New Roman"/>
          <w:color w:val="1E2120"/>
        </w:rPr>
        <w:br/>
        <w:t>1.3. Учитель географии непосредственно подчиняется заместителю директора по учебно-воспитательной работе общеобразовательного учреждения.</w:t>
      </w:r>
      <w:r w:rsidRPr="00445283">
        <w:rPr>
          <w:rFonts w:ascii="Times New Roman" w:eastAsia="Times New Roman" w:hAnsi="Times New Roman" w:cs="Times New Roman"/>
          <w:color w:val="1E2120"/>
        </w:rPr>
        <w:br/>
        <w:t>1.4. </w:t>
      </w:r>
      <w:ins w:id="69" w:author="Unknown">
        <w:r w:rsidRPr="00445283">
          <w:rPr>
            <w:rFonts w:ascii="Times New Roman" w:eastAsia="Times New Roman" w:hAnsi="Times New Roman" w:cs="Times New Roman"/>
            <w:color w:val="1E2120"/>
            <w:u w:val="single"/>
            <w:bdr w:val="none" w:sz="0" w:space="0" w:color="auto" w:frame="1"/>
          </w:rPr>
          <w:t>На должность учителя географии принимается лицо:</w:t>
        </w:r>
      </w:ins>
    </w:p>
    <w:p w:rsidR="00A66F17" w:rsidRPr="00445283" w:rsidRDefault="00A66F17" w:rsidP="00445283">
      <w:pPr>
        <w:numPr>
          <w:ilvl w:val="0"/>
          <w:numId w:val="5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w:t>
      </w:r>
      <w:r w:rsidRPr="00445283">
        <w:rPr>
          <w:rFonts w:ascii="Times New Roman" w:eastAsia="Times New Roman" w:hAnsi="Times New Roman" w:cs="Times New Roman"/>
          <w:color w:val="1E2120"/>
        </w:rPr>
        <w:lastRenderedPageBreak/>
        <w:t>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A66F17" w:rsidRPr="00445283" w:rsidRDefault="00A66F17" w:rsidP="00445283">
      <w:pPr>
        <w:numPr>
          <w:ilvl w:val="0"/>
          <w:numId w:val="5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5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8961E1" w:rsidRDefault="00A66F17" w:rsidP="00445283">
      <w:pPr>
        <w:spacing w:after="0" w:line="240" w:lineRule="auto"/>
        <w:jc w:val="both"/>
        <w:textAlignment w:val="baseline"/>
        <w:rPr>
          <w:rFonts w:ascii="Times New Roman" w:eastAsia="Times New Roman" w:hAnsi="Times New Roman" w:cs="Times New Roman"/>
        </w:rPr>
      </w:pPr>
      <w:r w:rsidRPr="00445283">
        <w:rPr>
          <w:rFonts w:ascii="Times New Roman" w:eastAsia="Times New Roman" w:hAnsi="Times New Roman" w:cs="Times New Roman"/>
          <w:color w:val="1E2120"/>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1.6. В своей деятельности учитель географии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административным, трудовым и хозяйственным законодательством.</w:t>
      </w:r>
      <w:r w:rsidRPr="00445283">
        <w:rPr>
          <w:rFonts w:ascii="Times New Roman" w:eastAsia="Times New Roman" w:hAnsi="Times New Roman" w:cs="Times New Roman"/>
          <w:color w:val="1E2120"/>
        </w:rPr>
        <w:br/>
        <w:t>1.7. Педагог руководствуется должностной инструкцией учителя географии в школе,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а также Трудовым договором с сотрудником, </w:t>
      </w:r>
      <w:hyperlink r:id="rId20" w:tgtFrame="_blank" w:history="1">
        <w:r w:rsidRPr="008961E1">
          <w:rPr>
            <w:rFonts w:ascii="Times New Roman" w:eastAsia="Times New Roman" w:hAnsi="Times New Roman" w:cs="Times New Roman"/>
          </w:rPr>
          <w:t>инструкцией по охране труда для учителя географии</w:t>
        </w:r>
      </w:hyperlink>
      <w:r w:rsidRPr="008961E1">
        <w:rPr>
          <w:rFonts w:ascii="Times New Roman" w:eastAsia="Times New Roman" w:hAnsi="Times New Roman" w:cs="Times New Roman"/>
        </w:rPr>
        <w:t>. Учитель соблюдает Конвенцию о правах ребенка.</w:t>
      </w:r>
      <w:r w:rsidRPr="008961E1">
        <w:rPr>
          <w:rFonts w:ascii="Times New Roman" w:eastAsia="Times New Roman" w:hAnsi="Times New Roman" w:cs="Times New Roman"/>
        </w:rPr>
        <w:br/>
        <w:t>1.8. </w:t>
      </w:r>
      <w:ins w:id="70" w:author="Unknown">
        <w:r w:rsidRPr="008961E1">
          <w:rPr>
            <w:rFonts w:ascii="Times New Roman" w:eastAsia="Times New Roman" w:hAnsi="Times New Roman" w:cs="Times New Roman"/>
            <w:bdr w:val="none" w:sz="0" w:space="0" w:color="auto" w:frame="1"/>
          </w:rPr>
          <w:t>Учитель географии должен знать:</w:t>
        </w:r>
      </w:ins>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и перспективы развития педагогической науки и образовательной системы Российской Федерации;</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требованиями ФГОС основного общего образования и среднего общего образования к преподаванию предмета, рекомендации по внедрению Федерального государственного образовательного стандарта в общеобразовательном учреждении.</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законы и иные нормативные правовые акты, регламентирующие образовательную деятельность;</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преподавания предмета и воспитательной работы;</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учебных кабинетов;</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современные педагогические технологии продуктивного, дифференцированного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 развивающего обучения;</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современные формы и методы обучения и воспитания школьников;</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профилактики и разрешения;</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физиологию и психологию;</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и социологии;</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персональным компьютером, принтером, мультимедийным проектором;</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текстовыми редакторами, презентациями, электронными таблицами, электронной почтой и браузерами;</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средства обучения, используемые учителем в процессе преподавания предмета, и их дидактические возможности;</w:t>
      </w:r>
    </w:p>
    <w:p w:rsidR="00A66F17" w:rsidRPr="00445283" w:rsidRDefault="00A66F17" w:rsidP="00445283">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66F17"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1.10. Учитель должен знать свою должностную инструкцию учителя географии,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Основными направлениями деятельности учителя географии являются:</w:t>
      </w:r>
      <w:r w:rsidRPr="00445283">
        <w:rPr>
          <w:rFonts w:ascii="Times New Roman" w:eastAsia="Times New Roman" w:hAnsi="Times New Roman" w:cs="Times New Roman"/>
          <w:color w:val="1E2120"/>
        </w:rPr>
        <w:b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Проводить уроки и другие занятия в соответствии с расписанием в указанных помещениях.</w:t>
      </w:r>
      <w:r w:rsidRPr="00445283">
        <w:rPr>
          <w:rFonts w:ascii="Times New Roman" w:eastAsia="Times New Roman" w:hAnsi="Times New Roman" w:cs="Times New Roman"/>
          <w:color w:val="1E2120"/>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445283">
        <w:rPr>
          <w:rFonts w:ascii="Times New Roman" w:eastAsia="Times New Roman" w:hAnsi="Times New Roman" w:cs="Times New Roman"/>
          <w:color w:val="1E2120"/>
        </w:rPr>
        <w:b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r w:rsidRPr="00445283">
        <w:rPr>
          <w:rFonts w:ascii="Times New Roman" w:eastAsia="Times New Roman" w:hAnsi="Times New Roman" w:cs="Times New Roman"/>
          <w:color w:val="1E2120"/>
        </w:rPr>
        <w:br/>
        <w:t>2.4. Организация внеурочной занятости, исследовательской и проектной деятельности учащихся по географии.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Осуществляет обучение и воспитание учащихся с учетом их психолого-физиологических особенностей, специфики преподаваемого предмета и требований ФГОС основного общего образования к преподаванию предмета.</w:t>
      </w:r>
      <w:r w:rsidRPr="00445283">
        <w:rPr>
          <w:rFonts w:ascii="Times New Roman" w:eastAsia="Times New Roman" w:hAnsi="Times New Roman" w:cs="Times New Roman"/>
          <w:color w:val="1E2120"/>
        </w:rPr>
        <w:br/>
        <w:t>3.2. Обеспечивает уровень подготовки учащихся, соответствующий требованиям государственного образовательного стандарта основного общего образования.</w:t>
      </w:r>
      <w:r w:rsidRPr="00445283">
        <w:rPr>
          <w:rFonts w:ascii="Times New Roman" w:eastAsia="Times New Roman" w:hAnsi="Times New Roman" w:cs="Times New Roman"/>
          <w:color w:val="1E2120"/>
        </w:rPr>
        <w:br/>
        <w:t>3.3.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3.4.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r w:rsidRPr="00445283">
        <w:rPr>
          <w:rFonts w:ascii="Times New Roman" w:eastAsia="Times New Roman" w:hAnsi="Times New Roman" w:cs="Times New Roman"/>
          <w:color w:val="1E2120"/>
        </w:rPr>
        <w:br/>
        <w:t>3.5.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r w:rsidRPr="00445283">
        <w:rPr>
          <w:rFonts w:ascii="Times New Roman" w:eastAsia="Times New Roman" w:hAnsi="Times New Roman" w:cs="Times New Roman"/>
          <w:color w:val="1E2120"/>
        </w:rPr>
        <w:br/>
        <w:t>3.6.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w:t>
      </w:r>
      <w:r w:rsidRPr="00445283">
        <w:rPr>
          <w:rFonts w:ascii="Times New Roman" w:eastAsia="Times New Roman" w:hAnsi="Times New Roman" w:cs="Times New Roman"/>
          <w:color w:val="1E2120"/>
        </w:rPr>
        <w:br/>
        <w:t>3.7.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r w:rsidRPr="00445283">
        <w:rPr>
          <w:rFonts w:ascii="Times New Roman" w:eastAsia="Times New Roman" w:hAnsi="Times New Roman" w:cs="Times New Roman"/>
          <w:color w:val="1E2120"/>
        </w:rPr>
        <w:br/>
        <w:t>3.8.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обучения школьников по своему предмету.</w:t>
      </w:r>
      <w:r w:rsidRPr="00445283">
        <w:rPr>
          <w:rFonts w:ascii="Times New Roman" w:eastAsia="Times New Roman" w:hAnsi="Times New Roman" w:cs="Times New Roman"/>
          <w:color w:val="1E2120"/>
        </w:rPr>
        <w:br/>
        <w:t xml:space="preserve">3.9.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w:t>
      </w:r>
      <w:r w:rsidRPr="00445283">
        <w:rPr>
          <w:rFonts w:ascii="Times New Roman" w:eastAsia="Times New Roman" w:hAnsi="Times New Roman" w:cs="Times New Roman"/>
          <w:color w:val="1E2120"/>
        </w:rPr>
        <w:lastRenderedPageBreak/>
        <w:t>Участвует в разработке качественных образовательных программ по предмету география.</w:t>
      </w:r>
      <w:r w:rsidRPr="00445283">
        <w:rPr>
          <w:rFonts w:ascii="Times New Roman" w:eastAsia="Times New Roman" w:hAnsi="Times New Roman" w:cs="Times New Roman"/>
          <w:color w:val="1E2120"/>
        </w:rPr>
        <w:br/>
        <w:t>3.10. Учитель географии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r w:rsidRPr="00445283">
        <w:rPr>
          <w:rFonts w:ascii="Times New Roman" w:eastAsia="Times New Roman" w:hAnsi="Times New Roman" w:cs="Times New Roman"/>
          <w:color w:val="1E2120"/>
        </w:rPr>
        <w:br/>
        <w:t>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445283">
        <w:rPr>
          <w:rFonts w:ascii="Times New Roman" w:eastAsia="Times New Roman" w:hAnsi="Times New Roman" w:cs="Times New Roman"/>
          <w:color w:val="1E2120"/>
        </w:rPr>
        <w:br/>
        <w:t>3.12. Заменяет уроки отсутствующих учителей по распоряжению администрации.</w:t>
      </w:r>
      <w:r w:rsidRPr="00445283">
        <w:rPr>
          <w:rFonts w:ascii="Times New Roman" w:eastAsia="Times New Roman" w:hAnsi="Times New Roman" w:cs="Times New Roman"/>
          <w:color w:val="1E2120"/>
        </w:rPr>
        <w:b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учреждения, приказы директора школы.</w:t>
      </w:r>
      <w:r w:rsidRPr="00445283">
        <w:rPr>
          <w:rFonts w:ascii="Times New Roman" w:eastAsia="Times New Roman" w:hAnsi="Times New Roman" w:cs="Times New Roman"/>
          <w:color w:val="1E2120"/>
        </w:rPr>
        <w:br/>
        <w:t>3.14. Соблюдает права и свободы обучающихся, содержащиеся в Законе РФ «Об образовании» и Конвенции о правах ребёнка, этические нормы поведения, является примером для учащихся и воспитанников.</w:t>
      </w:r>
      <w:r w:rsidRPr="00445283">
        <w:rPr>
          <w:rFonts w:ascii="Times New Roman" w:eastAsia="Times New Roman" w:hAnsi="Times New Roman" w:cs="Times New Roman"/>
          <w:color w:val="1E2120"/>
        </w:rPr>
        <w:br/>
        <w:t>3.15. Соблюдает этические нормы поведения в образовательном учреждении, общественных местах, соответствующие социально-общественному положению учителя.</w:t>
      </w:r>
      <w:r w:rsidRPr="00445283">
        <w:rPr>
          <w:rFonts w:ascii="Times New Roman" w:eastAsia="Times New Roman" w:hAnsi="Times New Roman" w:cs="Times New Roman"/>
          <w:color w:val="1E2120"/>
        </w:rPr>
        <w:br/>
        <w:t>3.16. Обеспечивает охрану жизни и здоровья обучающихся детей во время образовательной деятельности, внеклассных предметных мероприятий.</w:t>
      </w:r>
      <w:r w:rsidRPr="00445283">
        <w:rPr>
          <w:rFonts w:ascii="Times New Roman" w:eastAsia="Times New Roman" w:hAnsi="Times New Roman" w:cs="Times New Roman"/>
          <w:color w:val="1E2120"/>
        </w:rPr>
        <w:br/>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r w:rsidRPr="00445283">
        <w:rPr>
          <w:rFonts w:ascii="Times New Roman" w:eastAsia="Times New Roman" w:hAnsi="Times New Roman" w:cs="Times New Roman"/>
          <w:color w:val="1E2120"/>
        </w:rPr>
        <w:b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r w:rsidRPr="00445283">
        <w:rPr>
          <w:rFonts w:ascii="Times New Roman" w:eastAsia="Times New Roman" w:hAnsi="Times New Roman" w:cs="Times New Roman"/>
          <w:color w:val="1E2120"/>
        </w:rPr>
        <w:br/>
        <w:t>3.19.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r w:rsidRPr="00445283">
        <w:rPr>
          <w:rFonts w:ascii="Times New Roman" w:eastAsia="Times New Roman" w:hAnsi="Times New Roman" w:cs="Times New Roman"/>
          <w:color w:val="1E2120"/>
        </w:rPr>
        <w:b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445283">
        <w:rPr>
          <w:rFonts w:ascii="Times New Roman" w:eastAsia="Times New Roman" w:hAnsi="Times New Roman" w:cs="Times New Roman"/>
          <w:color w:val="1E2120"/>
        </w:rPr>
        <w:br/>
        <w:t>3.21. Проходит периодически обязательные медицинские обследования 1 раз в год.</w:t>
      </w:r>
      <w:r w:rsidRPr="00445283">
        <w:rPr>
          <w:rFonts w:ascii="Times New Roman" w:eastAsia="Times New Roman" w:hAnsi="Times New Roman" w:cs="Times New Roman"/>
          <w:color w:val="1E2120"/>
        </w:rPr>
        <w:br/>
        <w:t>3.22. Поддерживает учебную дисциплину, контролирует режим посещения занятий школьниками.</w:t>
      </w:r>
      <w:r w:rsidRPr="00445283">
        <w:rPr>
          <w:rFonts w:ascii="Times New Roman" w:eastAsia="Times New Roman" w:hAnsi="Times New Roman" w:cs="Times New Roman"/>
          <w:color w:val="1E2120"/>
        </w:rPr>
        <w:br/>
        <w:t>3.23.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w:t>
      </w:r>
      <w:r w:rsidRPr="00445283">
        <w:rPr>
          <w:rFonts w:ascii="Times New Roman" w:eastAsia="Times New Roman" w:hAnsi="Times New Roman" w:cs="Times New Roman"/>
          <w:color w:val="1E2120"/>
        </w:rPr>
        <w:br/>
        <w:t>3.24. Принимает участие в ГВЭ и ЕГЭ.</w:t>
      </w:r>
      <w:r w:rsidRPr="00445283">
        <w:rPr>
          <w:rFonts w:ascii="Times New Roman" w:eastAsia="Times New Roman" w:hAnsi="Times New Roman" w:cs="Times New Roman"/>
          <w:color w:val="1E2120"/>
        </w:rPr>
        <w:br/>
        <w:t>3.25. Готовит и использует в обучении различный дидактический материал, наглядные пособия.</w:t>
      </w:r>
      <w:r w:rsidRPr="00445283">
        <w:rPr>
          <w:rFonts w:ascii="Times New Roman" w:eastAsia="Times New Roman" w:hAnsi="Times New Roman" w:cs="Times New Roman"/>
          <w:color w:val="1E2120"/>
        </w:rPr>
        <w:br/>
        <w:t>3.26. Контролирует наличие у учащихся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w:t>
      </w:r>
      <w:r w:rsidRPr="00445283">
        <w:rPr>
          <w:rFonts w:ascii="Times New Roman" w:eastAsia="Times New Roman" w:hAnsi="Times New Roman" w:cs="Times New Roman"/>
          <w:color w:val="1E2120"/>
        </w:rPr>
        <w:br/>
        <w:t>3.27.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w:t>
      </w:r>
      <w:r w:rsidRPr="00445283">
        <w:rPr>
          <w:rFonts w:ascii="Times New Roman" w:eastAsia="Times New Roman" w:hAnsi="Times New Roman" w:cs="Times New Roman"/>
          <w:color w:val="1E2120"/>
        </w:rPr>
        <w:br/>
        <w:t>3.28. Хранит тетради для контрольных работ школьников в течение всего года.</w:t>
      </w:r>
      <w:r w:rsidRPr="00445283">
        <w:rPr>
          <w:rFonts w:ascii="Times New Roman" w:eastAsia="Times New Roman" w:hAnsi="Times New Roman" w:cs="Times New Roman"/>
          <w:color w:val="1E2120"/>
        </w:rPr>
        <w:br/>
        <w:t>3.29.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своему предмету.</w:t>
      </w:r>
      <w:r w:rsidRPr="00445283">
        <w:rPr>
          <w:rFonts w:ascii="Times New Roman" w:eastAsia="Times New Roman" w:hAnsi="Times New Roman" w:cs="Times New Roman"/>
          <w:color w:val="1E2120"/>
        </w:rPr>
        <w:br/>
        <w:t>3.30.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r w:rsidRPr="00445283">
        <w:rPr>
          <w:rFonts w:ascii="Times New Roman" w:eastAsia="Times New Roman" w:hAnsi="Times New Roman" w:cs="Times New Roman"/>
          <w:color w:val="1E2120"/>
        </w:rPr>
        <w:br/>
        <w:t xml:space="preserve">3.31. Осуществляет </w:t>
      </w:r>
      <w:proofErr w:type="spellStart"/>
      <w:r w:rsidRPr="00445283">
        <w:rPr>
          <w:rFonts w:ascii="Times New Roman" w:eastAsia="Times New Roman" w:hAnsi="Times New Roman" w:cs="Times New Roman"/>
          <w:color w:val="1E2120"/>
        </w:rPr>
        <w:t>межпредметные</w:t>
      </w:r>
      <w:proofErr w:type="spellEnd"/>
      <w:r w:rsidRPr="00445283">
        <w:rPr>
          <w:rFonts w:ascii="Times New Roman" w:eastAsia="Times New Roman" w:hAnsi="Times New Roman" w:cs="Times New Roman"/>
          <w:color w:val="1E2120"/>
        </w:rPr>
        <w:t xml:space="preserve"> связи в процессе преподавания географии.</w:t>
      </w:r>
      <w:r w:rsidRPr="00445283">
        <w:rPr>
          <w:rFonts w:ascii="Times New Roman" w:eastAsia="Times New Roman" w:hAnsi="Times New Roman" w:cs="Times New Roman"/>
          <w:color w:val="1E2120"/>
        </w:rPr>
        <w:br/>
        <w:t>3.32. </w:t>
      </w:r>
      <w:ins w:id="71" w:author="Unknown">
        <w:r w:rsidRPr="00445283">
          <w:rPr>
            <w:rFonts w:ascii="Times New Roman" w:eastAsia="Times New Roman" w:hAnsi="Times New Roman" w:cs="Times New Roman"/>
            <w:color w:val="1E2120"/>
            <w:u w:val="single"/>
            <w:bdr w:val="none" w:sz="0" w:space="0" w:color="auto" w:frame="1"/>
          </w:rPr>
          <w:t>Учителю географии запрещается:</w:t>
        </w:r>
      </w:ins>
    </w:p>
    <w:p w:rsidR="00A66F17" w:rsidRPr="00445283" w:rsidRDefault="00A66F17" w:rsidP="00445283">
      <w:pPr>
        <w:numPr>
          <w:ilvl w:val="0"/>
          <w:numId w:val="5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изменять по своему усмотрению расписание занятий;</w:t>
      </w:r>
    </w:p>
    <w:p w:rsidR="00A66F17" w:rsidRPr="00445283" w:rsidRDefault="00A66F17" w:rsidP="00445283">
      <w:pPr>
        <w:numPr>
          <w:ilvl w:val="0"/>
          <w:numId w:val="5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удлинять или сокращать продолжительность уроков (занятий) и перемен между ними;</w:t>
      </w:r>
    </w:p>
    <w:p w:rsidR="00A66F17" w:rsidRPr="00445283" w:rsidRDefault="00A66F17" w:rsidP="00445283">
      <w:pPr>
        <w:numPr>
          <w:ilvl w:val="0"/>
          <w:numId w:val="5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учащихся с уроков;</w:t>
      </w:r>
    </w:p>
    <w:p w:rsidR="00A66F17" w:rsidRPr="00445283" w:rsidRDefault="00A66F17" w:rsidP="00445283">
      <w:pPr>
        <w:numPr>
          <w:ilvl w:val="0"/>
          <w:numId w:val="5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использовать в учебной деятельности неисправное оборудование или техническое оборудование с явными признаками повреждения;</w:t>
      </w:r>
    </w:p>
    <w:p w:rsidR="00A66F17" w:rsidRPr="00445283" w:rsidRDefault="00A66F17" w:rsidP="00445283">
      <w:pPr>
        <w:numPr>
          <w:ilvl w:val="0"/>
          <w:numId w:val="5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 помещении и на территории школы.</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3.33. </w:t>
      </w:r>
      <w:ins w:id="72" w:author="Unknown">
        <w:r w:rsidRPr="00445283">
          <w:rPr>
            <w:rFonts w:ascii="Times New Roman" w:eastAsia="Times New Roman" w:hAnsi="Times New Roman" w:cs="Times New Roman"/>
            <w:color w:val="1E2120"/>
            <w:u w:val="single"/>
            <w:bdr w:val="none" w:sz="0" w:space="0" w:color="auto" w:frame="1"/>
          </w:rPr>
          <w:t>При выполнении учителем географии обязанностей заведующего учебным кабинетом:</w:t>
        </w:r>
      </w:ins>
    </w:p>
    <w:p w:rsidR="00A66F17" w:rsidRPr="00445283" w:rsidRDefault="00A66F17" w:rsidP="00445283">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проводит паспортизацию своего кабинета;</w:t>
      </w:r>
    </w:p>
    <w:p w:rsidR="00A66F17" w:rsidRPr="00445283" w:rsidRDefault="00A66F17" w:rsidP="00445283">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постоянно пополняет кабинет методическими пособиями, необходимыми для осуществления учебной программы по предмету географии, приборами, техническими средствами обучения, дидактическими материалами и наглядными пособиями;</w:t>
      </w:r>
    </w:p>
    <w:p w:rsidR="00A66F17" w:rsidRPr="00445283" w:rsidRDefault="00A66F17" w:rsidP="00445283">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организует с учащимися работу по изготовлению наглядных пособий;</w:t>
      </w:r>
    </w:p>
    <w:p w:rsidR="00A66F17" w:rsidRPr="00445283" w:rsidRDefault="00A66F17" w:rsidP="00445283">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соответствии с приказом директора «О проведении инвентаризации» списывает в установленном порядке имущество, пришедшее в негодность;</w:t>
      </w:r>
    </w:p>
    <w:p w:rsidR="00A66F17" w:rsidRPr="00445283" w:rsidRDefault="00A66F17" w:rsidP="00445283">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разрабатывает инструкции по охране труда и технике безопасности для кабинета;</w:t>
      </w:r>
    </w:p>
    <w:p w:rsidR="00A66F17" w:rsidRPr="00445283" w:rsidRDefault="00A66F17" w:rsidP="00445283">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осуществляет постоянный контроль соблюдения учащимися инструкций по охране труда в учебном кабинете, а также правил техники безопасности и поведения;</w:t>
      </w:r>
    </w:p>
    <w:p w:rsidR="00A66F17" w:rsidRPr="00445283" w:rsidRDefault="00A66F17" w:rsidP="00445283">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A66F17" w:rsidRPr="00445283" w:rsidRDefault="00A66F17" w:rsidP="00445283">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принимает участие в смотре-конкурсе учебных кабинетов, готовит кабинет к приемке на начало нового учебного года.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3.34. Учитель географии обязан иметь тематический план работы по предмету и рабочий план на каждый урок.</w:t>
      </w:r>
      <w:r w:rsidRPr="00445283">
        <w:rPr>
          <w:rFonts w:ascii="Times New Roman" w:eastAsia="Times New Roman" w:hAnsi="Times New Roman" w:cs="Times New Roman"/>
          <w:color w:val="1E2120"/>
        </w:rPr>
        <w:br/>
        <w:t>3.35. </w:t>
      </w:r>
      <w:ins w:id="73" w:author="Unknown">
        <w:r w:rsidRPr="00445283">
          <w:rPr>
            <w:rFonts w:ascii="Times New Roman" w:eastAsia="Times New Roman" w:hAnsi="Times New Roman" w:cs="Times New Roman"/>
            <w:color w:val="1E2120"/>
            <w:u w:val="single"/>
            <w:bdr w:val="none" w:sz="0" w:space="0" w:color="auto" w:frame="1"/>
          </w:rPr>
          <w:t>Отвечает за выполнение приказов «Об охране труда и соблюдении правил техники безопасности» и «Об обеспечении пожарной безопасности»:</w:t>
        </w:r>
      </w:ins>
    </w:p>
    <w:p w:rsidR="00A66F17" w:rsidRPr="00445283" w:rsidRDefault="00A66F17" w:rsidP="00445283">
      <w:pPr>
        <w:numPr>
          <w:ilvl w:val="0"/>
          <w:numId w:val="6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безопасное проведение образовательной деятельности;</w:t>
      </w:r>
    </w:p>
    <w:p w:rsidR="00A66F17" w:rsidRPr="00445283" w:rsidRDefault="00A66F17" w:rsidP="00445283">
      <w:pPr>
        <w:numPr>
          <w:ilvl w:val="0"/>
          <w:numId w:val="6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принятие мер по оказанию доврачебной помощи пострадавшему, оперативное извещение руководства о несчастном случае;</w:t>
      </w:r>
    </w:p>
    <w:p w:rsidR="00A66F17" w:rsidRPr="00445283" w:rsidRDefault="00A66F17" w:rsidP="00445283">
      <w:pPr>
        <w:numPr>
          <w:ilvl w:val="0"/>
          <w:numId w:val="6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проведение инструктажа обучающихся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A66F17" w:rsidRPr="00445283" w:rsidRDefault="00A66F17" w:rsidP="00445283">
      <w:pPr>
        <w:numPr>
          <w:ilvl w:val="0"/>
          <w:numId w:val="6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организацию изучения учащимися правил по охране труда, дорожного движения, поведения в быту и т. п.;</w:t>
      </w:r>
    </w:p>
    <w:p w:rsidR="00A66F17" w:rsidRPr="00445283" w:rsidRDefault="00A66F17" w:rsidP="00445283">
      <w:pPr>
        <w:numPr>
          <w:ilvl w:val="0"/>
          <w:numId w:val="6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осуществление контроля за соблюдением инструкций по охране труда.</w:t>
      </w:r>
    </w:p>
    <w:p w:rsidR="00A66F17"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3.36. Работает в экзаменационной комиссии по итоговой аттестации обучающихся.</w:t>
      </w:r>
      <w:r w:rsidRPr="00445283">
        <w:rPr>
          <w:rFonts w:ascii="Times New Roman" w:eastAsia="Times New Roman" w:hAnsi="Times New Roman" w:cs="Times New Roman"/>
          <w:color w:val="1E2120"/>
        </w:rPr>
        <w:br/>
        <w:t>3.37. Допускает, в соответствии с Уставом учреждения, администрацию школы на свои уроки в целях контроля за работой.</w:t>
      </w:r>
      <w:r w:rsidRPr="00445283">
        <w:rPr>
          <w:rFonts w:ascii="Times New Roman" w:eastAsia="Times New Roman" w:hAnsi="Times New Roman" w:cs="Times New Roman"/>
          <w:color w:val="1E2120"/>
        </w:rPr>
        <w:br/>
        <w:t>3.38. Выполняет Устав учреждения, Коллективный договор, Правила внутреннего трудового распорядка, требования данной должностной инструкции для учителя географии, а также локальные акты учреждения, приказы и распоряжения администрации учреждения.</w:t>
      </w:r>
      <w:r w:rsidRPr="00445283">
        <w:rPr>
          <w:rFonts w:ascii="Times New Roman" w:eastAsia="Times New Roman" w:hAnsi="Times New Roman" w:cs="Times New Roman"/>
          <w:color w:val="1E2120"/>
        </w:rPr>
        <w:br/>
        <w:t>3.39. Согласно годовому плану работы учреждения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r w:rsidRPr="00445283">
        <w:rPr>
          <w:rFonts w:ascii="Times New Roman" w:eastAsia="Times New Roman" w:hAnsi="Times New Roman" w:cs="Times New Roman"/>
          <w:color w:val="1E2120"/>
        </w:rPr>
        <w:br/>
        <w:t>3.40. В соответствии с графиком дежурства по школе дежурит во время перемен между уроками. Как классный руководитель периодически дежурит со своим классом по школе. Приходит на дежурство за 20 минут до начала уроков и уходит через 20 минут после их окончания.</w:t>
      </w:r>
      <w:r w:rsidRPr="00445283">
        <w:rPr>
          <w:rFonts w:ascii="Times New Roman" w:eastAsia="Times New Roman" w:hAnsi="Times New Roman" w:cs="Times New Roman"/>
          <w:color w:val="1E2120"/>
        </w:rPr>
        <w:br/>
        <w:t>3.41. Проходит периодически бесплатные медицинские обследования.</w:t>
      </w:r>
      <w:r w:rsidRPr="00445283">
        <w:rPr>
          <w:rFonts w:ascii="Times New Roman" w:eastAsia="Times New Roman" w:hAnsi="Times New Roman" w:cs="Times New Roman"/>
          <w:color w:val="1E2120"/>
        </w:rPr>
        <w:br/>
        <w:t>3.42. Соблюдает этические нормы поведения, является примером для учащихся, воспитанников.</w:t>
      </w:r>
      <w:r w:rsidRPr="00445283">
        <w:rPr>
          <w:rFonts w:ascii="Times New Roman" w:eastAsia="Times New Roman" w:hAnsi="Times New Roman" w:cs="Times New Roman"/>
          <w:color w:val="1E2120"/>
        </w:rPr>
        <w:br/>
        <w:t>3.43. Участвует в работе с родителями учащихся, посещает по просьбе классных руководителей собрания.</w:t>
      </w:r>
      <w:r w:rsidRPr="00445283">
        <w:rPr>
          <w:rFonts w:ascii="Times New Roman" w:eastAsia="Times New Roman" w:hAnsi="Times New Roman" w:cs="Times New Roman"/>
          <w:color w:val="1E2120"/>
        </w:rPr>
        <w:br/>
        <w:t>3.44. Немедленно сообщает директору школы о несчастных случаях, принимает меры по оказанию помощи пострадавшим.</w:t>
      </w:r>
      <w:r w:rsidRPr="00445283">
        <w:rPr>
          <w:rFonts w:ascii="Times New Roman" w:eastAsia="Times New Roman" w:hAnsi="Times New Roman" w:cs="Times New Roman"/>
          <w:color w:val="1E2120"/>
        </w:rPr>
        <w:br/>
        <w:t>3.45. Оказывает посильную помощь в организации туристско-краеведческой работы в школе.</w:t>
      </w:r>
    </w:p>
    <w:p w:rsidR="00A66F17" w:rsidRPr="00445283" w:rsidRDefault="00954C16" w:rsidP="00954C16">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.46. Работает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r w:rsidR="00F01CE2"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ins w:id="74" w:author="Unknown">
        <w:r w:rsidRPr="00445283">
          <w:rPr>
            <w:rFonts w:ascii="Times New Roman" w:eastAsia="Times New Roman" w:hAnsi="Times New Roman" w:cs="Times New Roman"/>
            <w:color w:val="1E2120"/>
          </w:rPr>
          <w:t>4.1. Учитель географии имеет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445283">
          <w:rPr>
            <w:rFonts w:ascii="Times New Roman" w:eastAsia="Times New Roman" w:hAnsi="Times New Roman" w:cs="Times New Roman"/>
            <w:color w:val="1E2120"/>
          </w:rPr>
          <w:br/>
          <w:t>4.2. </w:t>
        </w:r>
        <w:r w:rsidRPr="00445283">
          <w:rPr>
            <w:rFonts w:ascii="Times New Roman" w:eastAsia="Times New Roman" w:hAnsi="Times New Roman" w:cs="Times New Roman"/>
            <w:color w:val="1E2120"/>
            <w:u w:val="single"/>
            <w:bdr w:val="none" w:sz="0" w:space="0" w:color="auto" w:frame="1"/>
          </w:rPr>
          <w:t>Учитель географии имеет право:</w:t>
        </w:r>
      </w:ins>
    </w:p>
    <w:p w:rsidR="00A66F17" w:rsidRPr="00445283" w:rsidRDefault="00A66F17" w:rsidP="00445283">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A66F17" w:rsidRPr="00445283" w:rsidRDefault="00A66F17" w:rsidP="00445283">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66F17" w:rsidRPr="00445283" w:rsidRDefault="00A66F17" w:rsidP="00445283">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Информировать директора школы, </w:t>
      </w:r>
      <w:r w:rsidR="00040064">
        <w:rPr>
          <w:rFonts w:ascii="Times New Roman" w:eastAsia="Times New Roman" w:hAnsi="Times New Roman" w:cs="Times New Roman"/>
          <w:color w:val="1E2120"/>
        </w:rPr>
        <w:t>завхоза</w:t>
      </w:r>
      <w:r w:rsidRPr="00445283">
        <w:rPr>
          <w:rFonts w:ascii="Times New Roman" w:eastAsia="Times New Roman" w:hAnsi="Times New Roman" w:cs="Times New Roman"/>
          <w:color w:val="1E2120"/>
        </w:rPr>
        <w:t xml:space="preserve">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A66F17" w:rsidRPr="00445283" w:rsidRDefault="00A66F17" w:rsidP="00445283">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A66F17" w:rsidRPr="00445283" w:rsidRDefault="00A66F17" w:rsidP="00445283">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Участвовать в управлении учебным заведением в порядке, который определяется Уставом общеобразовательного учреждения.</w:t>
      </w:r>
    </w:p>
    <w:p w:rsidR="00A66F17" w:rsidRPr="00445283" w:rsidRDefault="00A66F17" w:rsidP="00445283">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образования РФ или разработанные самим педагогом и прошедшие необходимую экспертизу.</w:t>
      </w:r>
    </w:p>
    <w:p w:rsidR="00A66F17" w:rsidRPr="00445283" w:rsidRDefault="00A66F17" w:rsidP="00445283">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A66F17" w:rsidRPr="00445283" w:rsidRDefault="00A66F17" w:rsidP="00445283">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защиту профессиональной чести и собственного достоинства.</w:t>
      </w:r>
    </w:p>
    <w:p w:rsidR="00A66F17" w:rsidRPr="00445283" w:rsidRDefault="00A66F17" w:rsidP="00445283">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A66F17" w:rsidRPr="00445283" w:rsidRDefault="00A66F17" w:rsidP="00445283">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поощрения, награждения по результатам образовательной деятельности.</w:t>
      </w:r>
    </w:p>
    <w:p w:rsidR="00A66F17" w:rsidRPr="00445283" w:rsidRDefault="00A66F17" w:rsidP="00445283">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и предлагать учащимся полезные для использования в учебе ресурсы Интернет.</w:t>
      </w:r>
    </w:p>
    <w:p w:rsidR="00A66F17" w:rsidRPr="00445283" w:rsidRDefault="00A66F17" w:rsidP="00445283">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A66F17" w:rsidRPr="00445283" w:rsidRDefault="00A66F17" w:rsidP="00445283">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конфиденциальное служебное расследование, кроме случаев, предусмотренных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w:t>
      </w:r>
      <w:ins w:id="75" w:author="Unknown">
        <w:r w:rsidRPr="00445283">
          <w:rPr>
            <w:rFonts w:ascii="Times New Roman" w:eastAsia="Times New Roman" w:hAnsi="Times New Roman" w:cs="Times New Roman"/>
            <w:color w:val="1E2120"/>
            <w:u w:val="single"/>
            <w:bdr w:val="none" w:sz="0" w:space="0" w:color="auto" w:frame="1"/>
          </w:rPr>
          <w:t>В установленном законодательством Российской Федерации порядке учитель общеобразовательного учреждения несёт ответственность:</w:t>
        </w:r>
      </w:ins>
    </w:p>
    <w:p w:rsidR="00A66F17" w:rsidRPr="00445283" w:rsidRDefault="00A66F17" w:rsidP="00445283">
      <w:pPr>
        <w:numPr>
          <w:ilvl w:val="0"/>
          <w:numId w:val="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A66F17" w:rsidRPr="00445283" w:rsidRDefault="00A66F17" w:rsidP="00445283">
      <w:pPr>
        <w:numPr>
          <w:ilvl w:val="0"/>
          <w:numId w:val="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A66F17" w:rsidRPr="00445283" w:rsidRDefault="00A66F17" w:rsidP="00445283">
      <w:pPr>
        <w:numPr>
          <w:ilvl w:val="0"/>
          <w:numId w:val="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A66F17" w:rsidRPr="00445283" w:rsidRDefault="00A66F17" w:rsidP="00445283">
      <w:pPr>
        <w:numPr>
          <w:ilvl w:val="0"/>
          <w:numId w:val="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A66F17" w:rsidRPr="00445283" w:rsidRDefault="00A66F17" w:rsidP="00445283">
      <w:pPr>
        <w:numPr>
          <w:ilvl w:val="0"/>
          <w:numId w:val="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отсутствие контроля соблюдения учащимися инструкций по охране труда и правил поведения во время занятий, а также во время дежурства учителя.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5.2. В случае нарушения Устава общеобразовательного учреждения, условий коллективного договора, Правил внутреннего трудового распорядка, данной должностной инструкции, приказов директора школы учитель географии подвергается дисциплинарным взысканиям в соответствии со статьёй 192 Трудового кодекса Российской Федерации.</w:t>
      </w:r>
      <w:r w:rsidRPr="00445283">
        <w:rPr>
          <w:rFonts w:ascii="Times New Roman" w:eastAsia="Times New Roman" w:hAnsi="Times New Roman" w:cs="Times New Roman"/>
          <w:color w:val="1E2120"/>
        </w:rPr>
        <w:b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5.4. За несоблюдение правил пожарной безопасности, охраны труда, санитарно- гигиенических правил и норм организации учебно-воспитательной деятельности, учитель географии в общеобразовательном учреждении несет ответственность в пределах определенных административным законодательством Российской Федерации.</w:t>
      </w:r>
      <w:r w:rsidRPr="00445283">
        <w:rPr>
          <w:rFonts w:ascii="Times New Roman" w:eastAsia="Times New Roman" w:hAnsi="Times New Roman" w:cs="Times New Roman"/>
          <w:color w:val="1E2120"/>
        </w:rPr>
        <w:br/>
        <w:t>5.5. За умышленное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r w:rsidRPr="00445283">
        <w:rPr>
          <w:rFonts w:ascii="Times New Roman" w:eastAsia="Times New Roman" w:hAnsi="Times New Roman" w:cs="Times New Roman"/>
          <w:color w:val="1E2120"/>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Учитель географии общеобразовательной школы:</w:t>
      </w:r>
      <w:r w:rsidRPr="00445283">
        <w:rPr>
          <w:rFonts w:ascii="Times New Roman" w:eastAsia="Times New Roman" w:hAnsi="Times New Roman" w:cs="Times New Roman"/>
          <w:color w:val="1E2120"/>
        </w:rPr>
        <w:br/>
        <w:t>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r w:rsidRPr="00445283">
        <w:rPr>
          <w:rFonts w:ascii="Times New Roman" w:eastAsia="Times New Roman" w:hAnsi="Times New Roman" w:cs="Times New Roman"/>
          <w:color w:val="1E2120"/>
        </w:rPr>
        <w:br/>
        <w:t>6.2. В периоды каникул, не совпадающие с основным отпуском учителя,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r w:rsidRPr="00445283">
        <w:rPr>
          <w:rFonts w:ascii="Times New Roman" w:eastAsia="Times New Roman" w:hAnsi="Times New Roman" w:cs="Times New Roman"/>
          <w:color w:val="1E2120"/>
        </w:rPr>
        <w:b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r w:rsidRPr="00445283">
        <w:rPr>
          <w:rFonts w:ascii="Times New Roman" w:eastAsia="Times New Roman" w:hAnsi="Times New Roman" w:cs="Times New Roman"/>
          <w:color w:val="1E2120"/>
        </w:rPr>
        <w:b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w:t>
      </w:r>
      <w:r w:rsidRPr="00445283">
        <w:rPr>
          <w:rFonts w:ascii="Times New Roman" w:eastAsia="Times New Roman" w:hAnsi="Times New Roman" w:cs="Times New Roman"/>
          <w:color w:val="1E2120"/>
        </w:rPr>
        <w:b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r w:rsidRPr="00445283">
        <w:rPr>
          <w:rFonts w:ascii="Times New Roman" w:eastAsia="Times New Roman" w:hAnsi="Times New Roman" w:cs="Times New Roman"/>
          <w:color w:val="1E2120"/>
        </w:rPr>
        <w:br/>
        <w:t>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w:t>
      </w:r>
      <w:r w:rsidRPr="00445283">
        <w:rPr>
          <w:rFonts w:ascii="Times New Roman" w:eastAsia="Times New Roman" w:hAnsi="Times New Roman" w:cs="Times New Roman"/>
          <w:color w:val="1E2120"/>
        </w:rPr>
        <w:b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r w:rsidRPr="00445283">
        <w:rPr>
          <w:rFonts w:ascii="Times New Roman" w:eastAsia="Times New Roman" w:hAnsi="Times New Roman" w:cs="Times New Roman"/>
          <w:color w:val="1E2120"/>
        </w:rPr>
        <w:b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445283">
        <w:rPr>
          <w:rFonts w:ascii="Times New Roman" w:eastAsia="Times New Roman" w:hAnsi="Times New Roman" w:cs="Times New Roman"/>
          <w:color w:val="1E2120"/>
        </w:rPr>
        <w:br/>
        <w:t>6.9.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p>
    <w:p w:rsidR="00A66F17" w:rsidRPr="00445283" w:rsidRDefault="00F01CE2"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инструкцией ознакомлен (а)</w:t>
      </w:r>
      <w:r w:rsidRPr="00445283">
        <w:rPr>
          <w:rFonts w:ascii="Times New Roman" w:eastAsia="Times New Roman" w:hAnsi="Times New Roman" w:cs="Times New Roman"/>
          <w:color w:val="1E2120"/>
        </w:rPr>
        <w:br/>
        <w:t>«___»_____202___г. ______________ /____________________/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приказ №</w:t>
            </w:r>
            <w:r w:rsidR="008961E1">
              <w:rPr>
                <w:rFonts w:ascii="Times New Roman" w:eastAsia="Times New Roman" w:hAnsi="Times New Roman"/>
              </w:rPr>
              <w:t xml:space="preserve"> 2</w:t>
            </w:r>
            <w:r>
              <w:rPr>
                <w:rFonts w:ascii="Times New Roman" w:eastAsia="Times New Roman" w:hAnsi="Times New Roman"/>
              </w:rPr>
              <w:t xml:space="preserve"> </w:t>
            </w:r>
            <w:r w:rsidR="008961E1">
              <w:rPr>
                <w:rFonts w:ascii="Times New Roman" w:eastAsia="Times New Roman" w:hAnsi="Times New Roman"/>
              </w:rPr>
              <w:t>от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lastRenderedPageBreak/>
        <w:br/>
      </w: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учителя истории и обществознания</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учителя истории и обществознания</w:t>
      </w:r>
      <w:r w:rsidRPr="00445283">
        <w:rPr>
          <w:rFonts w:ascii="Times New Roman" w:eastAsia="Times New Roman" w:hAnsi="Times New Roman" w:cs="Times New Roman"/>
          <w:color w:val="1E2120"/>
        </w:rPr>
        <w:t xml:space="preserve"> разработана с учетом требований ФГОС ООО, утвержденного соответственно Приказом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№287 от 31 мая 2021 года (с изменениями от 18 июля 2022 года) и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w:t>
      </w:r>
      <w:r w:rsidR="00A52AC9">
        <w:rPr>
          <w:rFonts w:ascii="Times New Roman" w:eastAsia="Times New Roman" w:hAnsi="Times New Roman" w:cs="Times New Roman"/>
          <w:color w:val="1E2120"/>
        </w:rPr>
        <w:t>2010г в редакции от 31.05.2011г,</w:t>
      </w:r>
      <w:r w:rsidR="00A52AC9" w:rsidRPr="00A52AC9">
        <w:rPr>
          <w:rFonts w:ascii="Times New Roman" w:eastAsia="Times New Roman" w:hAnsi="Times New Roman" w:cs="Times New Roman"/>
          <w:color w:val="1E2120"/>
        </w:rPr>
        <w:t xml:space="preserve"> </w:t>
      </w:r>
      <w:r w:rsidR="00A52AC9">
        <w:rPr>
          <w:rFonts w:ascii="Times New Roman" w:eastAsia="Times New Roman" w:hAnsi="Times New Roman" w:cs="Times New Roman"/>
          <w:color w:val="1E2120"/>
        </w:rPr>
        <w:t xml:space="preserve">согласно приказу </w:t>
      </w:r>
      <w:proofErr w:type="spellStart"/>
      <w:r w:rsidR="00A52AC9">
        <w:rPr>
          <w:rFonts w:ascii="Times New Roman" w:eastAsia="Times New Roman" w:hAnsi="Times New Roman" w:cs="Times New Roman"/>
          <w:color w:val="1E2120"/>
        </w:rPr>
        <w:t>Минпросвещения</w:t>
      </w:r>
      <w:proofErr w:type="spellEnd"/>
      <w:r w:rsidR="00A52AC9">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xml:space="preserve">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Учитель истории и обществознания школы назначается и освобождается от должности приказом директора общеобразовательного учреждения.</w:t>
      </w:r>
      <w:r w:rsidRPr="00445283">
        <w:rPr>
          <w:rFonts w:ascii="Times New Roman" w:eastAsia="Times New Roman" w:hAnsi="Times New Roman" w:cs="Times New Roman"/>
          <w:color w:val="1E2120"/>
        </w:rPr>
        <w:br/>
        <w:t>1.3. </w:t>
      </w:r>
      <w:ins w:id="76" w:author="Unknown">
        <w:r w:rsidRPr="00445283">
          <w:rPr>
            <w:rFonts w:ascii="Times New Roman" w:eastAsia="Times New Roman" w:hAnsi="Times New Roman" w:cs="Times New Roman"/>
            <w:color w:val="1E2120"/>
            <w:u w:val="single"/>
            <w:bdr w:val="none" w:sz="0" w:space="0" w:color="auto" w:frame="1"/>
          </w:rPr>
          <w:t>На должность учителя истории и обществознания принимается лицо:</w:t>
        </w:r>
      </w:ins>
    </w:p>
    <w:p w:rsidR="00A66F17" w:rsidRPr="00445283" w:rsidRDefault="00A66F17" w:rsidP="00445283">
      <w:pPr>
        <w:numPr>
          <w:ilvl w:val="0"/>
          <w:numId w:val="6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A66F17" w:rsidRPr="00445283" w:rsidRDefault="00A66F17" w:rsidP="00445283">
      <w:pPr>
        <w:numPr>
          <w:ilvl w:val="0"/>
          <w:numId w:val="6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6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1.5. Учитель истории непосредственно подчиняется заместителю директора по учебно-воспитательной работе общеобразовательной организации.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1.6. В своей деятельности учитель истории и обществознания руководствуется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w:t>
      </w:r>
      <w:r w:rsidRPr="00445283">
        <w:rPr>
          <w:rFonts w:ascii="Times New Roman" w:eastAsia="Times New Roman" w:hAnsi="Times New Roman" w:cs="Times New Roman"/>
          <w:color w:val="1E2120"/>
        </w:rPr>
        <w:br/>
        <w:t>1.7. Педагог руководствуется должностной инструкцией учителя истории и обществознания в школе,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 сотрудником, а также </w:t>
      </w:r>
      <w:hyperlink r:id="rId21" w:tgtFrame="_blank" w:history="1">
        <w:r w:rsidRPr="008961E1">
          <w:rPr>
            <w:rFonts w:ascii="Times New Roman" w:eastAsia="Times New Roman" w:hAnsi="Times New Roman" w:cs="Times New Roman"/>
          </w:rPr>
          <w:t>инструкцией по охране труда для учителя истории</w:t>
        </w:r>
      </w:hyperlink>
      <w:r w:rsidRPr="008961E1">
        <w:rPr>
          <w:rFonts w:ascii="Times New Roman" w:eastAsia="Times New Roman" w:hAnsi="Times New Roman" w:cs="Times New Roman"/>
        </w:rPr>
        <w:t>.</w:t>
      </w:r>
      <w:r w:rsidRPr="00445283">
        <w:rPr>
          <w:rFonts w:ascii="Times New Roman" w:eastAsia="Times New Roman" w:hAnsi="Times New Roman" w:cs="Times New Roman"/>
          <w:color w:val="1E2120"/>
        </w:rPr>
        <w:t xml:space="preserve"> Учитель соблюдает Конвенцию о правах ребенка.</w:t>
      </w:r>
      <w:r w:rsidRPr="00445283">
        <w:rPr>
          <w:rFonts w:ascii="Times New Roman" w:eastAsia="Times New Roman" w:hAnsi="Times New Roman" w:cs="Times New Roman"/>
          <w:color w:val="1E2120"/>
        </w:rPr>
        <w:br/>
        <w:t>1.8. </w:t>
      </w:r>
      <w:ins w:id="77" w:author="Unknown">
        <w:r w:rsidRPr="00445283">
          <w:rPr>
            <w:rFonts w:ascii="Times New Roman" w:eastAsia="Times New Roman" w:hAnsi="Times New Roman" w:cs="Times New Roman"/>
            <w:color w:val="1E2120"/>
            <w:u w:val="single"/>
            <w:bdr w:val="none" w:sz="0" w:space="0" w:color="auto" w:frame="1"/>
          </w:rPr>
          <w:t>Учитель истории и обществознания должен знать:</w:t>
        </w:r>
      </w:ins>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и перспективы развития педагогической науки и образовательной системы Российской Федерации;</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требованиями ФГОС основного общего образования и среднего общего образования к преподаванию предмета, рекомендации по внедрению Федерального государственного образовательного стандарта в общеобразовательном учреждении.</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законы и иные нормативные правовые акты, регламентирующие образовательную деятельность;</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преподавания предмета и воспитательной работы;</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учебных кабинетов;</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современные педагогические технологии продуктивного, дифференцированного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 развивающего обучения;</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современные формы и методы обучения и воспитания школьников;</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профилактики и разрешения;</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физиологию и психологию;</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и социологии;</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персональным компьютером, принтером, мультимедийным проектором;</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текстовыми редакторами, презентациями, электронными таблицами, электронной почтой и браузерами;</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средства обучения, используемые учителем в процессе преподавания предмета, и их дидактические возможности;</w:t>
      </w:r>
    </w:p>
    <w:p w:rsidR="00A66F17" w:rsidRPr="00445283" w:rsidRDefault="00A66F17" w:rsidP="00445283">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1.10. Учитель должен знать свою должностную инструкцию учителя истории, правила по охране труда и пожарной безопасности в школе, пройти обучение и иметь навыки оказания первой помощи, знать порядок действий при возникновении чрезвычайной ситуации и эвакуации.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F01CE2"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Основными направлениями деятельности учителя истории и обществознания являются:</w:t>
      </w:r>
      <w:r w:rsidRPr="00445283">
        <w:rPr>
          <w:rFonts w:ascii="Times New Roman" w:eastAsia="Times New Roman" w:hAnsi="Times New Roman" w:cs="Times New Roman"/>
          <w:color w:val="1E2120"/>
        </w:rPr>
        <w:b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Проводить уроки и другие занятия в соответствии с расписанием в указанных помещениях.</w:t>
      </w:r>
      <w:r w:rsidRPr="00445283">
        <w:rPr>
          <w:rFonts w:ascii="Times New Roman" w:eastAsia="Times New Roman" w:hAnsi="Times New Roman" w:cs="Times New Roman"/>
          <w:color w:val="1E2120"/>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445283">
        <w:rPr>
          <w:rFonts w:ascii="Times New Roman" w:eastAsia="Times New Roman" w:hAnsi="Times New Roman" w:cs="Times New Roman"/>
          <w:color w:val="1E2120"/>
        </w:rPr>
        <w:b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r w:rsidRPr="00445283">
        <w:rPr>
          <w:rFonts w:ascii="Times New Roman" w:eastAsia="Times New Roman" w:hAnsi="Times New Roman" w:cs="Times New Roman"/>
          <w:color w:val="1E2120"/>
        </w:rPr>
        <w:br/>
        <w:t>2.4. Организация внеурочной занятости, исследовательской и проектной деятельности учащихся по истории и обществознанию.</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Осуществляет обучение и воспитание учащихся с учетом их психолого-физиологических особенностей, специфики преподаваемого предмета и требований ФГОС основного общего образования к преподаванию предмета.</w:t>
      </w:r>
      <w:r w:rsidRPr="00445283">
        <w:rPr>
          <w:rFonts w:ascii="Times New Roman" w:eastAsia="Times New Roman" w:hAnsi="Times New Roman" w:cs="Times New Roman"/>
          <w:color w:val="1E2120"/>
        </w:rPr>
        <w:br/>
        <w:t xml:space="preserve">3.2. Обеспечивает уровень подготовки учащихся, соответствующий требованиям </w:t>
      </w:r>
      <w:r w:rsidRPr="00445283">
        <w:rPr>
          <w:rFonts w:ascii="Times New Roman" w:eastAsia="Times New Roman" w:hAnsi="Times New Roman" w:cs="Times New Roman"/>
          <w:color w:val="1E2120"/>
        </w:rPr>
        <w:lastRenderedPageBreak/>
        <w:t>государственного образовательного стандарта основного общего образования.</w:t>
      </w:r>
      <w:r w:rsidRPr="00445283">
        <w:rPr>
          <w:rFonts w:ascii="Times New Roman" w:eastAsia="Times New Roman" w:hAnsi="Times New Roman" w:cs="Times New Roman"/>
          <w:color w:val="1E2120"/>
        </w:rPr>
        <w:br/>
        <w:t>3.3.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3.4. Способствует формированию общей культуры личности, социализации, осознанного выбора и освоения образовательной программы,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r w:rsidRPr="00445283">
        <w:rPr>
          <w:rFonts w:ascii="Times New Roman" w:eastAsia="Times New Roman" w:hAnsi="Times New Roman" w:cs="Times New Roman"/>
          <w:color w:val="1E2120"/>
        </w:rPr>
        <w:br/>
        <w:t>3.5.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r w:rsidRPr="00445283">
        <w:rPr>
          <w:rFonts w:ascii="Times New Roman" w:eastAsia="Times New Roman" w:hAnsi="Times New Roman" w:cs="Times New Roman"/>
          <w:color w:val="1E2120"/>
        </w:rPr>
        <w:br/>
        <w:t>3.6.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w:t>
      </w:r>
      <w:r w:rsidRPr="00445283">
        <w:rPr>
          <w:rFonts w:ascii="Times New Roman" w:eastAsia="Times New Roman" w:hAnsi="Times New Roman" w:cs="Times New Roman"/>
          <w:color w:val="1E2120"/>
        </w:rPr>
        <w:br/>
        <w:t>3.7.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r w:rsidRPr="00445283">
        <w:rPr>
          <w:rFonts w:ascii="Times New Roman" w:eastAsia="Times New Roman" w:hAnsi="Times New Roman" w:cs="Times New Roman"/>
          <w:color w:val="1E2120"/>
        </w:rPr>
        <w:br/>
        <w:t>3.8.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обучения школьников по истории и обществознанию.</w:t>
      </w:r>
      <w:r w:rsidRPr="00445283">
        <w:rPr>
          <w:rFonts w:ascii="Times New Roman" w:eastAsia="Times New Roman" w:hAnsi="Times New Roman" w:cs="Times New Roman"/>
          <w:color w:val="1E2120"/>
        </w:rPr>
        <w:br/>
        <w:t>3.9.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истории и обществознанию.</w:t>
      </w:r>
      <w:r w:rsidRPr="00445283">
        <w:rPr>
          <w:rFonts w:ascii="Times New Roman" w:eastAsia="Times New Roman" w:hAnsi="Times New Roman" w:cs="Times New Roman"/>
          <w:color w:val="1E2120"/>
        </w:rPr>
        <w:br/>
        <w:t>3.10. Учитель истории и обществознания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r w:rsidRPr="00445283">
        <w:rPr>
          <w:rFonts w:ascii="Times New Roman" w:eastAsia="Times New Roman" w:hAnsi="Times New Roman" w:cs="Times New Roman"/>
          <w:color w:val="1E2120"/>
        </w:rPr>
        <w:br/>
        <w:t>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445283">
        <w:rPr>
          <w:rFonts w:ascii="Times New Roman" w:eastAsia="Times New Roman" w:hAnsi="Times New Roman" w:cs="Times New Roman"/>
          <w:color w:val="1E2120"/>
        </w:rPr>
        <w:br/>
        <w:t>3.12. Заменяет уроки отсутствующих учителей по распоряжению администрации.</w:t>
      </w:r>
      <w:r w:rsidRPr="00445283">
        <w:rPr>
          <w:rFonts w:ascii="Times New Roman" w:eastAsia="Times New Roman" w:hAnsi="Times New Roman" w:cs="Times New Roman"/>
          <w:color w:val="1E2120"/>
        </w:rPr>
        <w:b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учреждения, приказы директора школы.</w:t>
      </w:r>
      <w:r w:rsidRPr="00445283">
        <w:rPr>
          <w:rFonts w:ascii="Times New Roman" w:eastAsia="Times New Roman" w:hAnsi="Times New Roman" w:cs="Times New Roman"/>
          <w:color w:val="1E2120"/>
        </w:rPr>
        <w:br/>
        <w:t>3.14. Соблюдает права и свободы обучающихся, содержащиеся в Федеральном Законе «Об образовании в Российской Федерации» и Конвенции о правах ребёнка, этические нормы поведения, является примером для учащихся и воспитанников.</w:t>
      </w:r>
      <w:r w:rsidRPr="00445283">
        <w:rPr>
          <w:rFonts w:ascii="Times New Roman" w:eastAsia="Times New Roman" w:hAnsi="Times New Roman" w:cs="Times New Roman"/>
          <w:color w:val="1E2120"/>
        </w:rPr>
        <w:br/>
        <w:t>3.15. Соблюдает этические нормы поведения в образовательном учреждении, общественных местах, соответствующие социально-общественному положению учителя.</w:t>
      </w:r>
      <w:r w:rsidRPr="00445283">
        <w:rPr>
          <w:rFonts w:ascii="Times New Roman" w:eastAsia="Times New Roman" w:hAnsi="Times New Roman" w:cs="Times New Roman"/>
          <w:color w:val="1E2120"/>
        </w:rPr>
        <w:br/>
        <w:t>3.16. Обеспечивает охрану жизни и здоровья обучающихся детей во время образовательной деятельности, внеклассных предметных мероприятий.</w:t>
      </w:r>
      <w:r w:rsidRPr="00445283">
        <w:rPr>
          <w:rFonts w:ascii="Times New Roman" w:eastAsia="Times New Roman" w:hAnsi="Times New Roman" w:cs="Times New Roman"/>
          <w:color w:val="1E2120"/>
        </w:rPr>
        <w:br/>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r w:rsidRPr="00445283">
        <w:rPr>
          <w:rFonts w:ascii="Times New Roman" w:eastAsia="Times New Roman" w:hAnsi="Times New Roman" w:cs="Times New Roman"/>
          <w:color w:val="1E2120"/>
        </w:rPr>
        <w:b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r w:rsidRPr="00445283">
        <w:rPr>
          <w:rFonts w:ascii="Times New Roman" w:eastAsia="Times New Roman" w:hAnsi="Times New Roman" w:cs="Times New Roman"/>
          <w:color w:val="1E2120"/>
        </w:rPr>
        <w:br/>
        <w:t>3.19.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r w:rsidRPr="00445283">
        <w:rPr>
          <w:rFonts w:ascii="Times New Roman" w:eastAsia="Times New Roman" w:hAnsi="Times New Roman" w:cs="Times New Roman"/>
          <w:color w:val="1E2120"/>
        </w:rPr>
        <w:b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445283">
        <w:rPr>
          <w:rFonts w:ascii="Times New Roman" w:eastAsia="Times New Roman" w:hAnsi="Times New Roman" w:cs="Times New Roman"/>
          <w:color w:val="1E2120"/>
        </w:rPr>
        <w:br/>
        <w:t>3.21. Проходит периодически обязательные медицинские обследования 1 раз в год.</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3.22. Поддерживает учебную дисциплину, контролирует режим посещения занятий школьниками.</w:t>
      </w:r>
      <w:r w:rsidRPr="00445283">
        <w:rPr>
          <w:rFonts w:ascii="Times New Roman" w:eastAsia="Times New Roman" w:hAnsi="Times New Roman" w:cs="Times New Roman"/>
          <w:color w:val="1E2120"/>
        </w:rPr>
        <w:br/>
        <w:t>3.23. Немедленно сообщает дежурному администратору и директору общеобразовательного учреждения о каждом несчастном случае, принимает меры по оказанию доврачебной помощи пострадавшим.</w:t>
      </w:r>
      <w:r w:rsidRPr="00445283">
        <w:rPr>
          <w:rFonts w:ascii="Times New Roman" w:eastAsia="Times New Roman" w:hAnsi="Times New Roman" w:cs="Times New Roman"/>
          <w:color w:val="1E2120"/>
        </w:rPr>
        <w:br/>
        <w:t>3.24. Принимает участие в ГВЭ и ЕГЭ.</w:t>
      </w:r>
      <w:r w:rsidRPr="00445283">
        <w:rPr>
          <w:rFonts w:ascii="Times New Roman" w:eastAsia="Times New Roman" w:hAnsi="Times New Roman" w:cs="Times New Roman"/>
          <w:color w:val="1E2120"/>
        </w:rPr>
        <w:br/>
        <w:t>3.25. Готовит и использует в обучении различный дидактический материал, наглядные пособия.</w:t>
      </w:r>
      <w:r w:rsidRPr="00445283">
        <w:rPr>
          <w:rFonts w:ascii="Times New Roman" w:eastAsia="Times New Roman" w:hAnsi="Times New Roman" w:cs="Times New Roman"/>
          <w:color w:val="1E2120"/>
        </w:rPr>
        <w:br/>
        <w:t>3.26. Контролирует наличие у учащихся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w:t>
      </w:r>
      <w:r w:rsidRPr="00445283">
        <w:rPr>
          <w:rFonts w:ascii="Times New Roman" w:eastAsia="Times New Roman" w:hAnsi="Times New Roman" w:cs="Times New Roman"/>
          <w:color w:val="1E2120"/>
        </w:rPr>
        <w:br/>
        <w:t>3.27.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w:t>
      </w:r>
      <w:r w:rsidRPr="00445283">
        <w:rPr>
          <w:rFonts w:ascii="Times New Roman" w:eastAsia="Times New Roman" w:hAnsi="Times New Roman" w:cs="Times New Roman"/>
          <w:color w:val="1E2120"/>
        </w:rPr>
        <w:br/>
        <w:t>3.28. Хранит тетради для контрольных работ школьников в течение всего года.</w:t>
      </w:r>
      <w:r w:rsidRPr="00445283">
        <w:rPr>
          <w:rFonts w:ascii="Times New Roman" w:eastAsia="Times New Roman" w:hAnsi="Times New Roman" w:cs="Times New Roman"/>
          <w:color w:val="1E2120"/>
        </w:rPr>
        <w:br/>
        <w:t>3.29.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истории и обществознанию.</w:t>
      </w:r>
      <w:r w:rsidRPr="00445283">
        <w:rPr>
          <w:rFonts w:ascii="Times New Roman" w:eastAsia="Times New Roman" w:hAnsi="Times New Roman" w:cs="Times New Roman"/>
          <w:color w:val="1E2120"/>
        </w:rPr>
        <w:br/>
        <w:t>3.30.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r w:rsidRPr="00445283">
        <w:rPr>
          <w:rFonts w:ascii="Times New Roman" w:eastAsia="Times New Roman" w:hAnsi="Times New Roman" w:cs="Times New Roman"/>
          <w:color w:val="1E2120"/>
        </w:rPr>
        <w:br/>
        <w:t xml:space="preserve">3.31. Осуществляет </w:t>
      </w:r>
      <w:proofErr w:type="spellStart"/>
      <w:r w:rsidRPr="00445283">
        <w:rPr>
          <w:rFonts w:ascii="Times New Roman" w:eastAsia="Times New Roman" w:hAnsi="Times New Roman" w:cs="Times New Roman"/>
          <w:color w:val="1E2120"/>
        </w:rPr>
        <w:t>межпредметные</w:t>
      </w:r>
      <w:proofErr w:type="spellEnd"/>
      <w:r w:rsidRPr="00445283">
        <w:rPr>
          <w:rFonts w:ascii="Times New Roman" w:eastAsia="Times New Roman" w:hAnsi="Times New Roman" w:cs="Times New Roman"/>
          <w:color w:val="1E2120"/>
        </w:rPr>
        <w:t xml:space="preserve"> связи в процессе преподавания истории и обществознания.</w:t>
      </w:r>
      <w:r w:rsidRPr="00445283">
        <w:rPr>
          <w:rFonts w:ascii="Times New Roman" w:eastAsia="Times New Roman" w:hAnsi="Times New Roman" w:cs="Times New Roman"/>
          <w:color w:val="1E2120"/>
        </w:rPr>
        <w:br/>
        <w:t>3.32. </w:t>
      </w:r>
      <w:ins w:id="78" w:author="Unknown">
        <w:r w:rsidRPr="00445283">
          <w:rPr>
            <w:rFonts w:ascii="Times New Roman" w:eastAsia="Times New Roman" w:hAnsi="Times New Roman" w:cs="Times New Roman"/>
            <w:color w:val="1E2120"/>
            <w:u w:val="single"/>
            <w:bdr w:val="none" w:sz="0" w:space="0" w:color="auto" w:frame="1"/>
          </w:rPr>
          <w:t>Учителю истории и обществознания запрещается:</w:t>
        </w:r>
      </w:ins>
    </w:p>
    <w:p w:rsidR="00A66F17" w:rsidRPr="00445283" w:rsidRDefault="00A66F17" w:rsidP="00445283">
      <w:pPr>
        <w:numPr>
          <w:ilvl w:val="0"/>
          <w:numId w:val="6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изменять по своему усмотрению расписание занятий;</w:t>
      </w:r>
    </w:p>
    <w:p w:rsidR="00A66F17" w:rsidRPr="00445283" w:rsidRDefault="00A66F17" w:rsidP="00445283">
      <w:pPr>
        <w:numPr>
          <w:ilvl w:val="0"/>
          <w:numId w:val="6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удлинять или сокращать продолжительность уроков (занятий) и перемен между ними;</w:t>
      </w:r>
    </w:p>
    <w:p w:rsidR="00A66F17" w:rsidRPr="00445283" w:rsidRDefault="00A66F17" w:rsidP="00445283">
      <w:pPr>
        <w:numPr>
          <w:ilvl w:val="0"/>
          <w:numId w:val="6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учащихся с уроков;</w:t>
      </w:r>
    </w:p>
    <w:p w:rsidR="00A66F17" w:rsidRPr="00445283" w:rsidRDefault="00A66F17" w:rsidP="00445283">
      <w:pPr>
        <w:numPr>
          <w:ilvl w:val="0"/>
          <w:numId w:val="6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использовать в учебной деятельности неисправное оборудование или техническое оборудование с явными признаками повреждения;</w:t>
      </w:r>
    </w:p>
    <w:p w:rsidR="00A66F17" w:rsidRPr="00445283" w:rsidRDefault="00A66F17" w:rsidP="00445283">
      <w:pPr>
        <w:numPr>
          <w:ilvl w:val="0"/>
          <w:numId w:val="6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 помещении и на территории школы.</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3.33. </w:t>
      </w:r>
      <w:ins w:id="79" w:author="Unknown">
        <w:r w:rsidRPr="00445283">
          <w:rPr>
            <w:rFonts w:ascii="Times New Roman" w:eastAsia="Times New Roman" w:hAnsi="Times New Roman" w:cs="Times New Roman"/>
            <w:color w:val="1E2120"/>
            <w:u w:val="single"/>
            <w:bdr w:val="none" w:sz="0" w:space="0" w:color="auto" w:frame="1"/>
          </w:rPr>
          <w:t>При выполнении учителем обязанностей заведующего учебным кабинетом:</w:t>
        </w:r>
      </w:ins>
    </w:p>
    <w:p w:rsidR="00A66F17" w:rsidRPr="00445283" w:rsidRDefault="00A66F17" w:rsidP="00445283">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паспортизацию своего кабинета;</w:t>
      </w:r>
    </w:p>
    <w:p w:rsidR="00A66F17" w:rsidRPr="00445283" w:rsidRDefault="00A66F17" w:rsidP="00445283">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постоянно пополняет кабинет методическими пособиями, необходимыми для осуществления учебной программы по истории и обществознанию, приборами, техническими средствами обучения, дидактическими материалами и наглядными пособиями;</w:t>
      </w:r>
    </w:p>
    <w:p w:rsidR="00A66F17" w:rsidRPr="00445283" w:rsidRDefault="00A66F17" w:rsidP="00445283">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организует с учащимися работу по изготовлению наглядных пособий;</w:t>
      </w:r>
    </w:p>
    <w:p w:rsidR="00A66F17" w:rsidRPr="00445283" w:rsidRDefault="00A66F17" w:rsidP="00445283">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соответствии с приказом директора «О проведении инвентаризации» списывает в установленном порядке имущество, пришедшее в негодность;</w:t>
      </w:r>
    </w:p>
    <w:p w:rsidR="00A66F17" w:rsidRPr="00445283" w:rsidRDefault="00A66F17" w:rsidP="00445283">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разрабатывает инструкции по охране труда и технике безопасности для кабинета;</w:t>
      </w:r>
    </w:p>
    <w:p w:rsidR="00A66F17" w:rsidRPr="00445283" w:rsidRDefault="00A66F17" w:rsidP="00445283">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осуществляет постоянный контроль соблюдения учащимися инструкций по охране труда в учебном кабинете, а также правил техники безопасности и поведения;</w:t>
      </w:r>
    </w:p>
    <w:p w:rsidR="00A66F17" w:rsidRPr="00445283" w:rsidRDefault="00A66F17" w:rsidP="00445283">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A66F17" w:rsidRPr="00445283" w:rsidRDefault="00A66F17" w:rsidP="00445283">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принимает участие в смотре-конкурсе учебных кабинетов, готовит кабинет к приемке на начало нового учебного года.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ins w:id="80" w:author="Unknown">
        <w:r w:rsidRPr="00445283">
          <w:rPr>
            <w:rFonts w:ascii="Times New Roman" w:eastAsia="Times New Roman" w:hAnsi="Times New Roman" w:cs="Times New Roman"/>
            <w:color w:val="1E2120"/>
          </w:rPr>
          <w:t>3.34. Учитель истории и обществознания обязан иметь тематический план работы по предмету и рабочий план на каждый урок.</w:t>
        </w:r>
        <w:r w:rsidRPr="00445283">
          <w:rPr>
            <w:rFonts w:ascii="Times New Roman" w:eastAsia="Times New Roman" w:hAnsi="Times New Roman" w:cs="Times New Roman"/>
            <w:color w:val="1E2120"/>
          </w:rPr>
          <w:br/>
          <w:t>3.35. </w:t>
        </w:r>
        <w:r w:rsidRPr="00445283">
          <w:rPr>
            <w:rFonts w:ascii="Times New Roman" w:eastAsia="Times New Roman" w:hAnsi="Times New Roman" w:cs="Times New Roman"/>
            <w:color w:val="1E2120"/>
            <w:u w:val="single"/>
            <w:bdr w:val="none" w:sz="0" w:space="0" w:color="auto" w:frame="1"/>
          </w:rPr>
          <w:t>Отвечает за выполнение приказов «Об охране труда и соблюдении правил техники безопасности» и «Об обеспечении пожарной безопасности»:</w:t>
        </w:r>
      </w:ins>
    </w:p>
    <w:p w:rsidR="00A66F17" w:rsidRPr="00445283" w:rsidRDefault="00A66F17" w:rsidP="00445283">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безопасное проведение образовательной деятельности;</w:t>
      </w:r>
    </w:p>
    <w:p w:rsidR="00A66F17" w:rsidRPr="00445283" w:rsidRDefault="00A66F17" w:rsidP="00445283">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принятие мер по оказанию доврачебной помощи пострадавшему, оперативное извещение руководства о несчастном случае;</w:t>
      </w:r>
    </w:p>
    <w:p w:rsidR="00A66F17" w:rsidRPr="00445283" w:rsidRDefault="00A66F17" w:rsidP="00445283">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проведение инструктажа обучающихся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A66F17" w:rsidRPr="00445283" w:rsidRDefault="00A66F17" w:rsidP="00445283">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организацию изучения учащимися правил по охране труда, дорожного движения, поведения в быту и т. п.;</w:t>
      </w:r>
    </w:p>
    <w:p w:rsidR="00A66F17" w:rsidRPr="00445283" w:rsidRDefault="00A66F17" w:rsidP="00445283">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осуществление контроля за соблюдением инструкций по охране труда.</w:t>
      </w:r>
    </w:p>
    <w:p w:rsidR="00954C16"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3.36. Работает в экзаменационной комиссии по итоговой аттестации обучающихся.</w:t>
      </w:r>
      <w:r w:rsidRPr="00445283">
        <w:rPr>
          <w:rFonts w:ascii="Times New Roman" w:eastAsia="Times New Roman" w:hAnsi="Times New Roman" w:cs="Times New Roman"/>
          <w:color w:val="1E2120"/>
        </w:rPr>
        <w:br/>
        <w:t>3.37. Допускает в соответствии с Уставом учреждения администрацию школы на свои уроки в целях контроля за работой.</w:t>
      </w:r>
      <w:r w:rsidRPr="00445283">
        <w:rPr>
          <w:rFonts w:ascii="Times New Roman" w:eastAsia="Times New Roman" w:hAnsi="Times New Roman" w:cs="Times New Roman"/>
          <w:color w:val="1E2120"/>
        </w:rPr>
        <w:br/>
        <w:t>3.38. Выполняет Устав учреждения, Коллективный договор, Правила внутреннего трудового распорядка, требования данной должностной инструкции для учителя истории и обществознания, а также локальные акты учреждения, приказы и распоряжения администрации учреждения.</w:t>
      </w:r>
      <w:r w:rsidRPr="00445283">
        <w:rPr>
          <w:rFonts w:ascii="Times New Roman" w:eastAsia="Times New Roman" w:hAnsi="Times New Roman" w:cs="Times New Roman"/>
          <w:color w:val="1E2120"/>
        </w:rPr>
        <w:br/>
        <w:t>3.39. Согласно годовому плану работы учреждения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r w:rsidRPr="00445283">
        <w:rPr>
          <w:rFonts w:ascii="Times New Roman" w:eastAsia="Times New Roman" w:hAnsi="Times New Roman" w:cs="Times New Roman"/>
          <w:color w:val="1E2120"/>
        </w:rPr>
        <w:br/>
        <w:t>3.40. В соответствии с графиком дежурства по школе дежурит во время перемен между уроками. Как классный руководитель периодически дежурит со своим классом по школе. Приходит на дежурство за 20 минут до начала уроков и уходит через 20 минут после их окончания.</w:t>
      </w:r>
      <w:r w:rsidRPr="00445283">
        <w:rPr>
          <w:rFonts w:ascii="Times New Roman" w:eastAsia="Times New Roman" w:hAnsi="Times New Roman" w:cs="Times New Roman"/>
          <w:color w:val="1E2120"/>
        </w:rPr>
        <w:br/>
        <w:t>3.41. Проходит периодически бесплатные медицинские обследования.</w:t>
      </w:r>
      <w:r w:rsidRPr="00445283">
        <w:rPr>
          <w:rFonts w:ascii="Times New Roman" w:eastAsia="Times New Roman" w:hAnsi="Times New Roman" w:cs="Times New Roman"/>
          <w:color w:val="1E2120"/>
        </w:rPr>
        <w:br/>
        <w:t>3.42. Соблюдает этические нормы поведения, является примером для учащихся, воспитанников.</w:t>
      </w:r>
      <w:r w:rsidRPr="00445283">
        <w:rPr>
          <w:rFonts w:ascii="Times New Roman" w:eastAsia="Times New Roman" w:hAnsi="Times New Roman" w:cs="Times New Roman"/>
          <w:color w:val="1E2120"/>
        </w:rPr>
        <w:br/>
        <w:t>3.43. Участвует в работе с родителями учащихся, посещает по просьбе классных руководителей собрания.</w:t>
      </w:r>
    </w:p>
    <w:p w:rsidR="00954C16" w:rsidRDefault="00954C16" w:rsidP="00954C16">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.44. Работает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Default="00954C16" w:rsidP="00445283">
      <w:pPr>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t>3.45</w:t>
      </w:r>
      <w:r w:rsidR="00A66F17" w:rsidRPr="00445283">
        <w:rPr>
          <w:rFonts w:ascii="Times New Roman" w:eastAsia="Times New Roman" w:hAnsi="Times New Roman" w:cs="Times New Roman"/>
          <w:color w:val="1E2120"/>
        </w:rPr>
        <w:t>. Немедленно сообщает директору школы о несчастных случаях, принимает меры по оказанию помощи пострадавшим.</w:t>
      </w:r>
    </w:p>
    <w:p w:rsidR="00A66F17" w:rsidRPr="00954C16" w:rsidRDefault="00A66F17" w:rsidP="00954C16">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ins w:id="81" w:author="Unknown">
        <w:r w:rsidRPr="00445283">
          <w:rPr>
            <w:rFonts w:ascii="Times New Roman" w:eastAsia="Times New Roman" w:hAnsi="Times New Roman" w:cs="Times New Roman"/>
            <w:color w:val="1E2120"/>
          </w:rPr>
          <w:t>4.1. Педагогический работник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445283">
          <w:rPr>
            <w:rFonts w:ascii="Times New Roman" w:eastAsia="Times New Roman" w:hAnsi="Times New Roman" w:cs="Times New Roman"/>
            <w:color w:val="1E2120"/>
          </w:rPr>
          <w:br/>
          <w:t>4.2. </w:t>
        </w:r>
        <w:r w:rsidRPr="00445283">
          <w:rPr>
            <w:rFonts w:ascii="Times New Roman" w:eastAsia="Times New Roman" w:hAnsi="Times New Roman" w:cs="Times New Roman"/>
            <w:color w:val="1E2120"/>
            <w:u w:val="single"/>
            <w:bdr w:val="none" w:sz="0" w:space="0" w:color="auto" w:frame="1"/>
          </w:rPr>
          <w:t>Учитель истории и обществознания имеет право:</w:t>
        </w:r>
      </w:ins>
    </w:p>
    <w:p w:rsidR="00A66F17" w:rsidRPr="00445283" w:rsidRDefault="00A66F17" w:rsidP="00445283">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A66F17" w:rsidRPr="00445283" w:rsidRDefault="00A66F17" w:rsidP="00445283">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66F17" w:rsidRPr="00445283" w:rsidRDefault="00A66F17" w:rsidP="00445283">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Информировать директора школы, </w:t>
      </w:r>
      <w:r w:rsidR="00040064">
        <w:rPr>
          <w:rFonts w:ascii="Times New Roman" w:eastAsia="Times New Roman" w:hAnsi="Times New Roman" w:cs="Times New Roman"/>
          <w:color w:val="1E2120"/>
        </w:rPr>
        <w:t>завхоза</w:t>
      </w:r>
      <w:r w:rsidRPr="00445283">
        <w:rPr>
          <w:rFonts w:ascii="Times New Roman" w:eastAsia="Times New Roman" w:hAnsi="Times New Roman" w:cs="Times New Roman"/>
          <w:color w:val="1E2120"/>
        </w:rPr>
        <w:t xml:space="preserve">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A66F17" w:rsidRPr="00445283" w:rsidRDefault="00A66F17" w:rsidP="00445283">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A66F17" w:rsidRPr="00445283" w:rsidRDefault="00A66F17" w:rsidP="00445283">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Участвовать в управлении учебным заведением в порядке, который определяется Уставом общеобразовательного учреждения.</w:t>
      </w:r>
    </w:p>
    <w:p w:rsidR="00A66F17" w:rsidRPr="00445283" w:rsidRDefault="00A66F17" w:rsidP="00445283">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просвещения России или разработанные самим педагогом и прошедшие необходимую экспертизу.</w:t>
      </w:r>
    </w:p>
    <w:p w:rsidR="00A66F17" w:rsidRPr="00445283" w:rsidRDefault="00A66F17" w:rsidP="00445283">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A66F17" w:rsidRPr="00445283" w:rsidRDefault="00A66F17" w:rsidP="00445283">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защиту профессиональной чести и собственного достоинства.</w:t>
      </w:r>
    </w:p>
    <w:p w:rsidR="00A66F17" w:rsidRPr="00445283" w:rsidRDefault="00A66F17" w:rsidP="00445283">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A66F17" w:rsidRPr="00445283" w:rsidRDefault="00A66F17" w:rsidP="00445283">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поощрения, награждения по результатам образовательной деятельности.</w:t>
      </w:r>
    </w:p>
    <w:p w:rsidR="00A66F17" w:rsidRPr="00445283" w:rsidRDefault="00A66F17" w:rsidP="00445283">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и предлагать учащимся полезные для использования в учебе ресурсы Интернет.</w:t>
      </w:r>
    </w:p>
    <w:p w:rsidR="00A66F17" w:rsidRPr="00445283" w:rsidRDefault="00A66F17" w:rsidP="00445283">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A66F17" w:rsidRPr="00445283" w:rsidRDefault="00A66F17" w:rsidP="00445283">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конфиденциальное служебное расследование, кроме случаев, предусмотренных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w:t>
      </w:r>
      <w:ins w:id="82" w:author="Unknown">
        <w:r w:rsidRPr="00445283">
          <w:rPr>
            <w:rFonts w:ascii="Times New Roman" w:eastAsia="Times New Roman" w:hAnsi="Times New Roman" w:cs="Times New Roman"/>
            <w:color w:val="1E2120"/>
            <w:u w:val="single"/>
            <w:bdr w:val="none" w:sz="0" w:space="0" w:color="auto" w:frame="1"/>
          </w:rPr>
          <w:t>В установленном законодательством Российской Федерации порядке учитель общеобразовательного учреждения несёт ответственность:</w:t>
        </w:r>
      </w:ins>
    </w:p>
    <w:p w:rsidR="00A66F17" w:rsidRPr="00445283" w:rsidRDefault="00A66F17" w:rsidP="00445283">
      <w:pPr>
        <w:numPr>
          <w:ilvl w:val="0"/>
          <w:numId w:val="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A66F17" w:rsidRPr="00445283" w:rsidRDefault="00A66F17" w:rsidP="00445283">
      <w:pPr>
        <w:numPr>
          <w:ilvl w:val="0"/>
          <w:numId w:val="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A66F17" w:rsidRPr="00445283" w:rsidRDefault="00A66F17" w:rsidP="00445283">
      <w:pPr>
        <w:numPr>
          <w:ilvl w:val="0"/>
          <w:numId w:val="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A66F17" w:rsidRPr="00445283" w:rsidRDefault="00A66F17" w:rsidP="00445283">
      <w:pPr>
        <w:numPr>
          <w:ilvl w:val="0"/>
          <w:numId w:val="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неоказание первой помощи пострадавшему, не своевременное извещение или скрытие от администрации общеобразовательного учреждения несчастного случая;</w:t>
      </w:r>
    </w:p>
    <w:p w:rsidR="00A66F17" w:rsidRPr="00445283" w:rsidRDefault="00A66F17" w:rsidP="00445283">
      <w:pPr>
        <w:numPr>
          <w:ilvl w:val="0"/>
          <w:numId w:val="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отсутствие контроля соблюдения учащимися инструкций по охране труда и правил поведения во время занятий, а также во время дежурства учителя.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5.2. В случае нарушения Устава общеобразовательного учреждения, условий коллективного договора, Правил внутреннего трудового распорядка, данной должностной инструкции, приказов директора школы учитель истории и обществознания подвергается дисциплинарным взысканиям в соответствии со статьёй 192 Трудового кодекса Российской Федерации.</w:t>
      </w:r>
      <w:r w:rsidRPr="00445283">
        <w:rPr>
          <w:rFonts w:ascii="Times New Roman" w:eastAsia="Times New Roman" w:hAnsi="Times New Roman" w:cs="Times New Roman"/>
          <w:color w:val="1E2120"/>
        </w:rPr>
        <w:b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w:t>
      </w:r>
      <w:r w:rsidRPr="00445283">
        <w:rPr>
          <w:rFonts w:ascii="Times New Roman" w:eastAsia="Times New Roman" w:hAnsi="Times New Roman" w:cs="Times New Roman"/>
          <w:color w:val="1E2120"/>
        </w:rPr>
        <w:br/>
        <w:t>5.4. За несоблюдение правил пожарной безопасности, охраны труда, санитарно- гигиенических правил и норм организации учебно-воспитательной деятельности, учитель истории и обществознания в общеобразовательном учреждении несет ответственность в пределах определенных административным законодательством Российской Федерации.</w:t>
      </w:r>
      <w:r w:rsidRPr="00445283">
        <w:rPr>
          <w:rFonts w:ascii="Times New Roman" w:eastAsia="Times New Roman" w:hAnsi="Times New Roman" w:cs="Times New Roman"/>
          <w:color w:val="1E2120"/>
        </w:rPr>
        <w:b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r w:rsidRPr="00445283">
        <w:rPr>
          <w:rFonts w:ascii="Times New Roman" w:eastAsia="Times New Roman" w:hAnsi="Times New Roman" w:cs="Times New Roman"/>
          <w:color w:val="1E2120"/>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истории и обществознания общеобразовательной организации:</w:t>
      </w:r>
      <w:r w:rsidRPr="00445283">
        <w:rPr>
          <w:rFonts w:ascii="Times New Roman" w:eastAsia="Times New Roman" w:hAnsi="Times New Roman" w:cs="Times New Roman"/>
          <w:color w:val="1E2120"/>
        </w:rPr>
        <w:br/>
        <w:t>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r w:rsidRPr="00445283">
        <w:rPr>
          <w:rFonts w:ascii="Times New Roman" w:eastAsia="Times New Roman" w:hAnsi="Times New Roman" w:cs="Times New Roman"/>
          <w:color w:val="1E2120"/>
        </w:rPr>
        <w:br/>
        <w:t>6.2. В периоды каникул, не совпадающие с основным отпуском учителя,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r w:rsidRPr="00445283">
        <w:rPr>
          <w:rFonts w:ascii="Times New Roman" w:eastAsia="Times New Roman" w:hAnsi="Times New Roman" w:cs="Times New Roman"/>
          <w:color w:val="1E2120"/>
        </w:rPr>
        <w:b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r w:rsidRPr="00445283">
        <w:rPr>
          <w:rFonts w:ascii="Times New Roman" w:eastAsia="Times New Roman" w:hAnsi="Times New Roman" w:cs="Times New Roman"/>
          <w:color w:val="1E2120"/>
        </w:rPr>
        <w:b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r w:rsidRPr="00445283">
        <w:rPr>
          <w:rFonts w:ascii="Times New Roman" w:eastAsia="Times New Roman" w:hAnsi="Times New Roman" w:cs="Times New Roman"/>
          <w:color w:val="1E2120"/>
        </w:rPr>
        <w:br/>
        <w:t>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w:t>
      </w:r>
      <w:r w:rsidRPr="00445283">
        <w:rPr>
          <w:rFonts w:ascii="Times New Roman" w:eastAsia="Times New Roman" w:hAnsi="Times New Roman" w:cs="Times New Roman"/>
          <w:color w:val="1E2120"/>
        </w:rPr>
        <w:b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r w:rsidRPr="00445283">
        <w:rPr>
          <w:rFonts w:ascii="Times New Roman" w:eastAsia="Times New Roman" w:hAnsi="Times New Roman" w:cs="Times New Roman"/>
          <w:color w:val="1E2120"/>
        </w:rPr>
        <w:b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r w:rsidRPr="00445283">
        <w:rPr>
          <w:rFonts w:ascii="Times New Roman" w:eastAsia="Times New Roman" w:hAnsi="Times New Roman" w:cs="Times New Roman"/>
          <w:color w:val="1E2120"/>
        </w:rPr>
        <w:b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F01CE2"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 (а), один экземпляр получил (а) на руки.</w:t>
      </w:r>
      <w:r w:rsidRPr="00445283">
        <w:rPr>
          <w:rFonts w:ascii="Times New Roman" w:eastAsia="Times New Roman" w:hAnsi="Times New Roman" w:cs="Times New Roman"/>
          <w:color w:val="1E2120"/>
        </w:rPr>
        <w:br/>
        <w:t>«___»_____202___г. ______________ /____________________/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8961E1">
              <w:rPr>
                <w:rFonts w:ascii="Times New Roman" w:eastAsia="Times New Roman" w:hAnsi="Times New Roman"/>
              </w:rPr>
              <w:t>2</w:t>
            </w:r>
            <w:r>
              <w:rPr>
                <w:rFonts w:ascii="Times New Roman" w:eastAsia="Times New Roman" w:hAnsi="Times New Roman"/>
              </w:rPr>
              <w:t xml:space="preserve"> </w:t>
            </w:r>
            <w:r w:rsidR="008961E1">
              <w:rPr>
                <w:rFonts w:ascii="Times New Roman" w:eastAsia="Times New Roman" w:hAnsi="Times New Roman"/>
              </w:rPr>
              <w:t>от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p w:rsidR="00A66F17" w:rsidRPr="00445283" w:rsidRDefault="00A66F17" w:rsidP="00445283">
      <w:pPr>
        <w:shd w:val="clear" w:color="auto" w:fill="FFFFFF"/>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учителя ОБЖ</w:t>
      </w:r>
    </w:p>
    <w:p w:rsidR="00A66F17" w:rsidRPr="00445283" w:rsidRDefault="00F01CE2"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b/>
          <w:bCs/>
          <w:color w:val="1E2120"/>
        </w:rPr>
        <w:t xml:space="preserve"> </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учителя ОБЖ</w:t>
      </w:r>
      <w:r w:rsidRPr="00445283">
        <w:rPr>
          <w:rFonts w:ascii="Times New Roman" w:eastAsia="Times New Roman" w:hAnsi="Times New Roman" w:cs="Times New Roman"/>
          <w:color w:val="1E2120"/>
        </w:rPr>
        <w:t xml:space="preserve"> (основ безопасности жизнедеятельности) в школе разработана в соответствии с требованиями ФГОС ООО и СОО, утвержденных Приказом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№287 от 31 мая 2021 года (с изменениями от 18 июля 2022 года) и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на основании Федерального Закона №273-ФЗ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№761н от 26.08.2010г в редакции от 31.05.2011г</w:t>
      </w:r>
      <w:r w:rsidR="00A52AC9">
        <w:rPr>
          <w:rFonts w:ascii="Times New Roman" w:eastAsia="Times New Roman" w:hAnsi="Times New Roman" w:cs="Times New Roman"/>
          <w:color w:val="1E2120"/>
        </w:rPr>
        <w:t>,</w:t>
      </w:r>
      <w:r w:rsidR="00A52AC9" w:rsidRPr="00A52AC9">
        <w:rPr>
          <w:rFonts w:ascii="Times New Roman" w:eastAsia="Times New Roman" w:hAnsi="Times New Roman" w:cs="Times New Roman"/>
          <w:color w:val="1E2120"/>
        </w:rPr>
        <w:t xml:space="preserve"> </w:t>
      </w:r>
      <w:r w:rsidR="00A52AC9">
        <w:rPr>
          <w:rFonts w:ascii="Times New Roman" w:eastAsia="Times New Roman" w:hAnsi="Times New Roman" w:cs="Times New Roman"/>
          <w:color w:val="1E2120"/>
        </w:rPr>
        <w:t xml:space="preserve">согласно приказу </w:t>
      </w:r>
      <w:proofErr w:type="spellStart"/>
      <w:r w:rsidR="00A52AC9">
        <w:rPr>
          <w:rFonts w:ascii="Times New Roman" w:eastAsia="Times New Roman" w:hAnsi="Times New Roman" w:cs="Times New Roman"/>
          <w:color w:val="1E2120"/>
        </w:rPr>
        <w:t>Минпросвещения</w:t>
      </w:r>
      <w:proofErr w:type="spellEnd"/>
      <w:r w:rsidR="00A52AC9">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Преподаватель ОБЖ относится к категории педагогических работников.</w:t>
      </w:r>
      <w:r w:rsidRPr="00445283">
        <w:rPr>
          <w:rFonts w:ascii="Times New Roman" w:eastAsia="Times New Roman" w:hAnsi="Times New Roman" w:cs="Times New Roman"/>
          <w:color w:val="1E2120"/>
        </w:rPr>
        <w:br/>
        <w:t>1.3. </w:t>
      </w:r>
      <w:ins w:id="83" w:author="Unknown">
        <w:r w:rsidRPr="00445283">
          <w:rPr>
            <w:rFonts w:ascii="Times New Roman" w:eastAsia="Times New Roman" w:hAnsi="Times New Roman" w:cs="Times New Roman"/>
            <w:color w:val="1E2120"/>
            <w:u w:val="single"/>
            <w:bdr w:val="none" w:sz="0" w:space="0" w:color="auto" w:frame="1"/>
          </w:rPr>
          <w:t>На должность учителя ОБЖ принимается лицо:</w:t>
        </w:r>
      </w:ins>
    </w:p>
    <w:p w:rsidR="00A66F17" w:rsidRPr="00445283" w:rsidRDefault="00A66F17" w:rsidP="00445283">
      <w:pPr>
        <w:numPr>
          <w:ilvl w:val="0"/>
          <w:numId w:val="7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высшее профессиональное образование или среднее профессиональное образование по направлению подготовки "Образование и педагогика" или в сфере, соответствующей преподаваемому предмету, без предъявления требований к опыту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w:t>
      </w:r>
    </w:p>
    <w:p w:rsidR="00A66F17" w:rsidRPr="00445283" w:rsidRDefault="00A66F17" w:rsidP="00445283">
      <w:pPr>
        <w:numPr>
          <w:ilvl w:val="0"/>
          <w:numId w:val="7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w:t>
      </w:r>
      <w:r w:rsidRPr="00445283">
        <w:rPr>
          <w:rFonts w:ascii="Times New Roman" w:eastAsia="Times New Roman" w:hAnsi="Times New Roman" w:cs="Times New Roman"/>
          <w:color w:val="1E2120"/>
        </w:rPr>
        <w:lastRenderedPageBreak/>
        <w:t>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7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1.5. Назначение на должность и освобождение от нее производится исключительно приказом директора общеобразовательного учреждения по представлению зам. директора по УВР.</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1.6. </w:t>
      </w:r>
      <w:ins w:id="84" w:author="Unknown">
        <w:r w:rsidRPr="00445283">
          <w:rPr>
            <w:rFonts w:ascii="Times New Roman" w:eastAsia="Times New Roman" w:hAnsi="Times New Roman" w:cs="Times New Roman"/>
            <w:color w:val="1E2120"/>
            <w:u w:val="single"/>
            <w:bdr w:val="none" w:sz="0" w:space="0" w:color="auto" w:frame="1"/>
          </w:rPr>
          <w:t>Учитель ОБЖ обязан знать:</w:t>
        </w:r>
      </w:ins>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в развитии образовательной системы Российской Федерации;</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программы и учебники по ОБЖ, отвечающие положениям Федерального государственного образовательного стандарта (ФГОС) основного общего и среднего общего образования;</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ФГОС основного общего, полного общего образования и рекомендации по их внедрению в общеобразовательном учреждении;</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содержание и принципы организации обучения по ОБЖ;</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физиологию, психологию и основу обучения;</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преподавания предмета и воспитательной работы; установленную программу и учебники;</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снабжению и оборудованию учебных кабинетов ОБЖ и подсобных помещений;</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современные формы и методы обучения и воспитания школьников;</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утвержденные решения органов управления образованием всех уровней по вопросам образования и воспитания обучающихся, обороны и обеспечения функционирования учреждения при возникновении чрезвычайных ситуаций;</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известные педагогические технологии продуктивного, дифференцированного, развивающего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убеждения, аргументации своей позиции, установления контактов с учениками, воспитанниками различной возрастной категории, их родителями (лицами, их заменяющими), коллегами по работе;</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предупреждения и разрешения;</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социологии;</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базовую основу работы с текстовыми редакторами, электронными таблицами, электронной почтой и браузерами, мультимедийным оборудованием;</w:t>
      </w:r>
    </w:p>
    <w:p w:rsidR="00A66F17" w:rsidRPr="00445283" w:rsidRDefault="00A66F17"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установленные правила внутреннего трудового распорядка учреждения;</w:t>
      </w:r>
    </w:p>
    <w:p w:rsidR="00A66F17" w:rsidRPr="00445283" w:rsidRDefault="006145D5" w:rsidP="00445283">
      <w:pPr>
        <w:numPr>
          <w:ilvl w:val="0"/>
          <w:numId w:val="72"/>
        </w:numPr>
        <w:shd w:val="clear" w:color="auto" w:fill="FFFFFF"/>
        <w:spacing w:after="0" w:line="240" w:lineRule="auto"/>
        <w:ind w:left="173"/>
        <w:jc w:val="both"/>
        <w:textAlignment w:val="baseline"/>
        <w:rPr>
          <w:rFonts w:ascii="Times New Roman" w:eastAsia="Times New Roman" w:hAnsi="Times New Roman" w:cs="Times New Roman"/>
          <w:color w:val="1E2120"/>
        </w:rPr>
      </w:pPr>
      <w:hyperlink r:id="rId22" w:tgtFrame="_blank" w:history="1">
        <w:r w:rsidR="00A66F17" w:rsidRPr="008961E1">
          <w:rPr>
            <w:rFonts w:ascii="Times New Roman" w:eastAsia="Times New Roman" w:hAnsi="Times New Roman" w:cs="Times New Roman"/>
          </w:rPr>
          <w:t>инструкцию по охране труда для учителя ОБЖ</w:t>
        </w:r>
      </w:hyperlink>
      <w:r w:rsidR="00A66F17" w:rsidRPr="008961E1">
        <w:rPr>
          <w:rFonts w:ascii="Times New Roman" w:eastAsia="Times New Roman" w:hAnsi="Times New Roman" w:cs="Times New Roman"/>
        </w:rPr>
        <w:t> в</w:t>
      </w:r>
      <w:r w:rsidR="00A66F17" w:rsidRPr="00445283">
        <w:rPr>
          <w:rFonts w:ascii="Times New Roman" w:eastAsia="Times New Roman" w:hAnsi="Times New Roman" w:cs="Times New Roman"/>
          <w:color w:val="1E2120"/>
        </w:rPr>
        <w:t xml:space="preserve"> школе.</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1.7. Педагог должен знать свою должностную инструкцию учителя ОБЖ школы, правила по охране труда и пожарной безопасности, правила гигиены, пройти обучение и иметь навыки оказания первой помощи, знать порядок действий при возникновении чрезвычайной ситуации и эвакуации.</w:t>
      </w:r>
      <w:r w:rsidRPr="00445283">
        <w:rPr>
          <w:rFonts w:ascii="Times New Roman" w:eastAsia="Times New Roman" w:hAnsi="Times New Roman" w:cs="Times New Roman"/>
          <w:color w:val="1E2120"/>
        </w:rPr>
        <w:br/>
        <w:t>1.8. </w:t>
      </w:r>
      <w:ins w:id="85" w:author="Unknown">
        <w:r w:rsidRPr="00445283">
          <w:rPr>
            <w:rFonts w:ascii="Times New Roman" w:eastAsia="Times New Roman" w:hAnsi="Times New Roman" w:cs="Times New Roman"/>
            <w:color w:val="1E2120"/>
            <w:u w:val="single"/>
            <w:bdr w:val="none" w:sz="0" w:space="0" w:color="auto" w:frame="1"/>
          </w:rPr>
          <w:t>Учитель ОБЖ в своей деятельности действует согласно:</w:t>
        </w:r>
      </w:ins>
    </w:p>
    <w:p w:rsidR="00A66F17" w:rsidRPr="00445283" w:rsidRDefault="00A66F17" w:rsidP="00445283">
      <w:pPr>
        <w:numPr>
          <w:ilvl w:val="0"/>
          <w:numId w:val="7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Конституции Российской Федерации;</w:t>
      </w:r>
    </w:p>
    <w:p w:rsidR="00A66F17" w:rsidRPr="00445283" w:rsidRDefault="00A66F17" w:rsidP="00445283">
      <w:pPr>
        <w:numPr>
          <w:ilvl w:val="0"/>
          <w:numId w:val="7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Гражданским, трудовым, административным кодексам Российской Федерации;</w:t>
      </w:r>
    </w:p>
    <w:p w:rsidR="00A66F17" w:rsidRPr="00445283" w:rsidRDefault="00A66F17" w:rsidP="00445283">
      <w:pPr>
        <w:numPr>
          <w:ilvl w:val="0"/>
          <w:numId w:val="7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Федеральному закону «Об образовании в Российской Федерации от 29 декабря 2012г № 273-ФЗ с изменениями и дополнениями;</w:t>
      </w:r>
    </w:p>
    <w:p w:rsidR="00A66F17" w:rsidRPr="00445283" w:rsidRDefault="00A66F17" w:rsidP="00445283">
      <w:pPr>
        <w:numPr>
          <w:ilvl w:val="0"/>
          <w:numId w:val="7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законам и другим нормативным правовым актам, регламентирующим образовательную, физкультурно-спортивную деятельность;</w:t>
      </w:r>
    </w:p>
    <w:p w:rsidR="00A66F17" w:rsidRPr="00445283" w:rsidRDefault="00A66F17" w:rsidP="00445283">
      <w:pPr>
        <w:numPr>
          <w:ilvl w:val="0"/>
          <w:numId w:val="7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Конвенции о правах детей;</w:t>
      </w:r>
    </w:p>
    <w:p w:rsidR="00A66F17" w:rsidRPr="00445283" w:rsidRDefault="00A66F17" w:rsidP="00445283">
      <w:pPr>
        <w:numPr>
          <w:ilvl w:val="0"/>
          <w:numId w:val="7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Уставу и локально-правовым актам образовательного учреждения;</w:t>
      </w:r>
    </w:p>
    <w:p w:rsidR="00A66F17" w:rsidRPr="00445283" w:rsidRDefault="00A66F17" w:rsidP="00445283">
      <w:pPr>
        <w:numPr>
          <w:ilvl w:val="0"/>
          <w:numId w:val="7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Правилами внутреннего трудового распорядка;</w:t>
      </w:r>
    </w:p>
    <w:p w:rsidR="00A66F17" w:rsidRPr="00445283" w:rsidRDefault="00A66F17" w:rsidP="00445283">
      <w:pPr>
        <w:numPr>
          <w:ilvl w:val="0"/>
          <w:numId w:val="7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 2.4.3648-20 «Санитарно-эпидемиологические требования к организациям воспитания и обучения, отдыха и оздоровления детей и молодежи»;</w:t>
      </w:r>
    </w:p>
    <w:p w:rsidR="00A66F17" w:rsidRPr="00445283" w:rsidRDefault="00A66F17" w:rsidP="00445283">
      <w:pPr>
        <w:numPr>
          <w:ilvl w:val="0"/>
          <w:numId w:val="7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СанПиН 1.2.3685-21 «Гигиенические нормативы и требования к обеспечению безопасности и (или) безвредности для человека факторов среды обитания»;</w:t>
      </w:r>
    </w:p>
    <w:p w:rsidR="00A66F17" w:rsidRPr="00445283" w:rsidRDefault="00A66F17" w:rsidP="00445283">
      <w:pPr>
        <w:numPr>
          <w:ilvl w:val="0"/>
          <w:numId w:val="7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правилам и нормам охраны труда, техники безопасности и противопожарной защиты, санитарно-эпидемиологическим требованиям и нормативам;</w:t>
      </w:r>
    </w:p>
    <w:p w:rsidR="00A66F17" w:rsidRPr="00445283" w:rsidRDefault="00A66F17" w:rsidP="00445283">
      <w:pPr>
        <w:numPr>
          <w:ilvl w:val="0"/>
          <w:numId w:val="7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данной должностной инструкции преподавателя ОБЖ.</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1.9. Учитель ОБЖ непосредственно подчиняется заместителю директора школы по УВР, заместителя директора по безопасности.</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1.10. В период отсутствия (отпуск, болезнь, командировка, пр.) учителя ОБЖ его обязанности исполняет лицо, которое назначенное приказом директора школы. Данное лицо приобретает все соответствующие права и несет ответственность за надлежащее исполнение возложенных на него обязанностей.</w:t>
      </w:r>
      <w:r w:rsidRPr="00445283">
        <w:rPr>
          <w:rFonts w:ascii="Times New Roman" w:eastAsia="Times New Roman" w:hAnsi="Times New Roman" w:cs="Times New Roman"/>
          <w:color w:val="1E2120"/>
        </w:rPr>
        <w:br/>
        <w:t>1.11.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1.12. Учитель ОБЖ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6D4479" w:rsidRPr="00445283">
        <w:rPr>
          <w:rFonts w:ascii="Times New Roman" w:eastAsia="Times New Roman" w:hAnsi="Times New Roman" w:cs="Times New Roman"/>
          <w:b/>
          <w:bCs/>
          <w:color w:val="1E2120"/>
        </w:rPr>
        <w:t xml:space="preserve"> </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2.1. Проведение обучения в соответствии с разработанной программой общеобразовательного учреждения и Федеральных государственных образовательных стандартов.</w:t>
      </w:r>
      <w:r w:rsidRPr="00445283">
        <w:rPr>
          <w:rFonts w:ascii="Times New Roman" w:eastAsia="Times New Roman" w:hAnsi="Times New Roman" w:cs="Times New Roman"/>
          <w:color w:val="1E2120"/>
        </w:rPr>
        <w:br/>
        <w:t>2.2. Анализ проблем жизнедеятельности школы в случае чрезвычайных ситуаций с учетом местных условий, актуальных и перспективных потребностей общеобразовательного учреждения в средствах индивидуальной защиты и защитных сооружениях.</w:t>
      </w:r>
      <w:r w:rsidRPr="00445283">
        <w:rPr>
          <w:rFonts w:ascii="Times New Roman" w:eastAsia="Times New Roman" w:hAnsi="Times New Roman" w:cs="Times New Roman"/>
          <w:color w:val="1E2120"/>
        </w:rPr>
        <w:br/>
        <w:t>2.3. Планирование и организация учебных, факультативных и внеурочных занятий по основам безопасности жизнедеятельности.</w:t>
      </w:r>
      <w:r w:rsidRPr="00445283">
        <w:rPr>
          <w:rFonts w:ascii="Times New Roman" w:eastAsia="Times New Roman" w:hAnsi="Times New Roman" w:cs="Times New Roman"/>
          <w:color w:val="1E2120"/>
        </w:rPr>
        <w:br/>
        <w:t>2.4. Организация внеурочной занятости обучающихся, исследовательской и проектной деятельности по предмету «ОБЖ».</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учителя ОБЖ</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ОБЖ исполняет следующие обязанности:</w:t>
      </w:r>
      <w:r w:rsidRPr="00445283">
        <w:rPr>
          <w:rFonts w:ascii="Times New Roman" w:eastAsia="Times New Roman" w:hAnsi="Times New Roman" w:cs="Times New Roman"/>
          <w:color w:val="1E2120"/>
        </w:rPr>
        <w:br/>
        <w:t>3.1. Осуществляет обучение и воспитание обучающихся с учётом специфики предмета ОБЖ, в соответствии с общеобразовательной программой школы и Федеральных государственных образовательных стандартов, проводит уроки и другие занятия в соответствии с расписанием.</w:t>
      </w:r>
      <w:r w:rsidRPr="00445283">
        <w:rPr>
          <w:rFonts w:ascii="Times New Roman" w:eastAsia="Times New Roman" w:hAnsi="Times New Roman" w:cs="Times New Roman"/>
          <w:color w:val="1E2120"/>
        </w:rPr>
        <w:br/>
        <w:t>3.2.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3.3. Использует наиболее эффективные формы, методы и средства обучения и воспитания, применяет новые педагогические технологии.</w:t>
      </w:r>
      <w:r w:rsidRPr="00445283">
        <w:rPr>
          <w:rFonts w:ascii="Times New Roman" w:eastAsia="Times New Roman" w:hAnsi="Times New Roman" w:cs="Times New Roman"/>
          <w:color w:val="1E2120"/>
        </w:rPr>
        <w:br/>
        <w:t>3.4. Разрабатывает тематический план работы по предмету в каждой параллели классов на всю учебную четверть и рабочий план на каждый урок.</w:t>
      </w:r>
      <w:r w:rsidRPr="00445283">
        <w:rPr>
          <w:rFonts w:ascii="Times New Roman" w:eastAsia="Times New Roman" w:hAnsi="Times New Roman" w:cs="Times New Roman"/>
          <w:color w:val="1E2120"/>
        </w:rPr>
        <w:br/>
        <w:t>3.5. </w:t>
      </w:r>
      <w:ins w:id="86" w:author="Unknown">
        <w:r w:rsidRPr="00445283">
          <w:rPr>
            <w:rFonts w:ascii="Times New Roman" w:eastAsia="Times New Roman" w:hAnsi="Times New Roman" w:cs="Times New Roman"/>
            <w:color w:val="1E2120"/>
            <w:u w:val="single"/>
            <w:bdr w:val="none" w:sz="0" w:space="0" w:color="auto" w:frame="1"/>
          </w:rPr>
          <w:t>Ответственен:</w:t>
        </w:r>
      </w:ins>
    </w:p>
    <w:p w:rsidR="00A66F17" w:rsidRPr="00445283" w:rsidRDefault="00A66F17" w:rsidP="00445283">
      <w:pPr>
        <w:numPr>
          <w:ilvl w:val="0"/>
          <w:numId w:val="7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безопасное проведение учебной деятельности;</w:t>
      </w:r>
    </w:p>
    <w:p w:rsidR="00A66F17" w:rsidRPr="00445283" w:rsidRDefault="00A66F17" w:rsidP="00445283">
      <w:pPr>
        <w:numPr>
          <w:ilvl w:val="0"/>
          <w:numId w:val="7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принятие мер по оказанию первой медицинской помощи пострадавшему, оперативное извещение администрации школы о несчастном случае;</w:t>
      </w:r>
    </w:p>
    <w:p w:rsidR="00A66F17" w:rsidRPr="00445283" w:rsidRDefault="00A66F17" w:rsidP="00445283">
      <w:pPr>
        <w:numPr>
          <w:ilvl w:val="0"/>
          <w:numId w:val="7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проведение инструктажа школьников по безопасности труда на учебных занятиях, воспитательных мероприятиях;</w:t>
      </w:r>
    </w:p>
    <w:p w:rsidR="00A66F17" w:rsidRPr="00445283" w:rsidRDefault="00A66F17" w:rsidP="00445283">
      <w:pPr>
        <w:numPr>
          <w:ilvl w:val="0"/>
          <w:numId w:val="7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организацию изучения учащимися правил по охране труда, безопасности дорожного движения, поведения в быту и т. п.</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3.6. Ведёт в установленном порядке учебную документацию, формирует текущий контроль успеваемости и посещаемости учащихся на уроках, выставляет текущие оценки в классный журнал и дневники, регулярно сдаёт администрации школы необходимые отчётные данные.</w:t>
      </w:r>
      <w:r w:rsidRPr="00445283">
        <w:rPr>
          <w:rFonts w:ascii="Times New Roman" w:eastAsia="Times New Roman" w:hAnsi="Times New Roman" w:cs="Times New Roman"/>
          <w:color w:val="1E2120"/>
        </w:rPr>
        <w:br/>
        <w:t>3.7. Допускает, в соответствии с Уставом общеобразовательного учреждения, администрацию на свои уроки в целях контроля работы.</w:t>
      </w:r>
      <w:r w:rsidRPr="00445283">
        <w:rPr>
          <w:rFonts w:ascii="Times New Roman" w:eastAsia="Times New Roman" w:hAnsi="Times New Roman" w:cs="Times New Roman"/>
          <w:color w:val="1E2120"/>
        </w:rPr>
        <w:br/>
        <w:t>3.8. </w:t>
      </w:r>
      <w:ins w:id="87" w:author="Unknown">
        <w:r w:rsidRPr="00445283">
          <w:rPr>
            <w:rFonts w:ascii="Times New Roman" w:eastAsia="Times New Roman" w:hAnsi="Times New Roman" w:cs="Times New Roman"/>
            <w:color w:val="1E2120"/>
            <w:u w:val="single"/>
            <w:bdr w:val="none" w:sz="0" w:space="0" w:color="auto" w:frame="1"/>
          </w:rPr>
          <w:t>Учителю ОБЖ запрещается:</w:t>
        </w:r>
      </w:ins>
    </w:p>
    <w:p w:rsidR="00A66F17" w:rsidRPr="00445283" w:rsidRDefault="00A66F17" w:rsidP="00445283">
      <w:pPr>
        <w:numPr>
          <w:ilvl w:val="0"/>
          <w:numId w:val="75"/>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самостоятельно изменять расписание занятий;</w:t>
      </w:r>
    </w:p>
    <w:p w:rsidR="00A66F17" w:rsidRPr="00445283" w:rsidRDefault="00A66F17" w:rsidP="00445283">
      <w:pPr>
        <w:numPr>
          <w:ilvl w:val="0"/>
          <w:numId w:val="75"/>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отменять, продлевать или сокращать продолжительность уроков (занятий) и перемен между ними;</w:t>
      </w:r>
    </w:p>
    <w:p w:rsidR="00A66F17" w:rsidRPr="00445283" w:rsidRDefault="00A66F17" w:rsidP="00445283">
      <w:pPr>
        <w:numPr>
          <w:ilvl w:val="0"/>
          <w:numId w:val="75"/>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ученика с урока.</w:t>
      </w:r>
    </w:p>
    <w:p w:rsidR="00954C16"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3.9. Планирует и формирует учебные и внеурочные занятия по основам безопасности жизнедеятельности.</w:t>
      </w:r>
      <w:r w:rsidRPr="00445283">
        <w:rPr>
          <w:rFonts w:ascii="Times New Roman" w:eastAsia="Times New Roman" w:hAnsi="Times New Roman" w:cs="Times New Roman"/>
          <w:color w:val="1E2120"/>
        </w:rPr>
        <w:br/>
        <w:t>3.10. Планирует и организует сбор и накопление информации об объектах, которые могут представлять опасность для школы в случае чрезвычайных ситуаций.</w:t>
      </w:r>
      <w:r w:rsidRPr="00445283">
        <w:rPr>
          <w:rFonts w:ascii="Times New Roman" w:eastAsia="Times New Roman" w:hAnsi="Times New Roman" w:cs="Times New Roman"/>
          <w:color w:val="1E2120"/>
        </w:rPr>
        <w:br/>
        <w:t>3.11. Планирует и организует систему внешних связей школы, необходимых для успешного осуществления деятельности общеобразовательного учреждения по гражданской бороне.</w:t>
      </w:r>
      <w:r w:rsidRPr="00445283">
        <w:rPr>
          <w:rFonts w:ascii="Times New Roman" w:eastAsia="Times New Roman" w:hAnsi="Times New Roman" w:cs="Times New Roman"/>
          <w:color w:val="1E2120"/>
        </w:rPr>
        <w:br/>
        <w:t>3.12. Координирует совместную деятельность сотрудников школы и привлекаемых представителей сторонних организаций в период проведения мероприятий по технике безопасности.</w:t>
      </w:r>
      <w:r w:rsidRPr="00445283">
        <w:rPr>
          <w:rFonts w:ascii="Times New Roman" w:eastAsia="Times New Roman" w:hAnsi="Times New Roman" w:cs="Times New Roman"/>
          <w:color w:val="1E2120"/>
        </w:rPr>
        <w:br/>
        <w:t>3.13. Руководит деятельностью обучающихся и сотрудников школы во время возникновения чрезвычайных ситуаций.</w:t>
      </w:r>
      <w:r w:rsidRPr="00445283">
        <w:rPr>
          <w:rFonts w:ascii="Times New Roman" w:eastAsia="Times New Roman" w:hAnsi="Times New Roman" w:cs="Times New Roman"/>
          <w:color w:val="1E2120"/>
        </w:rPr>
        <w:br/>
        <w:t>3.14. Принимает активное участие в планировании и проведении мероприятий по охране труда, жизни и здоровья обучающихся и сотрудников школы.</w:t>
      </w:r>
      <w:r w:rsidRPr="00445283">
        <w:rPr>
          <w:rFonts w:ascii="Times New Roman" w:eastAsia="Times New Roman" w:hAnsi="Times New Roman" w:cs="Times New Roman"/>
          <w:color w:val="1E2120"/>
        </w:rPr>
        <w:br/>
        <w:t>3.15. Осуществляет проведение практических занятий и тренировок по действию школьников и сотрудников школы в условиях чрезвычайных ситуаций.</w:t>
      </w:r>
      <w:r w:rsidRPr="00445283">
        <w:rPr>
          <w:rFonts w:ascii="Times New Roman" w:eastAsia="Times New Roman" w:hAnsi="Times New Roman" w:cs="Times New Roman"/>
          <w:color w:val="1E2120"/>
        </w:rPr>
        <w:br/>
        <w:t>3.16. Обеспечивает создание и совершенствование используемой учебно-материальной базы, соблюдение учениками правил безопасности жизнедеятельности, охраны труда.</w:t>
      </w:r>
      <w:r w:rsidRPr="00445283">
        <w:rPr>
          <w:rFonts w:ascii="Times New Roman" w:eastAsia="Times New Roman" w:hAnsi="Times New Roman" w:cs="Times New Roman"/>
          <w:color w:val="1E2120"/>
        </w:rPr>
        <w:br/>
        <w:t>3.17. Обеспечивает связь с родителями обучающихся (или их законными представителями).</w:t>
      </w:r>
      <w:r w:rsidRPr="00445283">
        <w:rPr>
          <w:rFonts w:ascii="Times New Roman" w:eastAsia="Times New Roman" w:hAnsi="Times New Roman" w:cs="Times New Roman"/>
          <w:color w:val="1E2120"/>
        </w:rPr>
        <w:br/>
        <w:t>3.18. Регулярно повышает свою профессиональную квалификацию. Участвует в деятельности методических объединений и других формах методической работы.</w:t>
      </w:r>
      <w:r w:rsidRPr="00445283">
        <w:rPr>
          <w:rFonts w:ascii="Times New Roman" w:eastAsia="Times New Roman" w:hAnsi="Times New Roman" w:cs="Times New Roman"/>
          <w:color w:val="1E2120"/>
        </w:rPr>
        <w:br/>
        <w:t>3.19. Согласно годовому плану работы общеобразовательного учреждения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которые проводятся вышестоящими организациями.</w:t>
      </w:r>
      <w:r w:rsidRPr="00445283">
        <w:rPr>
          <w:rFonts w:ascii="Times New Roman" w:eastAsia="Times New Roman" w:hAnsi="Times New Roman" w:cs="Times New Roman"/>
          <w:color w:val="1E2120"/>
        </w:rPr>
        <w:br/>
        <w:t>3.20. В соответствии с графиком дежурства по школе дежурит во время перемен между учебными занятиями.</w:t>
      </w:r>
      <w:r w:rsidRPr="00445283">
        <w:rPr>
          <w:rFonts w:ascii="Times New Roman" w:eastAsia="Times New Roman" w:hAnsi="Times New Roman" w:cs="Times New Roman"/>
          <w:color w:val="1E2120"/>
        </w:rPr>
        <w:br/>
        <w:t>3.21. Соблюдает положения должностной инструкции учителя ОБЖ школы, проходит периодические бесплатные медицинские обследования.</w:t>
      </w:r>
      <w:r w:rsidRPr="00445283">
        <w:rPr>
          <w:rFonts w:ascii="Times New Roman" w:eastAsia="Times New Roman" w:hAnsi="Times New Roman" w:cs="Times New Roman"/>
          <w:color w:val="1E2120"/>
        </w:rPr>
        <w:br/>
        <w:t>3.22. Придерживается этических норм поведения, является примером для учащихся.</w:t>
      </w:r>
      <w:r w:rsidRPr="00445283">
        <w:rPr>
          <w:rFonts w:ascii="Times New Roman" w:eastAsia="Times New Roman" w:hAnsi="Times New Roman" w:cs="Times New Roman"/>
          <w:color w:val="1E2120"/>
        </w:rPr>
        <w:br/>
        <w:t>3.23. Принимает участие в работе с родителями учащихся, посещает по просьбе классных руководителей родительские собрания.</w:t>
      </w:r>
      <w:r w:rsidRPr="00445283">
        <w:rPr>
          <w:rFonts w:ascii="Times New Roman" w:eastAsia="Times New Roman" w:hAnsi="Times New Roman" w:cs="Times New Roman"/>
          <w:color w:val="1E2120"/>
        </w:rPr>
        <w:br/>
        <w:t>3.24. В обязательном порядке ставит в известность директора школы (при отсутствии – иное должностное лицо) о несчастных случаях, принимает меры по оказанию помощи пострадавшим.</w:t>
      </w:r>
    </w:p>
    <w:p w:rsidR="00954C16" w:rsidRDefault="00954C16" w:rsidP="00954C16">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.25. Работает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Pr="00445283" w:rsidRDefault="00954C16" w:rsidP="00445283">
      <w:pPr>
        <w:shd w:val="clear" w:color="auto" w:fill="FFFFFF"/>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t>3.26</w:t>
      </w:r>
      <w:r w:rsidR="00A66F17" w:rsidRPr="00445283">
        <w:rPr>
          <w:rFonts w:ascii="Times New Roman" w:eastAsia="Times New Roman" w:hAnsi="Times New Roman" w:cs="Times New Roman"/>
          <w:color w:val="1E2120"/>
        </w:rPr>
        <w:t>. </w:t>
      </w:r>
      <w:ins w:id="88" w:author="Unknown">
        <w:r w:rsidR="00A66F17" w:rsidRPr="00445283">
          <w:rPr>
            <w:rFonts w:ascii="Times New Roman" w:eastAsia="Times New Roman" w:hAnsi="Times New Roman" w:cs="Times New Roman"/>
            <w:color w:val="1E2120"/>
            <w:u w:val="single"/>
            <w:bdr w:val="none" w:sz="0" w:space="0" w:color="auto" w:frame="1"/>
          </w:rPr>
          <w:t>При выполнении учителем ОБЖ обязанностей заведующего учебным кабинетом преподаватель:</w:t>
        </w:r>
      </w:ins>
    </w:p>
    <w:p w:rsidR="00A66F17" w:rsidRPr="00445283" w:rsidRDefault="00A66F17" w:rsidP="00445283">
      <w:pPr>
        <w:numPr>
          <w:ilvl w:val="0"/>
          <w:numId w:val="7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осуществляет паспортизацию своего кабинета ОБЖ;</w:t>
      </w:r>
    </w:p>
    <w:p w:rsidR="00A66F17" w:rsidRPr="00445283" w:rsidRDefault="00A66F17" w:rsidP="00445283">
      <w:pPr>
        <w:numPr>
          <w:ilvl w:val="0"/>
          <w:numId w:val="7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систематически пополняет кабинет методическими пособиями, необходимыми для прохождения учебной программы, приборами, техническими средствами обучения;</w:t>
      </w:r>
    </w:p>
    <w:p w:rsidR="00A66F17" w:rsidRPr="00445283" w:rsidRDefault="00A66F17" w:rsidP="00445283">
      <w:pPr>
        <w:numPr>
          <w:ilvl w:val="0"/>
          <w:numId w:val="7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соответствии с приказом директора «О проведении инвентаризации» списывает в установленном порядке имущество, которое пришло в негодность.</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ОБЖ имеет право:</w:t>
      </w:r>
      <w:r w:rsidRPr="00445283">
        <w:rPr>
          <w:rFonts w:ascii="Times New Roman" w:eastAsia="Times New Roman" w:hAnsi="Times New Roman" w:cs="Times New Roman"/>
          <w:color w:val="1E2120"/>
        </w:rPr>
        <w:br/>
        <w:t>4.1. Учитель ОБЖ имеет права, предусмотренные ТК РФ,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445283">
        <w:rPr>
          <w:rFonts w:ascii="Times New Roman" w:eastAsia="Times New Roman" w:hAnsi="Times New Roman" w:cs="Times New Roman"/>
          <w:color w:val="1E2120"/>
        </w:rPr>
        <w:br/>
        <w:t>4.2. На содействие в управлении общеобразовательным учреждением в порядке, определяемом Уставом.</w:t>
      </w:r>
      <w:r w:rsidRPr="00445283">
        <w:rPr>
          <w:rFonts w:ascii="Times New Roman" w:eastAsia="Times New Roman" w:hAnsi="Times New Roman" w:cs="Times New Roman"/>
          <w:color w:val="1E2120"/>
        </w:rPr>
        <w:br/>
        <w:t>4.3. На принятие решений, обязательных для выполнения школьниками и принятия мер дисциплинарного воздействия в соответствии с Уставом общеобразовательного учреждения.</w:t>
      </w:r>
      <w:r w:rsidRPr="00445283">
        <w:rPr>
          <w:rFonts w:ascii="Times New Roman" w:eastAsia="Times New Roman" w:hAnsi="Times New Roman" w:cs="Times New Roman"/>
          <w:color w:val="1E2120"/>
        </w:rPr>
        <w:br/>
        <w:t xml:space="preserve">4.4. Знакомиться с проектами решений администрации школы, которые имеют отношение к его </w:t>
      </w:r>
      <w:r w:rsidRPr="00445283">
        <w:rPr>
          <w:rFonts w:ascii="Times New Roman" w:eastAsia="Times New Roman" w:hAnsi="Times New Roman" w:cs="Times New Roman"/>
          <w:color w:val="1E2120"/>
        </w:rPr>
        <w:lastRenderedPageBreak/>
        <w:t>деятельности.</w:t>
      </w:r>
      <w:r w:rsidRPr="00445283">
        <w:rPr>
          <w:rFonts w:ascii="Times New Roman" w:eastAsia="Times New Roman" w:hAnsi="Times New Roman" w:cs="Times New Roman"/>
          <w:color w:val="1E2120"/>
        </w:rPr>
        <w:br/>
        <w:t>4.5. Вносить предложения по совершенствованию работы, связанной с предусмотренными данной должностной инструкцией учителя ОБЖ обязанностями.</w:t>
      </w:r>
      <w:r w:rsidRPr="00445283">
        <w:rPr>
          <w:rFonts w:ascii="Times New Roman" w:eastAsia="Times New Roman" w:hAnsi="Times New Roman" w:cs="Times New Roman"/>
          <w:color w:val="1E2120"/>
        </w:rPr>
        <w:br/>
        <w:t>4.6. В пределах своей компетенции сообщать директору школы обо всех недостатках, выявленных в процессе выполнения своих должностных обязанностей и вносить предложения по их устранению.</w:t>
      </w:r>
      <w:r w:rsidRPr="00445283">
        <w:rPr>
          <w:rFonts w:ascii="Times New Roman" w:eastAsia="Times New Roman" w:hAnsi="Times New Roman" w:cs="Times New Roman"/>
          <w:color w:val="1E2120"/>
        </w:rPr>
        <w:br/>
        <w:t>4.7. Требовать от администрации общеобразовательного учреждения оказания содействия в исполнении своих должностных обязанностей и прав.</w:t>
      </w:r>
      <w:r w:rsidRPr="00445283">
        <w:rPr>
          <w:rFonts w:ascii="Times New Roman" w:eastAsia="Times New Roman" w:hAnsi="Times New Roman" w:cs="Times New Roman"/>
          <w:color w:val="1E2120"/>
        </w:rPr>
        <w:br/>
        <w:t>4.8. На отстаивание прав и интересов, профессиональной чести и достоинства.</w:t>
      </w:r>
      <w:r w:rsidRPr="00445283">
        <w:rPr>
          <w:rFonts w:ascii="Times New Roman" w:eastAsia="Times New Roman" w:hAnsi="Times New Roman" w:cs="Times New Roman"/>
          <w:color w:val="1E2120"/>
        </w:rPr>
        <w:br/>
        <w:t>4.9.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445283">
        <w:rPr>
          <w:rFonts w:ascii="Times New Roman" w:eastAsia="Times New Roman" w:hAnsi="Times New Roman" w:cs="Times New Roman"/>
          <w:color w:val="1E2120"/>
        </w:rPr>
        <w:br/>
        <w:t>4.10. Активно защищать интересы ребёнка, если они не соблюдаются кем-либо из лиц, ответственных за его обучение и воспитание.</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6D4479" w:rsidRPr="00445283">
        <w:rPr>
          <w:rFonts w:ascii="Times New Roman" w:eastAsia="Times New Roman" w:hAnsi="Times New Roman" w:cs="Times New Roman"/>
          <w:b/>
          <w:bCs/>
          <w:color w:val="1E2120"/>
        </w:rPr>
        <w:t xml:space="preserve"> </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 преподавателя ОБЖ</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ОБЖ несет ответственность:</w:t>
      </w:r>
      <w:r w:rsidRPr="00445283">
        <w:rPr>
          <w:rFonts w:ascii="Times New Roman" w:eastAsia="Times New Roman" w:hAnsi="Times New Roman" w:cs="Times New Roman"/>
          <w:color w:val="1E2120"/>
        </w:rPr>
        <w:br/>
        <w:t>5.1. За ненадлежащее исполнение или нарушение своих обязанностей предусмотренных данной должностной инструкцией учителя ОБЖ, за реализацию не в полном объёме образовательных программ, за жизнь и здоровье школьников во время образовательной деятельности и внеклассных мероприятий, проводимых учителем в пределах, определенных действующим трудовым законодательством Российской Федерации.</w:t>
      </w:r>
      <w:r w:rsidRPr="00445283">
        <w:rPr>
          <w:rFonts w:ascii="Times New Roman" w:eastAsia="Times New Roman" w:hAnsi="Times New Roman" w:cs="Times New Roman"/>
          <w:color w:val="1E2120"/>
        </w:rPr>
        <w:br/>
        <w:t>5.2. За правонарушения, совершенные в процессе исполнения своей деятельности, в пределах, определенных действующим административным, уголовным и гражданским законодательством Российской Федерации.</w:t>
      </w:r>
      <w:r w:rsidRPr="00445283">
        <w:rPr>
          <w:rFonts w:ascii="Times New Roman" w:eastAsia="Times New Roman" w:hAnsi="Times New Roman" w:cs="Times New Roman"/>
          <w:color w:val="1E2120"/>
        </w:rPr>
        <w:br/>
        <w:t>5.3. За нанесение материального ущерба в пределах, определенных действующим трудовым и гражданским законодательством Российской Федерации.</w:t>
      </w:r>
      <w:r w:rsidRPr="00445283">
        <w:rPr>
          <w:rFonts w:ascii="Times New Roman" w:eastAsia="Times New Roman" w:hAnsi="Times New Roman" w:cs="Times New Roman"/>
          <w:color w:val="1E2120"/>
        </w:rPr>
        <w:br/>
        <w:t>5.4. За применение, в том числе однократное, методов воспитания, которые связанны с физическим и (или) психическим насилием над личностью обучающегося, а также совершение другого аморального проступка, в пределах, определенных действующим трудовым законодательством Российской Федерации.</w:t>
      </w:r>
      <w:r w:rsidRPr="00445283">
        <w:rPr>
          <w:rFonts w:ascii="Times New Roman" w:eastAsia="Times New Roman" w:hAnsi="Times New Roman" w:cs="Times New Roman"/>
          <w:color w:val="1E2120"/>
        </w:rPr>
        <w:br/>
        <w:t>5.5. За несоблюдение правил пожарной безопасности, охраны труда, санитарно-гигиенических правил организации учебно-воспитательной деятельности, в пределах определенных административным законодательством Российской Федерации.</w:t>
      </w:r>
    </w:p>
    <w:p w:rsidR="00A66F17" w:rsidRPr="00445283" w:rsidRDefault="00A66F17" w:rsidP="00445283">
      <w:pPr>
        <w:shd w:val="clear" w:color="auto" w:fill="FFFFFF"/>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 ОБЖ:</w:t>
      </w:r>
      <w:r w:rsidRPr="00445283">
        <w:rPr>
          <w:rFonts w:ascii="Times New Roman" w:eastAsia="Times New Roman" w:hAnsi="Times New Roman" w:cs="Times New Roman"/>
          <w:color w:val="1E2120"/>
        </w:rPr>
        <w:br/>
        <w:t>6.1. Работает в режиме выполнения объема установленной учебной нагрузки, исходя из 36-часовой рабочей недели, в соответствии с утвержденным директором расписанием уроков и дополнительных занятий, участием в обязательных плановых общешкольных мероприятиях и самостоятельного планирования деятельности учителя ОБЖ и заведующего кабинетом, на которую не установлены нормы выработки.</w:t>
      </w:r>
      <w:r w:rsidRPr="00445283">
        <w:rPr>
          <w:rFonts w:ascii="Times New Roman" w:eastAsia="Times New Roman" w:hAnsi="Times New Roman" w:cs="Times New Roman"/>
          <w:color w:val="1E2120"/>
        </w:rPr>
        <w:br/>
        <w:t>6.2. Индивидуально планирует свою работу на каждый учебный год и полугодие. План работы утверждается исключительно директором школы не позднее пяти дней с начала планируемого периода.</w:t>
      </w:r>
      <w:r w:rsidRPr="00445283">
        <w:rPr>
          <w:rFonts w:ascii="Times New Roman" w:eastAsia="Times New Roman" w:hAnsi="Times New Roman" w:cs="Times New Roman"/>
          <w:color w:val="1E2120"/>
        </w:rPr>
        <w:br/>
        <w:t>6.3. Представляет заместителю директора по УВР письменный отчет о своей проведенной деятельности в течение 10 дней до окончания полугодия и учебного года.</w:t>
      </w:r>
      <w:r w:rsidRPr="00445283">
        <w:rPr>
          <w:rFonts w:ascii="Times New Roman" w:eastAsia="Times New Roman" w:hAnsi="Times New Roman" w:cs="Times New Roman"/>
          <w:color w:val="1E2120"/>
        </w:rPr>
        <w:br/>
        <w:t>6.4. Получает от заместителя директора по УВР информацию нормативно-правового и организационно-методического характера, знакомится под расписку с необходимой документацией.</w:t>
      </w:r>
      <w:r w:rsidRPr="00445283">
        <w:rPr>
          <w:rFonts w:ascii="Times New Roman" w:eastAsia="Times New Roman" w:hAnsi="Times New Roman" w:cs="Times New Roman"/>
          <w:color w:val="1E2120"/>
        </w:rPr>
        <w:br/>
        <w:t>6.5. Регулярно обменивается информацией по вопросам, входящим в свою компетенцию с администрацией и педагогическим коллективом школы.</w:t>
      </w:r>
      <w:r w:rsidRPr="00445283">
        <w:rPr>
          <w:rFonts w:ascii="Times New Roman" w:eastAsia="Times New Roman" w:hAnsi="Times New Roman" w:cs="Times New Roman"/>
          <w:color w:val="1E2120"/>
        </w:rPr>
        <w:br/>
        <w:t>6.6. Заменяет уроки отсутствующих педагогов по распоряжению администрации.</w:t>
      </w:r>
      <w:r w:rsidRPr="00445283">
        <w:rPr>
          <w:rFonts w:ascii="Times New Roman" w:eastAsia="Times New Roman" w:hAnsi="Times New Roman" w:cs="Times New Roman"/>
          <w:color w:val="1E2120"/>
        </w:rPr>
        <w:br/>
        <w:t>6.7. Передает директору школы информацию, полученную непосредственно на совещаниях, семинарах, на следующий рабочий день после ее получения.</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6D4479"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165EC0"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165EC0" w:rsidRDefault="00165EC0" w:rsidP="00445283">
      <w:pPr>
        <w:shd w:val="clear" w:color="auto" w:fill="FFFFFF"/>
        <w:spacing w:after="0" w:line="240" w:lineRule="auto"/>
        <w:jc w:val="both"/>
        <w:textAlignment w:val="baseline"/>
        <w:rPr>
          <w:rFonts w:ascii="Times New Roman" w:eastAsia="Times New Roman" w:hAnsi="Times New Roman" w:cs="Times New Roman"/>
          <w:color w:val="1E2120"/>
        </w:rPr>
      </w:pPr>
    </w:p>
    <w:p w:rsidR="00165EC0" w:rsidRPr="00445283" w:rsidRDefault="00165EC0" w:rsidP="00445283">
      <w:pPr>
        <w:shd w:val="clear" w:color="auto" w:fill="FFFFFF"/>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8961E1">
              <w:rPr>
                <w:rFonts w:ascii="Times New Roman" w:eastAsia="Times New Roman" w:hAnsi="Times New Roman"/>
              </w:rPr>
              <w:t>2</w:t>
            </w:r>
            <w:r>
              <w:rPr>
                <w:rFonts w:ascii="Times New Roman" w:eastAsia="Times New Roman" w:hAnsi="Times New Roman"/>
              </w:rPr>
              <w:t xml:space="preserve"> </w:t>
            </w:r>
            <w:r w:rsidR="008961E1">
              <w:rPr>
                <w:rFonts w:ascii="Times New Roman" w:eastAsia="Times New Roman" w:hAnsi="Times New Roman"/>
              </w:rPr>
              <w:t>от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hd w:val="clear" w:color="auto" w:fill="FFFFFF"/>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учителя изобразительного искусства</w:t>
      </w:r>
    </w:p>
    <w:p w:rsidR="00A66F17" w:rsidRPr="00445283" w:rsidRDefault="006D4479" w:rsidP="00445283">
      <w:pPr>
        <w:shd w:val="clear" w:color="auto" w:fill="FCFAF8"/>
        <w:spacing w:after="0" w:line="240" w:lineRule="auto"/>
        <w:jc w:val="center"/>
        <w:textAlignment w:val="baseline"/>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учителя изобразительного искусства</w:t>
      </w:r>
      <w:r w:rsidRPr="00445283">
        <w:rPr>
          <w:rFonts w:ascii="Times New Roman" w:eastAsia="Times New Roman" w:hAnsi="Times New Roman" w:cs="Times New Roman"/>
          <w:color w:val="1E2120"/>
        </w:rPr>
        <w:t xml:space="preserve"> школы разработана с учетом требований ФГОС НОО и ООО, утвержденных соответственно Приказами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№286 и №287 от 31 мая 2021 года (с изменениями от 18 июля 2022 года),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26.08.2010г в редакции от 31.05.2011г</w:t>
      </w:r>
      <w:r w:rsidR="00A52AC9">
        <w:rPr>
          <w:rFonts w:ascii="Times New Roman" w:eastAsia="Times New Roman" w:hAnsi="Times New Roman" w:cs="Times New Roman"/>
          <w:color w:val="1E2120"/>
        </w:rPr>
        <w:t>,</w:t>
      </w:r>
      <w:r w:rsidR="00A52AC9" w:rsidRPr="00A52AC9">
        <w:rPr>
          <w:rFonts w:ascii="Times New Roman" w:eastAsia="Times New Roman" w:hAnsi="Times New Roman" w:cs="Times New Roman"/>
          <w:color w:val="1E2120"/>
        </w:rPr>
        <w:t xml:space="preserve"> </w:t>
      </w:r>
      <w:r w:rsidR="00A52AC9">
        <w:rPr>
          <w:rFonts w:ascii="Times New Roman" w:eastAsia="Times New Roman" w:hAnsi="Times New Roman" w:cs="Times New Roman"/>
          <w:color w:val="1E2120"/>
        </w:rPr>
        <w:t xml:space="preserve">согласно приказу </w:t>
      </w:r>
      <w:proofErr w:type="spellStart"/>
      <w:r w:rsidR="00A52AC9">
        <w:rPr>
          <w:rFonts w:ascii="Times New Roman" w:eastAsia="Times New Roman" w:hAnsi="Times New Roman" w:cs="Times New Roman"/>
          <w:color w:val="1E2120"/>
        </w:rPr>
        <w:t>Минпросвещения</w:t>
      </w:r>
      <w:proofErr w:type="spellEnd"/>
      <w:r w:rsidR="00A52AC9">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Учитель изобразительного искусства школы назначается и освобождается от должности приказом директора общеобразовательного учреждения.</w:t>
      </w:r>
      <w:r w:rsidRPr="00445283">
        <w:rPr>
          <w:rFonts w:ascii="Times New Roman" w:eastAsia="Times New Roman" w:hAnsi="Times New Roman" w:cs="Times New Roman"/>
          <w:color w:val="1E2120"/>
        </w:rPr>
        <w:br/>
        <w:t>1.3. </w:t>
      </w:r>
      <w:ins w:id="89" w:author="Unknown">
        <w:r w:rsidRPr="00445283">
          <w:rPr>
            <w:rFonts w:ascii="Times New Roman" w:eastAsia="Times New Roman" w:hAnsi="Times New Roman" w:cs="Times New Roman"/>
            <w:color w:val="1E2120"/>
            <w:u w:val="single"/>
            <w:bdr w:val="none" w:sz="0" w:space="0" w:color="auto" w:frame="1"/>
          </w:rPr>
          <w:t>На должность учителя ИЗО принимается лицо:</w:t>
        </w:r>
      </w:ins>
    </w:p>
    <w:p w:rsidR="00A66F17" w:rsidRPr="00445283" w:rsidRDefault="00A66F17" w:rsidP="00445283">
      <w:pPr>
        <w:numPr>
          <w:ilvl w:val="0"/>
          <w:numId w:val="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A66F17" w:rsidRPr="00445283" w:rsidRDefault="00A66F17" w:rsidP="00445283">
      <w:pPr>
        <w:numPr>
          <w:ilvl w:val="0"/>
          <w:numId w:val="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1.5. Учитель ИЗО непосредственно подчиняется заместителю директора по учебно-воспитательной работе общеобразовательной организации.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1.6. В своей деятельности учитель изобразительного искусства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административным, трудовым и хозяйственным законодательством Российской Федерации.</w:t>
      </w:r>
      <w:r w:rsidRPr="00445283">
        <w:rPr>
          <w:rFonts w:ascii="Times New Roman" w:eastAsia="Times New Roman" w:hAnsi="Times New Roman" w:cs="Times New Roman"/>
          <w:color w:val="1E2120"/>
        </w:rPr>
        <w:br/>
        <w:t>1.7. Педагог руководствуется </w:t>
      </w:r>
      <w:r w:rsidRPr="00445283">
        <w:rPr>
          <w:rFonts w:ascii="Times New Roman" w:eastAsia="Times New Roman" w:hAnsi="Times New Roman" w:cs="Times New Roman"/>
          <w:i/>
          <w:iCs/>
          <w:color w:val="1E2120"/>
        </w:rPr>
        <w:t>должностной инструкцией учителя ИЗО</w:t>
      </w:r>
      <w:r w:rsidRPr="00445283">
        <w:rPr>
          <w:rFonts w:ascii="Times New Roman" w:eastAsia="Times New Roman" w:hAnsi="Times New Roman" w:cs="Times New Roman"/>
          <w:color w:val="1E2120"/>
        </w:rPr>
        <w:t> в школе,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w:t>
      </w:r>
      <w:hyperlink r:id="rId23" w:tgtFrame="_blank" w:history="1">
        <w:r w:rsidRPr="007E6BAD">
          <w:rPr>
            <w:rFonts w:ascii="Times New Roman" w:eastAsia="Times New Roman" w:hAnsi="Times New Roman" w:cs="Times New Roman"/>
          </w:rPr>
          <w:t>инструкцией по охране труда для учителя ИЗО</w:t>
        </w:r>
      </w:hyperlink>
      <w:r w:rsidRPr="007E6BAD">
        <w:rPr>
          <w:rFonts w:ascii="Times New Roman" w:eastAsia="Times New Roman" w:hAnsi="Times New Roman" w:cs="Times New Roman"/>
        </w:rPr>
        <w:t>,</w:t>
      </w:r>
      <w:r w:rsidRPr="00445283">
        <w:rPr>
          <w:rFonts w:ascii="Times New Roman" w:eastAsia="Times New Roman" w:hAnsi="Times New Roman" w:cs="Times New Roman"/>
          <w:color w:val="1E2120"/>
        </w:rPr>
        <w:t xml:space="preserve"> Трудовым договором. Педагог соблюдает Конвенцию о правах ребенка.</w:t>
      </w:r>
      <w:r w:rsidRPr="00445283">
        <w:rPr>
          <w:rFonts w:ascii="Times New Roman" w:eastAsia="Times New Roman" w:hAnsi="Times New Roman" w:cs="Times New Roman"/>
          <w:color w:val="1E2120"/>
        </w:rPr>
        <w:br/>
        <w:t>1.8. </w:t>
      </w:r>
      <w:ins w:id="90" w:author="Unknown">
        <w:r w:rsidRPr="00445283">
          <w:rPr>
            <w:rFonts w:ascii="Times New Roman" w:eastAsia="Times New Roman" w:hAnsi="Times New Roman" w:cs="Times New Roman"/>
            <w:color w:val="1E2120"/>
            <w:u w:val="single"/>
            <w:bdr w:val="none" w:sz="0" w:space="0" w:color="auto" w:frame="1"/>
          </w:rPr>
          <w:t>Учитель изобразительного искусства должен знать:</w:t>
        </w:r>
      </w:ins>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и перспективы развития педагогической науки и образовательной системы Российской Федерации;</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требованиями ФГОС основного общего образования и среднего общего образования к преподаванию предмета «Изобразительное искусство», рекомендации по внедрению Федерального государственного образовательного стандарта в общеобразовательном учреждении;</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программы и учебники по предмету «Изобразительное искусство», отвечающие положениям Федерального государственного образовательного стандарта (ФГОС) основного общего и среднего общего образования;</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законы и иные нормативные правовые акты, регламентирующие образовательную деятельность;</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преподавания предмета «Изобразительное искусство» и воспитательной работы;</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учебных кабинетов изобразительного искусства;</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современные педагогические технологии продуктивного, дифференцированного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 развивающего обучения;</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современные формы и методы обучения и воспитания школьников;</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профилактики и разрешения;</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физиологию и психологию;</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и социологии;</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персональным компьютером, принтером, мультимедийным проектором;</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текстовыми редакторами, презентациями, электронными таблицами, электронной почтой и браузерами;</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средства обучения, используемые учителем ИЗО в процессе преподавания предмета «Изобразительное искусство» и их дидактические возможности;</w:t>
      </w:r>
    </w:p>
    <w:p w:rsidR="00A66F17" w:rsidRPr="00445283" w:rsidRDefault="00A66F17" w:rsidP="00445283">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 xml:space="preserve">1.10. Учитель изобразительного искусства должен знать свою должностную инструкцию учителя ИЗО в школе, правила по охране труда и пожарной безопасности, пройти обучение и иметь </w:t>
      </w:r>
      <w:r w:rsidRPr="00445283">
        <w:rPr>
          <w:rFonts w:ascii="Times New Roman" w:eastAsia="Times New Roman" w:hAnsi="Times New Roman" w:cs="Times New Roman"/>
          <w:color w:val="1E2120"/>
        </w:rPr>
        <w:lastRenderedPageBreak/>
        <w:t>навыки оказания первой помощи, знать порядок действий при возникновении чрезвычайной ситуации и эвакуации.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Основными направлениями деятельности учителя ИЗО являются:</w:t>
      </w:r>
      <w:r w:rsidRPr="00445283">
        <w:rPr>
          <w:rFonts w:ascii="Times New Roman" w:eastAsia="Times New Roman" w:hAnsi="Times New Roman" w:cs="Times New Roman"/>
          <w:color w:val="1E2120"/>
        </w:rPr>
        <w:b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предмета «Изобразительное искусство».</w:t>
      </w:r>
      <w:r w:rsidRPr="00445283">
        <w:rPr>
          <w:rFonts w:ascii="Times New Roman" w:eastAsia="Times New Roman" w:hAnsi="Times New Roman" w:cs="Times New Roman"/>
          <w:color w:val="1E2120"/>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445283">
        <w:rPr>
          <w:rFonts w:ascii="Times New Roman" w:eastAsia="Times New Roman" w:hAnsi="Times New Roman" w:cs="Times New Roman"/>
          <w:color w:val="1E2120"/>
        </w:rPr>
        <w:br/>
        <w:t>2.3. Обеспечение соблюдения норм и правил охраны труда и пожарной безопасности в учебном кабинете изобразительного искусства во время занятий, внеклассных предметных мероприятий, обеспечение должного контроля выполнения учащимися инструкций по охране труда.</w:t>
      </w:r>
      <w:r w:rsidRPr="00445283">
        <w:rPr>
          <w:rFonts w:ascii="Times New Roman" w:eastAsia="Times New Roman" w:hAnsi="Times New Roman" w:cs="Times New Roman"/>
          <w:color w:val="1E2120"/>
        </w:rPr>
        <w:br/>
        <w:t>2.4. Организация внеурочной занятости, исследовательской и проектной деятельности учащихся по предмету «Изобразительное искусство».</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Осуществляет обучение и воспитание учащихся с учетом их психолого-физиологических особенностей, специфики предмета «Изобразительное искусство» и требований ФГОС основного общего образования к преподаванию предмета.</w:t>
      </w:r>
      <w:r w:rsidRPr="00445283">
        <w:rPr>
          <w:rFonts w:ascii="Times New Roman" w:eastAsia="Times New Roman" w:hAnsi="Times New Roman" w:cs="Times New Roman"/>
          <w:color w:val="1E2120"/>
        </w:rPr>
        <w:br/>
        <w:t>3.2. Обеспечивает уровень подготовки учащихся, соответствующий требованиям государственного образовательного стандарта.</w:t>
      </w:r>
      <w:r w:rsidRPr="00445283">
        <w:rPr>
          <w:rFonts w:ascii="Times New Roman" w:eastAsia="Times New Roman" w:hAnsi="Times New Roman" w:cs="Times New Roman"/>
          <w:color w:val="1E2120"/>
        </w:rPr>
        <w:br/>
        <w:t>3.3.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r w:rsidRPr="00445283">
        <w:rPr>
          <w:rFonts w:ascii="Times New Roman" w:eastAsia="Times New Roman" w:hAnsi="Times New Roman" w:cs="Times New Roman"/>
          <w:color w:val="1E2120"/>
        </w:rPr>
        <w:br/>
        <w:t>3.4.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«Изобразительное искусство»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r w:rsidRPr="00445283">
        <w:rPr>
          <w:rFonts w:ascii="Times New Roman" w:eastAsia="Times New Roman" w:hAnsi="Times New Roman" w:cs="Times New Roman"/>
          <w:color w:val="1E2120"/>
        </w:rPr>
        <w:br/>
        <w:t>3.5. Организует самостоятельную деятельность обучающихся, в том числе исследовательскую и проектную, реализует проблемное обучение, осуществляет связь обучения по своему предмету с практикой, обсуждает с учащимися актуальные события современности в изобразительном искусстве.</w:t>
      </w:r>
      <w:r w:rsidRPr="00445283">
        <w:rPr>
          <w:rFonts w:ascii="Times New Roman" w:eastAsia="Times New Roman" w:hAnsi="Times New Roman" w:cs="Times New Roman"/>
          <w:color w:val="1E2120"/>
        </w:rPr>
        <w:br/>
        <w:t>3.6.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r w:rsidRPr="00445283">
        <w:rPr>
          <w:rFonts w:ascii="Times New Roman" w:eastAsia="Times New Roman" w:hAnsi="Times New Roman" w:cs="Times New Roman"/>
          <w:color w:val="1E2120"/>
        </w:rPr>
        <w:br/>
        <w:t>3.7. Обеспечивает уровень подготовки учащихся, соответствующий требованиям Федерального государственного образовательного стандарта. Оценивает эффективность и результаты обучения школьников по предмету ИЗО.</w:t>
      </w:r>
      <w:r w:rsidRPr="00445283">
        <w:rPr>
          <w:rFonts w:ascii="Times New Roman" w:eastAsia="Times New Roman" w:hAnsi="Times New Roman" w:cs="Times New Roman"/>
          <w:color w:val="1E2120"/>
        </w:rPr>
        <w:br/>
        <w:t>3.8.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предмету «Изобразительное искусство».</w:t>
      </w:r>
      <w:r w:rsidRPr="00445283">
        <w:rPr>
          <w:rFonts w:ascii="Times New Roman" w:eastAsia="Times New Roman" w:hAnsi="Times New Roman" w:cs="Times New Roman"/>
          <w:color w:val="1E2120"/>
        </w:rPr>
        <w:br/>
        <w:t>3.9.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3.10. Учитель изобразительного искусства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r w:rsidRPr="00445283">
        <w:rPr>
          <w:rFonts w:ascii="Times New Roman" w:eastAsia="Times New Roman" w:hAnsi="Times New Roman" w:cs="Times New Roman"/>
          <w:color w:val="1E2120"/>
        </w:rPr>
        <w:br/>
        <w:t xml:space="preserve">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w:t>
      </w:r>
      <w:r w:rsidRPr="00445283">
        <w:rPr>
          <w:rFonts w:ascii="Times New Roman" w:eastAsia="Times New Roman" w:hAnsi="Times New Roman" w:cs="Times New Roman"/>
          <w:color w:val="1E2120"/>
        </w:rPr>
        <w:lastRenderedPageBreak/>
        <w:t>журнал и дневники, своевременно сдаёт администрации школы необходимые отчётные данные.</w:t>
      </w:r>
      <w:r w:rsidRPr="00445283">
        <w:rPr>
          <w:rFonts w:ascii="Times New Roman" w:eastAsia="Times New Roman" w:hAnsi="Times New Roman" w:cs="Times New Roman"/>
          <w:color w:val="1E2120"/>
        </w:rPr>
        <w:br/>
        <w:t>3.12. Заменяет уроки отсутствующих учителей изобразительного искусства по распоряжению администрации.</w:t>
      </w:r>
      <w:r w:rsidRPr="00445283">
        <w:rPr>
          <w:rFonts w:ascii="Times New Roman" w:eastAsia="Times New Roman" w:hAnsi="Times New Roman" w:cs="Times New Roman"/>
          <w:color w:val="1E2120"/>
        </w:rPr>
        <w:b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учреждения, приказы директора школы.</w:t>
      </w:r>
      <w:r w:rsidRPr="00445283">
        <w:rPr>
          <w:rFonts w:ascii="Times New Roman" w:eastAsia="Times New Roman" w:hAnsi="Times New Roman" w:cs="Times New Roman"/>
          <w:color w:val="1E2120"/>
        </w:rPr>
        <w:br/>
        <w:t>3.14. Соблюдает права и свободы обучающихся, содержащиеся в Законе РФ «Об образовании» и Конвенции о правах ребёнка, этические нормы поведения, является примером для учащихся.</w:t>
      </w:r>
      <w:r w:rsidRPr="00445283">
        <w:rPr>
          <w:rFonts w:ascii="Times New Roman" w:eastAsia="Times New Roman" w:hAnsi="Times New Roman" w:cs="Times New Roman"/>
          <w:color w:val="1E2120"/>
        </w:rPr>
        <w:br/>
        <w:t>3.15. Соблюдает этические нормы поведения в общеобразовательном учреждении, общественных местах, соответствующие социально-общественному положению учителя.</w:t>
      </w:r>
      <w:r w:rsidRPr="00445283">
        <w:rPr>
          <w:rFonts w:ascii="Times New Roman" w:eastAsia="Times New Roman" w:hAnsi="Times New Roman" w:cs="Times New Roman"/>
          <w:color w:val="1E2120"/>
        </w:rPr>
        <w:br/>
        <w:t>3.16. Обеспечивает охрану жизни и здоровья обучающихся детей во время образовательной деятельности, внеклассных предметных мероприятий.</w:t>
      </w:r>
      <w:r w:rsidRPr="00445283">
        <w:rPr>
          <w:rFonts w:ascii="Times New Roman" w:eastAsia="Times New Roman" w:hAnsi="Times New Roman" w:cs="Times New Roman"/>
          <w:color w:val="1E2120"/>
        </w:rPr>
        <w:br/>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r w:rsidRPr="00445283">
        <w:rPr>
          <w:rFonts w:ascii="Times New Roman" w:eastAsia="Times New Roman" w:hAnsi="Times New Roman" w:cs="Times New Roman"/>
          <w:color w:val="1E2120"/>
        </w:rPr>
        <w:b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r w:rsidRPr="00445283">
        <w:rPr>
          <w:rFonts w:ascii="Times New Roman" w:eastAsia="Times New Roman" w:hAnsi="Times New Roman" w:cs="Times New Roman"/>
          <w:color w:val="1E2120"/>
        </w:rPr>
        <w:br/>
        <w:t>3.19. Согласно годовому плану работы общеобразовательного учреждения принимает участие в педагогических советах,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r w:rsidRPr="00445283">
        <w:rPr>
          <w:rFonts w:ascii="Times New Roman" w:eastAsia="Times New Roman" w:hAnsi="Times New Roman" w:cs="Times New Roman"/>
          <w:color w:val="1E2120"/>
        </w:rPr>
        <w:b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445283">
        <w:rPr>
          <w:rFonts w:ascii="Times New Roman" w:eastAsia="Times New Roman" w:hAnsi="Times New Roman" w:cs="Times New Roman"/>
          <w:color w:val="1E2120"/>
        </w:rPr>
        <w:br/>
        <w:t>3.21. Проходит периодически обязательные медицинские обследования 1 раз в год.</w:t>
      </w:r>
      <w:r w:rsidRPr="00445283">
        <w:rPr>
          <w:rFonts w:ascii="Times New Roman" w:eastAsia="Times New Roman" w:hAnsi="Times New Roman" w:cs="Times New Roman"/>
          <w:color w:val="1E2120"/>
        </w:rPr>
        <w:br/>
        <w:t>3.22. Поддерживает учебную дисциплину, контролирует режим посещения занятий школьниками.</w:t>
      </w:r>
      <w:r w:rsidRPr="00445283">
        <w:rPr>
          <w:rFonts w:ascii="Times New Roman" w:eastAsia="Times New Roman" w:hAnsi="Times New Roman" w:cs="Times New Roman"/>
          <w:color w:val="1E2120"/>
        </w:rPr>
        <w:br/>
        <w:t>3.23. Без промедления сообщает дежурному администратору и директору школы о каждом несчастном случае, принимает меры по оказанию доврачебной помощи пострадавшим.</w:t>
      </w:r>
      <w:r w:rsidRPr="00445283">
        <w:rPr>
          <w:rFonts w:ascii="Times New Roman" w:eastAsia="Times New Roman" w:hAnsi="Times New Roman" w:cs="Times New Roman"/>
          <w:color w:val="1E2120"/>
        </w:rPr>
        <w:br/>
        <w:t>3.24. Готовит и использует в обучении различный дидактический материал, наглядные пособия.</w:t>
      </w:r>
      <w:r w:rsidRPr="00445283">
        <w:rPr>
          <w:rFonts w:ascii="Times New Roman" w:eastAsia="Times New Roman" w:hAnsi="Times New Roman" w:cs="Times New Roman"/>
          <w:color w:val="1E2120"/>
        </w:rPr>
        <w:br/>
        <w:t>3.25. Организует участие школьников в творческих конкурсах, во внеклассных предметных мероприятиях, в предметных неделях, защитах творческих проектов и работ, в оформлении предметных стенгазет и, по возможности, организует внеклассную работу по своему предмету.</w:t>
      </w:r>
      <w:r w:rsidRPr="00445283">
        <w:rPr>
          <w:rFonts w:ascii="Times New Roman" w:eastAsia="Times New Roman" w:hAnsi="Times New Roman" w:cs="Times New Roman"/>
          <w:color w:val="1E2120"/>
        </w:rPr>
        <w:br/>
        <w:t xml:space="preserve">3.26. Осуществляет </w:t>
      </w:r>
      <w:proofErr w:type="spellStart"/>
      <w:r w:rsidRPr="00445283">
        <w:rPr>
          <w:rFonts w:ascii="Times New Roman" w:eastAsia="Times New Roman" w:hAnsi="Times New Roman" w:cs="Times New Roman"/>
          <w:color w:val="1E2120"/>
        </w:rPr>
        <w:t>межпредметные</w:t>
      </w:r>
      <w:proofErr w:type="spellEnd"/>
      <w:r w:rsidRPr="00445283">
        <w:rPr>
          <w:rFonts w:ascii="Times New Roman" w:eastAsia="Times New Roman" w:hAnsi="Times New Roman" w:cs="Times New Roman"/>
          <w:color w:val="1E2120"/>
        </w:rPr>
        <w:t xml:space="preserve"> связи в процессе преподавания своего предмета.</w:t>
      </w:r>
      <w:r w:rsidRPr="00445283">
        <w:rPr>
          <w:rFonts w:ascii="Times New Roman" w:eastAsia="Times New Roman" w:hAnsi="Times New Roman" w:cs="Times New Roman"/>
          <w:color w:val="1E2120"/>
        </w:rPr>
        <w:br/>
        <w:t>3.27. </w:t>
      </w:r>
      <w:ins w:id="91" w:author="Unknown">
        <w:r w:rsidRPr="00445283">
          <w:rPr>
            <w:rFonts w:ascii="Times New Roman" w:eastAsia="Times New Roman" w:hAnsi="Times New Roman" w:cs="Times New Roman"/>
            <w:color w:val="1E2120"/>
            <w:u w:val="single"/>
            <w:bdr w:val="none" w:sz="0" w:space="0" w:color="auto" w:frame="1"/>
          </w:rPr>
          <w:t>Учителю изобразительного искусства запрещается:</w:t>
        </w:r>
      </w:ins>
    </w:p>
    <w:p w:rsidR="00A66F17" w:rsidRPr="00445283" w:rsidRDefault="00A66F17" w:rsidP="00445283">
      <w:pPr>
        <w:numPr>
          <w:ilvl w:val="0"/>
          <w:numId w:val="7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изменять по своему усмотрению расписание занятий;</w:t>
      </w:r>
    </w:p>
    <w:p w:rsidR="00A66F17" w:rsidRPr="00445283" w:rsidRDefault="00A66F17" w:rsidP="00445283">
      <w:pPr>
        <w:numPr>
          <w:ilvl w:val="0"/>
          <w:numId w:val="7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удлинять или сокращать продолжительность уроков (занятий) и перемен между ними;</w:t>
      </w:r>
    </w:p>
    <w:p w:rsidR="00A66F17" w:rsidRPr="00445283" w:rsidRDefault="00A66F17" w:rsidP="00445283">
      <w:pPr>
        <w:numPr>
          <w:ilvl w:val="0"/>
          <w:numId w:val="7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учащихся с уроков;</w:t>
      </w:r>
    </w:p>
    <w:p w:rsidR="00A66F17" w:rsidRPr="00445283" w:rsidRDefault="00A66F17" w:rsidP="00445283">
      <w:pPr>
        <w:numPr>
          <w:ilvl w:val="0"/>
          <w:numId w:val="7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использовать в учебной деятельности неисправное оборудование с явными признаками повреждения;</w:t>
      </w:r>
    </w:p>
    <w:p w:rsidR="00A66F17" w:rsidRPr="00445283" w:rsidRDefault="00A66F17" w:rsidP="00445283">
      <w:pPr>
        <w:numPr>
          <w:ilvl w:val="0"/>
          <w:numId w:val="7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 помещении и на территории школы.</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3.28. </w:t>
      </w:r>
      <w:ins w:id="92" w:author="Unknown">
        <w:r w:rsidRPr="00445283">
          <w:rPr>
            <w:rFonts w:ascii="Times New Roman" w:eastAsia="Times New Roman" w:hAnsi="Times New Roman" w:cs="Times New Roman"/>
            <w:color w:val="1E2120"/>
            <w:u w:val="single"/>
            <w:bdr w:val="none" w:sz="0" w:space="0" w:color="auto" w:frame="1"/>
          </w:rPr>
          <w:t>При выполнении учителем ИЗО обязанностей заведующего учебным кабинетом:</w:t>
        </w:r>
      </w:ins>
    </w:p>
    <w:p w:rsidR="00A66F17" w:rsidRPr="00445283" w:rsidRDefault="00A66F17" w:rsidP="00445283">
      <w:pPr>
        <w:numPr>
          <w:ilvl w:val="0"/>
          <w:numId w:val="8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паспортизацию своего кабинета;</w:t>
      </w:r>
    </w:p>
    <w:p w:rsidR="00A66F17" w:rsidRPr="00445283" w:rsidRDefault="00A66F17" w:rsidP="00445283">
      <w:pPr>
        <w:numPr>
          <w:ilvl w:val="0"/>
          <w:numId w:val="8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постоянно пополняет кабинет методическими пособиями, необходимыми для осуществления учебной программы по предмету, техническими средствами обучения, дидактическими материалами и наглядными пособиями;</w:t>
      </w:r>
    </w:p>
    <w:p w:rsidR="00A66F17" w:rsidRPr="00445283" w:rsidRDefault="00A66F17" w:rsidP="00445283">
      <w:pPr>
        <w:numPr>
          <w:ilvl w:val="0"/>
          <w:numId w:val="8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организует с учащимися работу по изготовлению наглядных пособий;</w:t>
      </w:r>
    </w:p>
    <w:p w:rsidR="00A66F17" w:rsidRPr="00445283" w:rsidRDefault="00A66F17" w:rsidP="00445283">
      <w:pPr>
        <w:numPr>
          <w:ilvl w:val="0"/>
          <w:numId w:val="8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соответствии с приказом директора «О проведении инвентаризации» списывает в установленном порядке имущество, пришедшее в негодность;</w:t>
      </w:r>
    </w:p>
    <w:p w:rsidR="00A66F17" w:rsidRPr="00445283" w:rsidRDefault="00A66F17" w:rsidP="00445283">
      <w:pPr>
        <w:numPr>
          <w:ilvl w:val="0"/>
          <w:numId w:val="8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участвует в разработке инструкций по охране труда для кабинета ИЗО;</w:t>
      </w:r>
    </w:p>
    <w:p w:rsidR="00A66F17" w:rsidRPr="00445283" w:rsidRDefault="00A66F17" w:rsidP="00445283">
      <w:pPr>
        <w:numPr>
          <w:ilvl w:val="0"/>
          <w:numId w:val="8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осуществляет постоянный контроль соблюдения учащимися инструкций по охране труда в кабинете рисования, а также правил техники безопасности и поведения;</w:t>
      </w:r>
    </w:p>
    <w:p w:rsidR="00A66F17" w:rsidRPr="00445283" w:rsidRDefault="00A66F17" w:rsidP="00445283">
      <w:pPr>
        <w:numPr>
          <w:ilvl w:val="0"/>
          <w:numId w:val="8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инструктаж учащихся по охране труда и технике безопасности, по правилам поведения в учебном кабинете изобразительного искусства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A66F17" w:rsidRPr="00445283" w:rsidRDefault="00A66F17" w:rsidP="00445283">
      <w:pPr>
        <w:numPr>
          <w:ilvl w:val="0"/>
          <w:numId w:val="8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принимает участие в смотре-конкурсе учебных кабинетов, готовит кабинет рисования к приемке на начало нового учебного года.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3.29. Учитель изобразительного искусства контролирует наличие у обучающихся альбомов для рисования, соблюдение установленного в школе порядка их оформления, ведения.</w:t>
      </w:r>
      <w:r w:rsidRPr="00445283">
        <w:rPr>
          <w:rFonts w:ascii="Times New Roman" w:eastAsia="Times New Roman" w:hAnsi="Times New Roman" w:cs="Times New Roman"/>
          <w:color w:val="1E2120"/>
        </w:rPr>
        <w:br/>
        <w:t>3.30. Проверяет работы у учащихся всех классов. Работа выдается ученику либо на следующем уроке, либо через 1-2 урока после ее выполнения.</w:t>
      </w:r>
      <w:r w:rsidRPr="00445283">
        <w:rPr>
          <w:rFonts w:ascii="Times New Roman" w:eastAsia="Times New Roman" w:hAnsi="Times New Roman" w:cs="Times New Roman"/>
          <w:color w:val="1E2120"/>
        </w:rPr>
        <w:br/>
        <w:t>3.31. При необходимости, хранит некоторые творческие работы учащихся в учебном кабинете ИЗО в течение всего года.</w:t>
      </w:r>
      <w:r w:rsidRPr="00445283">
        <w:rPr>
          <w:rFonts w:ascii="Times New Roman" w:eastAsia="Times New Roman" w:hAnsi="Times New Roman" w:cs="Times New Roman"/>
          <w:color w:val="1E2120"/>
        </w:rPr>
        <w:br/>
        <w:t>3.32. </w:t>
      </w:r>
      <w:ins w:id="93" w:author="Unknown">
        <w:r w:rsidRPr="00445283">
          <w:rPr>
            <w:rFonts w:ascii="Times New Roman" w:eastAsia="Times New Roman" w:hAnsi="Times New Roman" w:cs="Times New Roman"/>
            <w:color w:val="1E2120"/>
            <w:u w:val="single"/>
            <w:bdr w:val="none" w:sz="0" w:space="0" w:color="auto" w:frame="1"/>
          </w:rPr>
          <w:t>На занятиях по изобразительному искусству учитель:</w:t>
        </w:r>
      </w:ins>
    </w:p>
    <w:p w:rsidR="00A66F17" w:rsidRPr="00445283" w:rsidRDefault="00A66F17" w:rsidP="00445283">
      <w:pPr>
        <w:numPr>
          <w:ilvl w:val="0"/>
          <w:numId w:val="8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формирует основы художественной культуры обучающихся как части их общей духовной культуры, как особого способа познания жизни и средства организации общения; развивает эстетическое, эмоционально-ценностное видение окружающего мира; развивает наблюдательность учеников, способности к сопереживанию, зрительной памяти, ассоциативного мышления, художественного вкуса и творческого воображения;</w:t>
      </w:r>
    </w:p>
    <w:p w:rsidR="00A66F17" w:rsidRPr="00445283" w:rsidRDefault="00A66F17" w:rsidP="00445283">
      <w:pPr>
        <w:numPr>
          <w:ilvl w:val="0"/>
          <w:numId w:val="8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развивает визуально-пространственное мышление как форму эмоционально-ценностного освоения мира, самовыражения и ориентации в художественном и нравственном пространстве культуры на занятиях по изобразительному искусству;</w:t>
      </w:r>
    </w:p>
    <w:p w:rsidR="00A66F17" w:rsidRPr="00445283" w:rsidRDefault="00A66F17" w:rsidP="00445283">
      <w:pPr>
        <w:numPr>
          <w:ilvl w:val="0"/>
          <w:numId w:val="8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направляет учеников в освоении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A66F17" w:rsidRPr="00445283" w:rsidRDefault="00A66F17" w:rsidP="00445283">
      <w:pPr>
        <w:numPr>
          <w:ilvl w:val="0"/>
          <w:numId w:val="8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воспитывает уважение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66F17" w:rsidRPr="00445283" w:rsidRDefault="00A66F17" w:rsidP="00445283">
      <w:pPr>
        <w:numPr>
          <w:ilvl w:val="0"/>
          <w:numId w:val="8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помогает ученикам в приобретении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A66F17" w:rsidRPr="00445283" w:rsidRDefault="00A66F17" w:rsidP="00445283">
      <w:pPr>
        <w:numPr>
          <w:ilvl w:val="0"/>
          <w:numId w:val="8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помогает ученикам в приобретении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A66F17" w:rsidRPr="00445283" w:rsidRDefault="00A66F17" w:rsidP="00445283">
      <w:pPr>
        <w:numPr>
          <w:ilvl w:val="0"/>
          <w:numId w:val="8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развивает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формировать активное отношение к традициям художественной культуры как смысловой, эстетической и личностно-значимой ценности.</w:t>
      </w:r>
    </w:p>
    <w:p w:rsidR="00A66F17"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3.33. Организует в течение года выставки творческих работ учащихся.</w:t>
      </w:r>
      <w:r w:rsidRPr="00445283">
        <w:rPr>
          <w:rFonts w:ascii="Times New Roman" w:eastAsia="Times New Roman" w:hAnsi="Times New Roman" w:cs="Times New Roman"/>
          <w:color w:val="1E2120"/>
        </w:rPr>
        <w:br/>
        <w:t>3.34. Возглавляет комиссию по эстетическому оформлению школы.</w:t>
      </w:r>
    </w:p>
    <w:p w:rsidR="00954C16" w:rsidRDefault="00954C16" w:rsidP="00954C16">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.35. Работает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954C16" w:rsidRPr="00445283" w:rsidRDefault="00954C16"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6D4479"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4.1. Учитель изобразительного искусства имеет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445283">
        <w:rPr>
          <w:rFonts w:ascii="Times New Roman" w:eastAsia="Times New Roman" w:hAnsi="Times New Roman" w:cs="Times New Roman"/>
          <w:color w:val="1E2120"/>
        </w:rPr>
        <w:br/>
        <w:t>4.2. </w:t>
      </w:r>
      <w:ins w:id="94" w:author="Unknown">
        <w:r w:rsidRPr="00445283">
          <w:rPr>
            <w:rFonts w:ascii="Times New Roman" w:eastAsia="Times New Roman" w:hAnsi="Times New Roman" w:cs="Times New Roman"/>
            <w:color w:val="1E2120"/>
            <w:u w:val="single"/>
            <w:bdr w:val="none" w:sz="0" w:space="0" w:color="auto" w:frame="1"/>
          </w:rPr>
          <w:t>Учитель изобразительного искусства школы имеет право:</w:t>
        </w:r>
      </w:ins>
    </w:p>
    <w:p w:rsidR="00A66F17" w:rsidRPr="00445283" w:rsidRDefault="00A66F17" w:rsidP="00445283">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принятие решений, обязательных для выполнения учащимися и принятия мер дисциплинарного воздействия в соответствии с Уставом общеобразовательного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A66F17" w:rsidRPr="00445283" w:rsidRDefault="00A66F17" w:rsidP="00445283">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66F17" w:rsidRPr="00445283" w:rsidRDefault="00A66F17" w:rsidP="00445283">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Информировать директора школы, заместителя директора по АХР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A66F17" w:rsidRPr="00445283" w:rsidRDefault="00A66F17" w:rsidP="00445283">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Вносить предложения по улучшению условий учебной деятельности в кабинете ИЗО, доводить до директора школы информацию обо всех недостатках в обеспечении образовательной деятельности, снижающих работоспособность учащихся на уроках.</w:t>
      </w:r>
    </w:p>
    <w:p w:rsidR="00A66F17" w:rsidRPr="00445283" w:rsidRDefault="00A66F17" w:rsidP="00445283">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Участвовать в управлении общеобразовательным учреждением в порядке, который определяется Уставом школы.</w:t>
      </w:r>
    </w:p>
    <w:p w:rsidR="00A66F17" w:rsidRPr="00445283" w:rsidRDefault="00A66F17" w:rsidP="00445283">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школьников, рекомендуемые Министерством просвещения РФ или разработанные самим педагогом и прошедшие необходимую экспертизу.</w:t>
      </w:r>
    </w:p>
    <w:p w:rsidR="00A66F17" w:rsidRPr="00445283" w:rsidRDefault="00A66F17" w:rsidP="00445283">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A66F17" w:rsidRPr="00445283" w:rsidRDefault="00A66F17" w:rsidP="00445283">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защиту профессиональной чести и собственного достоинства.</w:t>
      </w:r>
    </w:p>
    <w:p w:rsidR="00A66F17" w:rsidRPr="00445283" w:rsidRDefault="00A66F17" w:rsidP="00445283">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ознакомление с жалобами, докладными и другими документами, которые содержат оценку работы учителя рисования, на свое усмотрение давать по ним объяснения, писать объяснительные.</w:t>
      </w:r>
    </w:p>
    <w:p w:rsidR="00A66F17" w:rsidRPr="00445283" w:rsidRDefault="00A66F17" w:rsidP="00445283">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поощрения, награждения по результатам образовательной деятельности.</w:t>
      </w:r>
    </w:p>
    <w:p w:rsidR="00A66F17" w:rsidRPr="00445283" w:rsidRDefault="00A66F17" w:rsidP="00445283">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и предлагать учащимся полезные для использования в учебе ресурсы Интернет.</w:t>
      </w:r>
    </w:p>
    <w:p w:rsidR="00A66F17" w:rsidRPr="00445283" w:rsidRDefault="00A66F17" w:rsidP="00445283">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A66F17" w:rsidRPr="00445283" w:rsidRDefault="00A66F17" w:rsidP="00445283">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конфиденциальное служебное расследование, кроме случаев, предусмотренных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w:t>
      </w:r>
      <w:ins w:id="95" w:author="Unknown">
        <w:r w:rsidRPr="00445283">
          <w:rPr>
            <w:rFonts w:ascii="Times New Roman" w:eastAsia="Times New Roman" w:hAnsi="Times New Roman" w:cs="Times New Roman"/>
            <w:color w:val="1E2120"/>
            <w:u w:val="single"/>
            <w:bdr w:val="none" w:sz="0" w:space="0" w:color="auto" w:frame="1"/>
          </w:rPr>
          <w:t>В установленном законодательством Российской Федерации порядке учитель изобразительного</w:t>
        </w:r>
        <w:r w:rsidRPr="00445283">
          <w:rPr>
            <w:rFonts w:ascii="Times New Roman" w:eastAsia="Times New Roman" w:hAnsi="Times New Roman" w:cs="Times New Roman"/>
            <w:color w:val="1E2120"/>
            <w:u w:val="single"/>
            <w:bdr w:val="none" w:sz="0" w:space="0" w:color="auto" w:frame="1"/>
          </w:rPr>
          <w:br/>
          <w:t>искусства несёт ответственность:</w:t>
        </w:r>
      </w:ins>
    </w:p>
    <w:p w:rsidR="00A66F17" w:rsidRPr="00445283" w:rsidRDefault="00A66F17" w:rsidP="00445283">
      <w:pPr>
        <w:numPr>
          <w:ilvl w:val="0"/>
          <w:numId w:val="8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реализацию не в полном объеме образовательных программ по предмету «Изобразительное искусство» в соответствии с учебным планом, расписанием и графиком учебной деятельности;</w:t>
      </w:r>
    </w:p>
    <w:p w:rsidR="00A66F17" w:rsidRPr="00445283" w:rsidRDefault="00A66F17" w:rsidP="00445283">
      <w:pPr>
        <w:numPr>
          <w:ilvl w:val="0"/>
          <w:numId w:val="8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а также на закрепленной территории дежурства, согласно утвержденного директором графика дежурства педагогических работников;</w:t>
      </w:r>
    </w:p>
    <w:p w:rsidR="00A66F17" w:rsidRPr="00445283" w:rsidRDefault="00A66F17" w:rsidP="00445283">
      <w:pPr>
        <w:numPr>
          <w:ilvl w:val="0"/>
          <w:numId w:val="8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A66F17" w:rsidRPr="00445283" w:rsidRDefault="00A66F17" w:rsidP="00445283">
      <w:pPr>
        <w:numPr>
          <w:ilvl w:val="0"/>
          <w:numId w:val="8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A66F17" w:rsidRPr="00445283" w:rsidRDefault="00A66F17" w:rsidP="00445283">
      <w:pPr>
        <w:numPr>
          <w:ilvl w:val="0"/>
          <w:numId w:val="8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отсутствие контроля соблюдения учащимися инструкций по охране труда и правил поведения во время занятий, а также во время дежурства учителя.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5.2. В случае нарушения Устава школы, условий Коллективного договора, Правил внутреннего распорядка, должностной инструкции для учителя ИЗО, приказов директора учитель изобразительного искусства подвергается дисциплинарным взысканиям в соответствии со статьёй 192 Трудового кодекса Российской Федерации.</w:t>
      </w:r>
      <w:r w:rsidRPr="00445283">
        <w:rPr>
          <w:rFonts w:ascii="Times New Roman" w:eastAsia="Times New Roman" w:hAnsi="Times New Roman" w:cs="Times New Roman"/>
          <w:color w:val="1E2120"/>
        </w:rPr>
        <w:b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изобразительного искусства общеобразовательного учреждения может быть уволен по ст. 336, п. 2 Трудового кодекса Российской Федерации.</w:t>
      </w:r>
      <w:r w:rsidRPr="00445283">
        <w:rPr>
          <w:rFonts w:ascii="Times New Roman" w:eastAsia="Times New Roman" w:hAnsi="Times New Roman" w:cs="Times New Roman"/>
          <w:color w:val="1E2120"/>
        </w:rPr>
        <w:br/>
        <w:t>5.4. За несоблюдение правил пожарной безопасности, охраны труда, санитарно- гигиенических правил и норм организации учебно-воспитательной деятельности, учитель ИЗО общеобразовательного учреждения несет ответственность в пределах определенных административным законодательством Российской Федерации.</w:t>
      </w:r>
      <w:r w:rsidRPr="00445283">
        <w:rPr>
          <w:rFonts w:ascii="Times New Roman" w:eastAsia="Times New Roman" w:hAnsi="Times New Roman" w:cs="Times New Roman"/>
          <w:color w:val="1E2120"/>
        </w:rPr>
        <w:br/>
        <w:t xml:space="preserve">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изобразительного искусства несёт материальную </w:t>
      </w:r>
      <w:r w:rsidRPr="00445283">
        <w:rPr>
          <w:rFonts w:ascii="Times New Roman" w:eastAsia="Times New Roman" w:hAnsi="Times New Roman" w:cs="Times New Roman"/>
          <w:color w:val="1E2120"/>
        </w:rPr>
        <w:lastRenderedPageBreak/>
        <w:t>ответственность в порядке и в пределах, определенных трудовым и (или) гражданским законодательством Российской Федерации.</w:t>
      </w:r>
      <w:r w:rsidRPr="00445283">
        <w:rPr>
          <w:rFonts w:ascii="Times New Roman" w:eastAsia="Times New Roman" w:hAnsi="Times New Roman" w:cs="Times New Roman"/>
          <w:color w:val="1E2120"/>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Учитель изобразительного искусства общеобразовательной школы:</w:t>
      </w:r>
      <w:r w:rsidRPr="00445283">
        <w:rPr>
          <w:rFonts w:ascii="Times New Roman" w:eastAsia="Times New Roman" w:hAnsi="Times New Roman" w:cs="Times New Roman"/>
          <w:color w:val="1E2120"/>
        </w:rPr>
        <w:br/>
        <w:t>6.1. Работает в режиме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r w:rsidRPr="00445283">
        <w:rPr>
          <w:rFonts w:ascii="Times New Roman" w:eastAsia="Times New Roman" w:hAnsi="Times New Roman" w:cs="Times New Roman"/>
          <w:color w:val="1E2120"/>
        </w:rPr>
        <w:br/>
        <w:t>6.2. В периоды каникул, не совпадающие с основным отпуском учителя ИЗО,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r w:rsidRPr="00445283">
        <w:rPr>
          <w:rFonts w:ascii="Times New Roman" w:eastAsia="Times New Roman" w:hAnsi="Times New Roman" w:cs="Times New Roman"/>
          <w:color w:val="1E2120"/>
        </w:rPr>
        <w:b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r w:rsidRPr="00445283">
        <w:rPr>
          <w:rFonts w:ascii="Times New Roman" w:eastAsia="Times New Roman" w:hAnsi="Times New Roman" w:cs="Times New Roman"/>
          <w:color w:val="1E2120"/>
        </w:rPr>
        <w:b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по изобразительному искусству,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ИЗО.</w:t>
      </w:r>
      <w:r w:rsidRPr="00445283">
        <w:rPr>
          <w:rFonts w:ascii="Times New Roman" w:eastAsia="Times New Roman" w:hAnsi="Times New Roman" w:cs="Times New Roman"/>
          <w:color w:val="1E2120"/>
        </w:rPr>
        <w:br/>
        <w:t>6.5. Принимает под свою персональную ответственность материальные ценности с непосредственным использованием и хранением их в кабинете изобразительного искусства в случае, если является заведующим учебным кабинетом.</w:t>
      </w:r>
      <w:r w:rsidRPr="00445283">
        <w:rPr>
          <w:rFonts w:ascii="Times New Roman" w:eastAsia="Times New Roman" w:hAnsi="Times New Roman" w:cs="Times New Roman"/>
          <w:color w:val="1E2120"/>
        </w:rPr>
        <w:br/>
        <w:t>6.6. Заменяет в установленном порядке временно отсутствующих педагогов на условиях почасовой оплаты. Выполняет замену учителя изобразительного искусства на период временного его отсутствия.</w:t>
      </w:r>
      <w:r w:rsidRPr="00445283">
        <w:rPr>
          <w:rFonts w:ascii="Times New Roman" w:eastAsia="Times New Roman" w:hAnsi="Times New Roman" w:cs="Times New Roman"/>
          <w:color w:val="1E2120"/>
        </w:rPr>
        <w:b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r w:rsidRPr="00445283">
        <w:rPr>
          <w:rFonts w:ascii="Times New Roman" w:eastAsia="Times New Roman" w:hAnsi="Times New Roman" w:cs="Times New Roman"/>
          <w:color w:val="1E2120"/>
        </w:rPr>
        <w:b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изобразительного искусства.</w:t>
      </w:r>
      <w:r w:rsidRPr="00445283">
        <w:rPr>
          <w:rFonts w:ascii="Times New Roman" w:eastAsia="Times New Roman" w:hAnsi="Times New Roman" w:cs="Times New Roman"/>
          <w:color w:val="1E2120"/>
        </w:rPr>
        <w:b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6D4479"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 (а), один экземпляр получил (а) на руки.</w:t>
      </w:r>
      <w:r w:rsidRPr="00445283">
        <w:rPr>
          <w:rFonts w:ascii="Times New Roman" w:eastAsia="Times New Roman" w:hAnsi="Times New Roman" w:cs="Times New Roman"/>
          <w:color w:val="1E2120"/>
        </w:rPr>
        <w:br/>
        <w:t>«___»_____202___г. _____________ /_______________________/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A52AC9" w:rsidRDefault="00A52AC9" w:rsidP="00165EC0">
            <w:pPr>
              <w:rPr>
                <w:rFonts w:ascii="Times New Roman" w:eastAsia="Times New Roman" w:hAnsi="Times New Roman"/>
              </w:rPr>
            </w:pP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lastRenderedPageBreak/>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7E6BAD">
              <w:rPr>
                <w:rFonts w:ascii="Times New Roman" w:eastAsia="Times New Roman" w:hAnsi="Times New Roman"/>
              </w:rPr>
              <w:t>2</w:t>
            </w:r>
            <w:r>
              <w:rPr>
                <w:rFonts w:ascii="Times New Roman" w:eastAsia="Times New Roman" w:hAnsi="Times New Roman"/>
              </w:rPr>
              <w:t xml:space="preserve"> </w:t>
            </w:r>
            <w:r w:rsidR="007E6BAD">
              <w:rPr>
                <w:rFonts w:ascii="Times New Roman" w:eastAsia="Times New Roman" w:hAnsi="Times New Roman"/>
              </w:rPr>
              <w:t>от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Default="00A66F17"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Pr="00445283" w:rsidRDefault="00A52AC9"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учителя музыки</w:t>
      </w:r>
    </w:p>
    <w:p w:rsidR="00A66F17" w:rsidRPr="00445283" w:rsidRDefault="006D4479"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учителя музыки</w:t>
      </w:r>
      <w:r w:rsidRPr="00445283">
        <w:rPr>
          <w:rFonts w:ascii="Times New Roman" w:eastAsia="Times New Roman" w:hAnsi="Times New Roman" w:cs="Times New Roman"/>
          <w:color w:val="1E2120"/>
        </w:rPr>
        <w:t xml:space="preserve"> в школе разработана с учетом требований ФГОС НОО и ООО, утвержденных соответственно Приказами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№286 и №287 от 31 мая 2021 год (с изменениями от 18 июля 2022 года); на основании Федерального Закона №273-ФЗ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26.08.2010г в редакции от 31.05.2011г</w:t>
      </w:r>
      <w:r w:rsidR="00A52AC9">
        <w:rPr>
          <w:rFonts w:ascii="Times New Roman" w:eastAsia="Times New Roman" w:hAnsi="Times New Roman" w:cs="Times New Roman"/>
          <w:color w:val="1E2120"/>
        </w:rPr>
        <w:t>,</w:t>
      </w:r>
      <w:r w:rsidR="00A52AC9" w:rsidRPr="00A52AC9">
        <w:rPr>
          <w:rFonts w:ascii="Times New Roman" w:eastAsia="Times New Roman" w:hAnsi="Times New Roman" w:cs="Times New Roman"/>
          <w:color w:val="1E2120"/>
        </w:rPr>
        <w:t xml:space="preserve"> </w:t>
      </w:r>
      <w:r w:rsidR="00A52AC9">
        <w:rPr>
          <w:rFonts w:ascii="Times New Roman" w:eastAsia="Times New Roman" w:hAnsi="Times New Roman" w:cs="Times New Roman"/>
          <w:color w:val="1E2120"/>
        </w:rPr>
        <w:t xml:space="preserve">согласно приказу </w:t>
      </w:r>
      <w:proofErr w:type="spellStart"/>
      <w:r w:rsidR="00A52AC9">
        <w:rPr>
          <w:rFonts w:ascii="Times New Roman" w:eastAsia="Times New Roman" w:hAnsi="Times New Roman" w:cs="Times New Roman"/>
          <w:color w:val="1E2120"/>
        </w:rPr>
        <w:t>Минпросвещения</w:t>
      </w:r>
      <w:proofErr w:type="spellEnd"/>
      <w:r w:rsidR="00A52AC9">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Учитель музыки в школе назначается и освобождается от должности приказом директора общеобразовательного учреждения.</w:t>
      </w:r>
      <w:r w:rsidRPr="00445283">
        <w:rPr>
          <w:rFonts w:ascii="Times New Roman" w:eastAsia="Times New Roman" w:hAnsi="Times New Roman" w:cs="Times New Roman"/>
          <w:color w:val="1E2120"/>
        </w:rPr>
        <w:br/>
        <w:t>1.3. </w:t>
      </w:r>
      <w:ins w:id="96" w:author="Unknown">
        <w:r w:rsidRPr="00445283">
          <w:rPr>
            <w:rFonts w:ascii="Times New Roman" w:eastAsia="Times New Roman" w:hAnsi="Times New Roman" w:cs="Times New Roman"/>
            <w:color w:val="1E2120"/>
            <w:u w:val="single"/>
            <w:bdr w:val="none" w:sz="0" w:space="0" w:color="auto" w:frame="1"/>
          </w:rPr>
          <w:t>На должность учителя музыки назначается лицо:</w:t>
        </w:r>
      </w:ins>
    </w:p>
    <w:p w:rsidR="00A66F17" w:rsidRPr="00445283" w:rsidRDefault="00A66F17" w:rsidP="00445283">
      <w:pPr>
        <w:numPr>
          <w:ilvl w:val="0"/>
          <w:numId w:val="8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предмету «Музыка»,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A66F17" w:rsidRPr="00445283" w:rsidRDefault="00A66F17" w:rsidP="00445283">
      <w:pPr>
        <w:numPr>
          <w:ilvl w:val="0"/>
          <w:numId w:val="8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8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1.5. Учитель музыки непосредственно подчиняется заместителю директора по учебно-воспитательной работе общеобразовательной организации.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1.6. В своей деятельности учитель музыки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Российской Федерации.</w:t>
      </w:r>
      <w:r w:rsidRPr="00445283">
        <w:rPr>
          <w:rFonts w:ascii="Times New Roman" w:eastAsia="Times New Roman" w:hAnsi="Times New Roman" w:cs="Times New Roman"/>
          <w:color w:val="1E2120"/>
        </w:rPr>
        <w:br/>
        <w:t xml:space="preserve">1.7. Педагог руководствуется должностной инструкцией учителя музыки в школе,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образовательного </w:t>
      </w:r>
      <w:r w:rsidRPr="00445283">
        <w:rPr>
          <w:rFonts w:ascii="Times New Roman" w:eastAsia="Times New Roman" w:hAnsi="Times New Roman" w:cs="Times New Roman"/>
          <w:color w:val="1E2120"/>
        </w:rPr>
        <w:lastRenderedPageBreak/>
        <w:t>учреждения, приказами и распоряжениями директора), Трудовым договором. Учитель соблюдает Конвенцию о правах ребенка,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w:t>
      </w:r>
      <w:hyperlink r:id="rId24" w:tgtFrame="_blank" w:history="1">
        <w:r w:rsidRPr="007E6BAD">
          <w:rPr>
            <w:rFonts w:ascii="Times New Roman" w:eastAsia="Times New Roman" w:hAnsi="Times New Roman" w:cs="Times New Roman"/>
          </w:rPr>
          <w:t>инструкцией по охране труда для учителя музыки</w:t>
        </w:r>
      </w:hyperlink>
      <w:r w:rsidRPr="007E6BAD">
        <w:rPr>
          <w:rFonts w:ascii="Times New Roman" w:eastAsia="Times New Roman" w:hAnsi="Times New Roman" w:cs="Times New Roman"/>
        </w:rPr>
        <w:t>.</w:t>
      </w:r>
      <w:r w:rsidRPr="007E6BAD">
        <w:rPr>
          <w:rFonts w:ascii="Times New Roman" w:eastAsia="Times New Roman" w:hAnsi="Times New Roman" w:cs="Times New Roman"/>
        </w:rPr>
        <w:br/>
      </w:r>
      <w:r w:rsidRPr="00445283">
        <w:rPr>
          <w:rFonts w:ascii="Times New Roman" w:eastAsia="Times New Roman" w:hAnsi="Times New Roman" w:cs="Times New Roman"/>
          <w:color w:val="1E2120"/>
        </w:rPr>
        <w:t>1.8. </w:t>
      </w:r>
      <w:ins w:id="97" w:author="Unknown">
        <w:r w:rsidRPr="00445283">
          <w:rPr>
            <w:rFonts w:ascii="Times New Roman" w:eastAsia="Times New Roman" w:hAnsi="Times New Roman" w:cs="Times New Roman"/>
            <w:color w:val="1E2120"/>
            <w:u w:val="single"/>
            <w:bdr w:val="none" w:sz="0" w:space="0" w:color="auto" w:frame="1"/>
          </w:rPr>
          <w:t>Учитель музыки должен знать:</w:t>
        </w:r>
      </w:ins>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и перспективы развития педагогической науки и образовательной системы Российской Федерации;</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требованиями ФГОС начального общего образования и основного общего образования к преподаванию предмета «Музыка», рекомендации по внедрению Федерального государственного образовательного стандарта в общеобразовательном учреждении;</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программы и учебники по предмету «Музыка», отвечающие положениям Федерального государственного образовательного стандарта (ФГОС) начального общего и основного общего образования;</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законы и иные нормативные правовые акты, регламентирующие образовательную деятельность;</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преподавания предмета «Музыка» и воспитательной работы;</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учебных кабинетов музыки;</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современные педагогические технологии продуктивного, дифференцированного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 развивающего обучения;</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современные формы и методы обучения и воспитания школьников;</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профилактики и разрешения;</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физиологию и психологию;</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персональным компьютером, принтером, мультимедийным проектором;</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текстовыми редакторами, презентациями, электронными таблицами, электронной почтой и браузерами;</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средства обучения, используемые учителем в процессе преподавания предмета «Музыка», и их дидактические возможности;</w:t>
      </w:r>
    </w:p>
    <w:p w:rsidR="00A66F17" w:rsidRPr="00445283" w:rsidRDefault="00A66F17" w:rsidP="00445283">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1.10. Педагог должен знать и соблюдать свою должностную инструкцию учителя музыки в школе,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6D4479"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Основными направлениями деятельности учителя музыки являются:</w:t>
      </w:r>
      <w:r w:rsidRPr="00445283">
        <w:rPr>
          <w:rFonts w:ascii="Times New Roman" w:eastAsia="Times New Roman" w:hAnsi="Times New Roman" w:cs="Times New Roman"/>
          <w:color w:val="1E2120"/>
        </w:rPr>
        <w:br/>
        <w:t>2.1. Обучение и воспитание детей с учетом специфики предмета «Музыка»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музыки.</w:t>
      </w:r>
      <w:r w:rsidRPr="00445283">
        <w:rPr>
          <w:rFonts w:ascii="Times New Roman" w:eastAsia="Times New Roman" w:hAnsi="Times New Roman" w:cs="Times New Roman"/>
          <w:color w:val="1E2120"/>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445283">
        <w:rPr>
          <w:rFonts w:ascii="Times New Roman" w:eastAsia="Times New Roman" w:hAnsi="Times New Roman" w:cs="Times New Roman"/>
          <w:color w:val="1E2120"/>
        </w:rPr>
        <w:br/>
        <w:t xml:space="preserve">2.3. Обеспечение соблюдения норм и правил охраны труда и пожарной безопасности в учебном </w:t>
      </w:r>
      <w:r w:rsidRPr="00445283">
        <w:rPr>
          <w:rFonts w:ascii="Times New Roman" w:eastAsia="Times New Roman" w:hAnsi="Times New Roman" w:cs="Times New Roman"/>
          <w:color w:val="1E2120"/>
        </w:rPr>
        <w:lastRenderedPageBreak/>
        <w:t>кабинете во время занятий, внеклассных предметных мероприятий, обеспечение должного контроля выполнения учащимися инструкций по охране труда.</w:t>
      </w:r>
      <w:r w:rsidRPr="00445283">
        <w:rPr>
          <w:rFonts w:ascii="Times New Roman" w:eastAsia="Times New Roman" w:hAnsi="Times New Roman" w:cs="Times New Roman"/>
          <w:color w:val="1E2120"/>
        </w:rPr>
        <w:br/>
        <w:t>2.4. Организация внеурочной занятости, исследовательской и проектной деятельности учащихся по предмету «Музыка».</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w:t>
      </w:r>
    </w:p>
    <w:p w:rsidR="00954C16"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Осуществляет обучение и воспитание учащихся с учетом их психолого-физиологических особенностей, специфики предмета и требований ФГОС начального и основного общего образования к преподаванию музыки.</w:t>
      </w:r>
      <w:r w:rsidRPr="00445283">
        <w:rPr>
          <w:rFonts w:ascii="Times New Roman" w:eastAsia="Times New Roman" w:hAnsi="Times New Roman" w:cs="Times New Roman"/>
          <w:color w:val="1E2120"/>
        </w:rPr>
        <w:br/>
        <w:t>3.2. Обеспечивает уровень подготовки учащихся, соответствующий требованиям Государственного образовательного стандарта начального общего и основного общего образования соответственно.</w:t>
      </w:r>
      <w:r w:rsidRPr="00445283">
        <w:rPr>
          <w:rFonts w:ascii="Times New Roman" w:eastAsia="Times New Roman" w:hAnsi="Times New Roman" w:cs="Times New Roman"/>
          <w:color w:val="1E2120"/>
        </w:rPr>
        <w:br/>
        <w:t>3.3.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3.4.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r w:rsidRPr="00445283">
        <w:rPr>
          <w:rFonts w:ascii="Times New Roman" w:eastAsia="Times New Roman" w:hAnsi="Times New Roman" w:cs="Times New Roman"/>
          <w:color w:val="1E2120"/>
        </w:rPr>
        <w:br/>
        <w:t>3.5. Планирует и осуществляет учебный процесс в соответствии с образовательной программой общеобразовательного учреждения, разрабатывает рабочую программу по предмету «Музыка»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r w:rsidRPr="00445283">
        <w:rPr>
          <w:rFonts w:ascii="Times New Roman" w:eastAsia="Times New Roman" w:hAnsi="Times New Roman" w:cs="Times New Roman"/>
          <w:color w:val="1E2120"/>
        </w:rPr>
        <w:br/>
        <w:t>3.6. Организует самостоятельную деятельность учащихся, в том числе проектную, реализует проблемное обучение, осуществляет связь обучения музыке с практикой, обсуждает с учащимися актуальные события современности.</w:t>
      </w:r>
      <w:r w:rsidRPr="00445283">
        <w:rPr>
          <w:rFonts w:ascii="Times New Roman" w:eastAsia="Times New Roman" w:hAnsi="Times New Roman" w:cs="Times New Roman"/>
          <w:color w:val="1E2120"/>
        </w:rPr>
        <w:br/>
        <w:t>3.7. Может осуществлять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r w:rsidRPr="00445283">
        <w:rPr>
          <w:rFonts w:ascii="Times New Roman" w:eastAsia="Times New Roman" w:hAnsi="Times New Roman" w:cs="Times New Roman"/>
          <w:color w:val="1E2120"/>
        </w:rPr>
        <w:br/>
        <w:t>3.8. Оценивает эффективность и результаты обучения школьников по своему предмету.</w:t>
      </w:r>
      <w:r w:rsidRPr="00445283">
        <w:rPr>
          <w:rFonts w:ascii="Times New Roman" w:eastAsia="Times New Roman" w:hAnsi="Times New Roman" w:cs="Times New Roman"/>
          <w:color w:val="1E2120"/>
        </w:rPr>
        <w:br/>
        <w:t>3.9.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предмету «Музыка».</w:t>
      </w:r>
      <w:r w:rsidRPr="00445283">
        <w:rPr>
          <w:rFonts w:ascii="Times New Roman" w:eastAsia="Times New Roman" w:hAnsi="Times New Roman" w:cs="Times New Roman"/>
          <w:color w:val="1E2120"/>
        </w:rPr>
        <w:br/>
        <w:t>3.10. Учитель музыки обязан иметь рабочую образовательную программу, календарно-тематическое планирование на год (полугодие) по предмету в каждой параллели классов и рабочий план на каждый урок.</w:t>
      </w:r>
      <w:r w:rsidRPr="00445283">
        <w:rPr>
          <w:rFonts w:ascii="Times New Roman" w:eastAsia="Times New Roman" w:hAnsi="Times New Roman" w:cs="Times New Roman"/>
          <w:color w:val="1E2120"/>
        </w:rPr>
        <w:br/>
        <w:t>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445283">
        <w:rPr>
          <w:rFonts w:ascii="Times New Roman" w:eastAsia="Times New Roman" w:hAnsi="Times New Roman" w:cs="Times New Roman"/>
          <w:color w:val="1E2120"/>
        </w:rPr>
        <w:br/>
        <w:t>3.12. Заменяет уроки отсутствующих учителей по распоряжению администрации.</w:t>
      </w:r>
      <w:r w:rsidRPr="00445283">
        <w:rPr>
          <w:rFonts w:ascii="Times New Roman" w:eastAsia="Times New Roman" w:hAnsi="Times New Roman" w:cs="Times New Roman"/>
          <w:color w:val="1E2120"/>
        </w:rPr>
        <w:b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общеобразовательного учреждения, приказы директора школы.</w:t>
      </w:r>
      <w:r w:rsidRPr="00445283">
        <w:rPr>
          <w:rFonts w:ascii="Times New Roman" w:eastAsia="Times New Roman" w:hAnsi="Times New Roman" w:cs="Times New Roman"/>
          <w:color w:val="1E2120"/>
        </w:rPr>
        <w:br/>
        <w:t>3.14. Педагог соблюдает права и свободы учащихся, содержащиеся в Законе РФ «Об образовании» и Конвенции о правах ребёнка, этические нормы поведения, является примером для школьников.</w:t>
      </w:r>
      <w:r w:rsidRPr="00445283">
        <w:rPr>
          <w:rFonts w:ascii="Times New Roman" w:eastAsia="Times New Roman" w:hAnsi="Times New Roman" w:cs="Times New Roman"/>
          <w:color w:val="1E2120"/>
        </w:rPr>
        <w:br/>
        <w:t>3.15. Соблюдает этические нормы поведения в общеобразовательном учреждении, общественных местах, соответствующие социально-общественному положению учителя.</w:t>
      </w:r>
      <w:r w:rsidRPr="00445283">
        <w:rPr>
          <w:rFonts w:ascii="Times New Roman" w:eastAsia="Times New Roman" w:hAnsi="Times New Roman" w:cs="Times New Roman"/>
          <w:color w:val="1E2120"/>
        </w:rPr>
        <w:br/>
        <w:t>3.16. Обеспечивает охрану жизни и здоровья обучающихся детей во время образовательной деятельности, внеклассных предметных мероприятий.</w:t>
      </w:r>
      <w:r w:rsidRPr="00445283">
        <w:rPr>
          <w:rFonts w:ascii="Times New Roman" w:eastAsia="Times New Roman" w:hAnsi="Times New Roman" w:cs="Times New Roman"/>
          <w:color w:val="1E2120"/>
        </w:rPr>
        <w:br/>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r w:rsidRPr="00445283">
        <w:rPr>
          <w:rFonts w:ascii="Times New Roman" w:eastAsia="Times New Roman" w:hAnsi="Times New Roman" w:cs="Times New Roman"/>
          <w:color w:val="1E2120"/>
        </w:rPr>
        <w:b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r w:rsidRPr="00445283">
        <w:rPr>
          <w:rFonts w:ascii="Times New Roman" w:eastAsia="Times New Roman" w:hAnsi="Times New Roman" w:cs="Times New Roman"/>
          <w:color w:val="1E2120"/>
        </w:rPr>
        <w:br/>
        <w:t xml:space="preserve">3.19. Согласно годовому плану работы учреждения принимает участие в педагогических советах, </w:t>
      </w:r>
      <w:r w:rsidRPr="00445283">
        <w:rPr>
          <w:rFonts w:ascii="Times New Roman" w:eastAsia="Times New Roman" w:hAnsi="Times New Roman" w:cs="Times New Roman"/>
          <w:color w:val="1E2120"/>
        </w:rPr>
        <w:lastRenderedPageBreak/>
        <w:t>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r w:rsidRPr="00445283">
        <w:rPr>
          <w:rFonts w:ascii="Times New Roman" w:eastAsia="Times New Roman" w:hAnsi="Times New Roman" w:cs="Times New Roman"/>
          <w:color w:val="1E2120"/>
        </w:rPr>
        <w:b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445283">
        <w:rPr>
          <w:rFonts w:ascii="Times New Roman" w:eastAsia="Times New Roman" w:hAnsi="Times New Roman" w:cs="Times New Roman"/>
          <w:color w:val="1E2120"/>
        </w:rPr>
        <w:br/>
        <w:t>3.21. Учитель музыки проходит периодически обязательные медицинские обследования 1 раз в год.</w:t>
      </w:r>
      <w:r w:rsidRPr="00445283">
        <w:rPr>
          <w:rFonts w:ascii="Times New Roman" w:eastAsia="Times New Roman" w:hAnsi="Times New Roman" w:cs="Times New Roman"/>
          <w:color w:val="1E2120"/>
        </w:rPr>
        <w:br/>
        <w:t>3.22. Поддерживает учебную дисциплину, контролирует режим посещения занятий школьниками.</w:t>
      </w:r>
      <w:r w:rsidRPr="00445283">
        <w:rPr>
          <w:rFonts w:ascii="Times New Roman" w:eastAsia="Times New Roman" w:hAnsi="Times New Roman" w:cs="Times New Roman"/>
          <w:color w:val="1E2120"/>
        </w:rPr>
        <w:br/>
        <w:t>3.23. В обязательном порядке сообщает дежурному администратору и директору школы о каждом несчастном случае, принимает меры по оказанию доврачебной помощи пострадавшим.</w:t>
      </w:r>
      <w:r w:rsidRPr="00445283">
        <w:rPr>
          <w:rFonts w:ascii="Times New Roman" w:eastAsia="Times New Roman" w:hAnsi="Times New Roman" w:cs="Times New Roman"/>
          <w:color w:val="1E2120"/>
        </w:rPr>
        <w:br/>
        <w:t>3.24. Готовит и использует в обучении различный дидактический материал, наглядные пособия.</w:t>
      </w:r>
      <w:r w:rsidRPr="00445283">
        <w:rPr>
          <w:rFonts w:ascii="Times New Roman" w:eastAsia="Times New Roman" w:hAnsi="Times New Roman" w:cs="Times New Roman"/>
          <w:color w:val="1E2120"/>
        </w:rPr>
        <w:br/>
        <w:t>3.25. Контролирует наличие у учащихся рабочих тетрадей, нотных тетрадей, соблюдение установленного в школе порядка их оформления, ведения, соблюдение единого орфографического режима.</w:t>
      </w:r>
      <w:r w:rsidRPr="00445283">
        <w:rPr>
          <w:rFonts w:ascii="Times New Roman" w:eastAsia="Times New Roman" w:hAnsi="Times New Roman" w:cs="Times New Roman"/>
          <w:color w:val="1E2120"/>
        </w:rPr>
        <w:br/>
        <w:t>3.26. Организует участие детей в творческих конкурсах и музыкальных вечерах, внеклассных предметных мероприятиях, в предметных неделях, защитах творческих проектов, в оформлении предметных стенгазет и, по возможности, организует внеклассную работу по своему предмету.</w:t>
      </w:r>
      <w:r w:rsidRPr="00445283">
        <w:rPr>
          <w:rFonts w:ascii="Times New Roman" w:eastAsia="Times New Roman" w:hAnsi="Times New Roman" w:cs="Times New Roman"/>
          <w:color w:val="1E2120"/>
        </w:rPr>
        <w:br/>
        <w:t xml:space="preserve">3.27. Осуществляет </w:t>
      </w:r>
      <w:proofErr w:type="spellStart"/>
      <w:r w:rsidRPr="00445283">
        <w:rPr>
          <w:rFonts w:ascii="Times New Roman" w:eastAsia="Times New Roman" w:hAnsi="Times New Roman" w:cs="Times New Roman"/>
          <w:color w:val="1E2120"/>
        </w:rPr>
        <w:t>межпредметные</w:t>
      </w:r>
      <w:proofErr w:type="spellEnd"/>
      <w:r w:rsidRPr="00445283">
        <w:rPr>
          <w:rFonts w:ascii="Times New Roman" w:eastAsia="Times New Roman" w:hAnsi="Times New Roman" w:cs="Times New Roman"/>
          <w:color w:val="1E2120"/>
        </w:rPr>
        <w:t xml:space="preserve"> связи в процессе преподавания музыки.</w:t>
      </w:r>
      <w:r w:rsidRPr="00445283">
        <w:rPr>
          <w:rFonts w:ascii="Times New Roman" w:eastAsia="Times New Roman" w:hAnsi="Times New Roman" w:cs="Times New Roman"/>
          <w:color w:val="1E2120"/>
        </w:rPr>
        <w:br/>
        <w:t>3.28. Оказывает помощь в организации и проведении культурно-массовых мероприятий, включая внешкольные. Проводит в течение учебного года концерт-смотр для учащихся и родителей.</w:t>
      </w:r>
      <w:r w:rsidRPr="00445283">
        <w:rPr>
          <w:rFonts w:ascii="Times New Roman" w:eastAsia="Times New Roman" w:hAnsi="Times New Roman" w:cs="Times New Roman"/>
          <w:color w:val="1E2120"/>
        </w:rPr>
        <w:br/>
        <w:t>3.29. Способствует развитию музыкальных способностей и эмоциональной сферы, творческой деятельности обучающихся.</w:t>
      </w:r>
      <w:r w:rsidRPr="00445283">
        <w:rPr>
          <w:rFonts w:ascii="Times New Roman" w:eastAsia="Times New Roman" w:hAnsi="Times New Roman" w:cs="Times New Roman"/>
          <w:color w:val="1E2120"/>
        </w:rPr>
        <w:br/>
        <w:t>3.30. Формирует эстетический вкус учеников, используя разные виды и формы организации музыкальной деятельности, принимает участие в организации художественной самодеятельности.</w:t>
      </w:r>
      <w:r w:rsidRPr="00445283">
        <w:rPr>
          <w:rFonts w:ascii="Times New Roman" w:eastAsia="Times New Roman" w:hAnsi="Times New Roman" w:cs="Times New Roman"/>
          <w:color w:val="1E2120"/>
        </w:rPr>
        <w:br/>
        <w:t>3.31. Использует современные формы, способы обучения, образовательные, технологии, достижения мировой и отечественной музыкальной культуры, современные методы оценивания достижений обучающихся.</w:t>
      </w:r>
    </w:p>
    <w:p w:rsidR="00954C16" w:rsidRDefault="00954C16" w:rsidP="00954C16">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.32. Работает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Pr="00445283" w:rsidRDefault="00954C16" w:rsidP="00445283">
      <w:pPr>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br/>
        <w:t>3.33</w:t>
      </w:r>
      <w:r w:rsidR="00A66F17" w:rsidRPr="00445283">
        <w:rPr>
          <w:rFonts w:ascii="Times New Roman" w:eastAsia="Times New Roman" w:hAnsi="Times New Roman" w:cs="Times New Roman"/>
          <w:color w:val="1E2120"/>
        </w:rPr>
        <w:t>. </w:t>
      </w:r>
      <w:ins w:id="98" w:author="Unknown">
        <w:r w:rsidR="00A66F17" w:rsidRPr="00445283">
          <w:rPr>
            <w:rFonts w:ascii="Times New Roman" w:eastAsia="Times New Roman" w:hAnsi="Times New Roman" w:cs="Times New Roman"/>
            <w:color w:val="1E2120"/>
            <w:u w:val="single"/>
            <w:bdr w:val="none" w:sz="0" w:space="0" w:color="auto" w:frame="1"/>
          </w:rPr>
          <w:t>Учителю музыки школы запрещается:</w:t>
        </w:r>
      </w:ins>
    </w:p>
    <w:p w:rsidR="00A66F17" w:rsidRPr="00445283" w:rsidRDefault="00A66F17" w:rsidP="00445283">
      <w:pPr>
        <w:numPr>
          <w:ilvl w:val="0"/>
          <w:numId w:val="8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изменять по своему усмотрению расписание занятий;</w:t>
      </w:r>
    </w:p>
    <w:p w:rsidR="00A66F17" w:rsidRPr="00445283" w:rsidRDefault="00A66F17" w:rsidP="00445283">
      <w:pPr>
        <w:numPr>
          <w:ilvl w:val="0"/>
          <w:numId w:val="8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удлинять или сокращать продолжительность уроков (занятий) и перемен между ними;</w:t>
      </w:r>
    </w:p>
    <w:p w:rsidR="00A66F17" w:rsidRPr="00445283" w:rsidRDefault="00A66F17" w:rsidP="00445283">
      <w:pPr>
        <w:numPr>
          <w:ilvl w:val="0"/>
          <w:numId w:val="8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учащихся с уроков;</w:t>
      </w:r>
    </w:p>
    <w:p w:rsidR="00A66F17" w:rsidRPr="00445283" w:rsidRDefault="00A66F17" w:rsidP="00445283">
      <w:pPr>
        <w:numPr>
          <w:ilvl w:val="0"/>
          <w:numId w:val="8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использовать в учебной деятельности неисправное музыкальное и звуковое оборудование, а также с явными признаками повреждения;</w:t>
      </w:r>
    </w:p>
    <w:p w:rsidR="00A66F17" w:rsidRPr="00445283" w:rsidRDefault="00A66F17" w:rsidP="00445283">
      <w:pPr>
        <w:numPr>
          <w:ilvl w:val="0"/>
          <w:numId w:val="8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 помещении и на территории школы.</w:t>
      </w:r>
    </w:p>
    <w:p w:rsidR="00A66F17" w:rsidRPr="00445283" w:rsidRDefault="00954C16" w:rsidP="00445283">
      <w:pPr>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t>3.34</w:t>
      </w:r>
      <w:r w:rsidR="00A66F17" w:rsidRPr="00445283">
        <w:rPr>
          <w:rFonts w:ascii="Times New Roman" w:eastAsia="Times New Roman" w:hAnsi="Times New Roman" w:cs="Times New Roman"/>
          <w:color w:val="1E2120"/>
        </w:rPr>
        <w:t>. </w:t>
      </w:r>
      <w:ins w:id="99" w:author="Unknown">
        <w:r w:rsidR="00A66F17" w:rsidRPr="00445283">
          <w:rPr>
            <w:rFonts w:ascii="Times New Roman" w:eastAsia="Times New Roman" w:hAnsi="Times New Roman" w:cs="Times New Roman"/>
            <w:color w:val="1E2120"/>
            <w:u w:val="single"/>
            <w:bdr w:val="none" w:sz="0" w:space="0" w:color="auto" w:frame="1"/>
          </w:rPr>
          <w:t>При выполнении учителем обязанностей заведующего кабинетом музыки:</w:t>
        </w:r>
      </w:ins>
    </w:p>
    <w:p w:rsidR="00A66F17" w:rsidRPr="00445283" w:rsidRDefault="00A66F17" w:rsidP="00445283">
      <w:pPr>
        <w:numPr>
          <w:ilvl w:val="0"/>
          <w:numId w:val="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паспортизацию кабинета музыки;</w:t>
      </w:r>
    </w:p>
    <w:p w:rsidR="00A66F17" w:rsidRPr="00445283" w:rsidRDefault="00A66F17" w:rsidP="00445283">
      <w:pPr>
        <w:numPr>
          <w:ilvl w:val="0"/>
          <w:numId w:val="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пополняет кабинет музыки методическими пособиями, необходимыми для осуществления учебной программы по музыке, дидактическими материалами и наглядными пособиями;</w:t>
      </w:r>
    </w:p>
    <w:p w:rsidR="00A66F17" w:rsidRPr="00445283" w:rsidRDefault="00A66F17" w:rsidP="00445283">
      <w:pPr>
        <w:numPr>
          <w:ilvl w:val="0"/>
          <w:numId w:val="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организует с учащимися работу по изготовлению наглядных пособий;</w:t>
      </w:r>
    </w:p>
    <w:p w:rsidR="00A66F17" w:rsidRPr="00445283" w:rsidRDefault="00A66F17" w:rsidP="00445283">
      <w:pPr>
        <w:numPr>
          <w:ilvl w:val="0"/>
          <w:numId w:val="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соответствии с приказом директора школы «О проведении инвентаризации» списывает в установленном порядке имущество, пришедшее в негодность;</w:t>
      </w:r>
    </w:p>
    <w:p w:rsidR="00A66F17" w:rsidRPr="00445283" w:rsidRDefault="00A66F17" w:rsidP="00445283">
      <w:pPr>
        <w:numPr>
          <w:ilvl w:val="0"/>
          <w:numId w:val="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разрабатывает совместно со специалистом по охране труда инструкции по охране труда и технике безопасности для кабинета музыки;</w:t>
      </w:r>
    </w:p>
    <w:p w:rsidR="00A66F17" w:rsidRPr="00445283" w:rsidRDefault="00A66F17" w:rsidP="00445283">
      <w:pPr>
        <w:numPr>
          <w:ilvl w:val="0"/>
          <w:numId w:val="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осуществляет постоянный контроль соблюдения учащимися инструкций по охране труда в учебном кабинете музыки, а также правил техники безопасности и правил безопасного поведения;</w:t>
      </w:r>
    </w:p>
    <w:p w:rsidR="00A66F17" w:rsidRPr="00445283" w:rsidRDefault="00A66F17" w:rsidP="00445283">
      <w:pPr>
        <w:numPr>
          <w:ilvl w:val="0"/>
          <w:numId w:val="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инструктаж учащихся по охране труда, по правилам поведения в учебном кабинете музыки с обязательной регистрацией в журнале инструктажа, осуществляет изучение школьниками правил и требований охраны труда и безопасности жизнедеятельности;</w:t>
      </w:r>
    </w:p>
    <w:p w:rsidR="00A66F17" w:rsidRPr="00954C16" w:rsidRDefault="00A66F17" w:rsidP="00445283">
      <w:pPr>
        <w:numPr>
          <w:ilvl w:val="0"/>
          <w:numId w:val="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принимает участие в смотре-конкурсе учебных кабинетов, готовит кабинет к приемке на начало нового учебного года.</w:t>
      </w:r>
      <w:r w:rsidR="006D4479" w:rsidRPr="00954C16">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lastRenderedPageBreak/>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4.1. Учитель музыки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445283">
        <w:rPr>
          <w:rFonts w:ascii="Times New Roman" w:eastAsia="Times New Roman" w:hAnsi="Times New Roman" w:cs="Times New Roman"/>
          <w:color w:val="1E2120"/>
        </w:rPr>
        <w:br/>
        <w:t>4.2. </w:t>
      </w:r>
      <w:ins w:id="100" w:author="Unknown">
        <w:r w:rsidRPr="00445283">
          <w:rPr>
            <w:rFonts w:ascii="Times New Roman" w:eastAsia="Times New Roman" w:hAnsi="Times New Roman" w:cs="Times New Roman"/>
            <w:color w:val="1E2120"/>
            <w:u w:val="single"/>
            <w:bdr w:val="none" w:sz="0" w:space="0" w:color="auto" w:frame="1"/>
          </w:rPr>
          <w:t>Учитель музыки имеет право:</w:t>
        </w:r>
      </w:ins>
    </w:p>
    <w:p w:rsidR="00A66F17" w:rsidRPr="00445283" w:rsidRDefault="00A66F17" w:rsidP="00445283">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A66F17" w:rsidRPr="00445283" w:rsidRDefault="00A66F17" w:rsidP="00445283">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66F17" w:rsidRPr="00445283" w:rsidRDefault="00A66F17" w:rsidP="00445283">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Информировать директора школы, заместителя директора по АХР о приобретении необходимых в учебной деятельности музыкальных инструментов, звуковой и музыкальной аппаратуры, программных средств, ремонтных работах музыкального оборудования и кабинета при необходимости.</w:t>
      </w:r>
    </w:p>
    <w:p w:rsidR="00A66F17" w:rsidRPr="00445283" w:rsidRDefault="00A66F17" w:rsidP="00445283">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Вносить предложения по улучшению условий учебной деятельности в кабинете музыки,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A66F17" w:rsidRPr="00445283" w:rsidRDefault="00A66F17" w:rsidP="00445283">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Участвовать в управлении учебным заведением в порядке, который определяется Уставом общеобразовательного учреждения.</w:t>
      </w:r>
    </w:p>
    <w:p w:rsidR="00A66F17" w:rsidRPr="00445283" w:rsidRDefault="00A66F17" w:rsidP="00445283">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просвещения РФ или разработанные самим педагогом и прошедшие необходимую экспертизу.</w:t>
      </w:r>
    </w:p>
    <w:p w:rsidR="00A66F17" w:rsidRPr="00445283" w:rsidRDefault="00A66F17" w:rsidP="00445283">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A66F17" w:rsidRPr="00445283" w:rsidRDefault="00A66F17" w:rsidP="00445283">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защиту профессиональной чести и собственного достоинства.</w:t>
      </w:r>
    </w:p>
    <w:p w:rsidR="00A66F17" w:rsidRPr="00445283" w:rsidRDefault="00A66F17" w:rsidP="00445283">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A66F17" w:rsidRPr="00445283" w:rsidRDefault="00A66F17" w:rsidP="00445283">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поощрения, награждения по результатам образовательной деятельности.</w:t>
      </w:r>
    </w:p>
    <w:p w:rsidR="00A66F17" w:rsidRPr="00445283" w:rsidRDefault="00A66F17" w:rsidP="00445283">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и предлагать учащимся полезные для использования в учебе ресурсы Интернет.</w:t>
      </w:r>
    </w:p>
    <w:p w:rsidR="00A66F17" w:rsidRPr="00445283" w:rsidRDefault="00A66F17" w:rsidP="00445283">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A66F17" w:rsidRPr="00445283" w:rsidRDefault="00A66F17" w:rsidP="00445283">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конфиденциальное служебное расследование, кроме случаев, предусмотренных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w:t>
      </w:r>
      <w:ins w:id="101" w:author="Unknown">
        <w:r w:rsidRPr="00445283">
          <w:rPr>
            <w:rFonts w:ascii="Times New Roman" w:eastAsia="Times New Roman" w:hAnsi="Times New Roman" w:cs="Times New Roman"/>
            <w:color w:val="1E2120"/>
            <w:u w:val="single"/>
            <w:bdr w:val="none" w:sz="0" w:space="0" w:color="auto" w:frame="1"/>
          </w:rPr>
          <w:t>В установленном законодательством Российской Федерации порядке учитель музыки несёт ответственность:</w:t>
        </w:r>
      </w:ins>
    </w:p>
    <w:p w:rsidR="00A66F17" w:rsidRPr="00445283" w:rsidRDefault="00A66F17" w:rsidP="00445283">
      <w:pPr>
        <w:numPr>
          <w:ilvl w:val="0"/>
          <w:numId w:val="8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реализацию не в полном объеме образовательных программ по предмету «Музыка» в соответствии с учебным планом, расписанием и графиком учебной деятельности;</w:t>
      </w:r>
    </w:p>
    <w:p w:rsidR="00A66F17" w:rsidRPr="00445283" w:rsidRDefault="00A66F17" w:rsidP="00445283">
      <w:pPr>
        <w:numPr>
          <w:ilvl w:val="0"/>
          <w:numId w:val="8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музыки, а также на закрепленной территории дежурства, согласно утвержденного директором графика дежурства педагогических работников;</w:t>
      </w:r>
    </w:p>
    <w:p w:rsidR="00A66F17" w:rsidRPr="00445283" w:rsidRDefault="00A66F17" w:rsidP="00445283">
      <w:pPr>
        <w:numPr>
          <w:ilvl w:val="0"/>
          <w:numId w:val="8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A66F17" w:rsidRPr="00445283" w:rsidRDefault="00A66F17" w:rsidP="00445283">
      <w:pPr>
        <w:numPr>
          <w:ilvl w:val="0"/>
          <w:numId w:val="8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A66F17" w:rsidRPr="00445283" w:rsidRDefault="00A66F17" w:rsidP="00445283">
      <w:pPr>
        <w:numPr>
          <w:ilvl w:val="0"/>
          <w:numId w:val="8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отсутствие контроля соблюдения учащимися инструкций по охране труда и правил поведения во время занятий, а также во время дежурства учителя музыки.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5.2. В случае нарушения Устава школы, условий Коллективного договора, данной должностной инструкции для учителя музыки, Правил внутреннего трудового распорядка, приказов директора </w:t>
      </w:r>
      <w:r w:rsidRPr="00445283">
        <w:rPr>
          <w:rFonts w:ascii="Times New Roman" w:eastAsia="Times New Roman" w:hAnsi="Times New Roman" w:cs="Times New Roman"/>
          <w:color w:val="1E2120"/>
        </w:rPr>
        <w:lastRenderedPageBreak/>
        <w:t>школы учитель подвергается дисциплинарным взысканиям в соответствии со статьёй 192 Трудового кодекса Российской Федерации.</w:t>
      </w:r>
      <w:r w:rsidRPr="00445283">
        <w:rPr>
          <w:rFonts w:ascii="Times New Roman" w:eastAsia="Times New Roman" w:hAnsi="Times New Roman" w:cs="Times New Roman"/>
          <w:color w:val="1E2120"/>
        </w:rPr>
        <w:b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музыки может быть уволен по ст. 336, п. 2 Трудового кодекса Российской Федерации;</w:t>
      </w:r>
      <w:r w:rsidRPr="00445283">
        <w:rPr>
          <w:rFonts w:ascii="Times New Roman" w:eastAsia="Times New Roman" w:hAnsi="Times New Roman" w:cs="Times New Roman"/>
          <w:color w:val="1E2120"/>
        </w:rPr>
        <w:br/>
        <w:t>5.4. За несоблюдение правил пожарной безопасности, охраны труда, санитарно- гигиенических правил и норм организации учебно-воспитательной деятельности, учитель музыки несет ответственность в пределах определенных административным законодательством Российской Федерации.</w:t>
      </w:r>
      <w:r w:rsidRPr="00445283">
        <w:rPr>
          <w:rFonts w:ascii="Times New Roman" w:eastAsia="Times New Roman" w:hAnsi="Times New Roman" w:cs="Times New Roman"/>
          <w:color w:val="1E2120"/>
        </w:rPr>
        <w:br/>
        <w:t>5.5. За умышленное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учитель музыки несёт материальную ответственность в порядке и в пределах, определенных трудовым и (или) гражданским законодательством Российской Федерации.</w:t>
      </w:r>
      <w:r w:rsidRPr="00445283">
        <w:rPr>
          <w:rFonts w:ascii="Times New Roman" w:eastAsia="Times New Roman" w:hAnsi="Times New Roman" w:cs="Times New Roman"/>
          <w:color w:val="1E2120"/>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Учитель общеобразовательной школы:</w:t>
      </w:r>
      <w:r w:rsidRPr="00445283">
        <w:rPr>
          <w:rFonts w:ascii="Times New Roman" w:eastAsia="Times New Roman" w:hAnsi="Times New Roman" w:cs="Times New Roman"/>
          <w:color w:val="1E2120"/>
        </w:rPr>
        <w:br/>
        <w:t>6.1. Работает в режиме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r w:rsidRPr="00445283">
        <w:rPr>
          <w:rFonts w:ascii="Times New Roman" w:eastAsia="Times New Roman" w:hAnsi="Times New Roman" w:cs="Times New Roman"/>
          <w:color w:val="1E2120"/>
        </w:rPr>
        <w:br/>
        <w:t>6.2. В периоды каникул, не совпадающие с основным отпуском учителя музыки,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r w:rsidRPr="00445283">
        <w:rPr>
          <w:rFonts w:ascii="Times New Roman" w:eastAsia="Times New Roman" w:hAnsi="Times New Roman" w:cs="Times New Roman"/>
          <w:color w:val="1E2120"/>
        </w:rPr>
        <w:b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r w:rsidRPr="00445283">
        <w:rPr>
          <w:rFonts w:ascii="Times New Roman" w:eastAsia="Times New Roman" w:hAnsi="Times New Roman" w:cs="Times New Roman"/>
          <w:color w:val="1E2120"/>
        </w:rPr>
        <w:b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музыки.</w:t>
      </w:r>
      <w:r w:rsidRPr="00445283">
        <w:rPr>
          <w:rFonts w:ascii="Times New Roman" w:eastAsia="Times New Roman" w:hAnsi="Times New Roman" w:cs="Times New Roman"/>
          <w:color w:val="1E2120"/>
        </w:rPr>
        <w:b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кабинетом музыки.</w:t>
      </w:r>
      <w:r w:rsidRPr="00445283">
        <w:rPr>
          <w:rFonts w:ascii="Times New Roman" w:eastAsia="Times New Roman" w:hAnsi="Times New Roman" w:cs="Times New Roman"/>
          <w:color w:val="1E2120"/>
        </w:rPr>
        <w:br/>
        <w:t>6.6. Заменяет в установленном порядке временно отсутствующих педагогов на условиях почасовой оплаты. Выполняет замену учителя музыки на период временного его отсутствия.</w:t>
      </w:r>
      <w:r w:rsidRPr="00445283">
        <w:rPr>
          <w:rFonts w:ascii="Times New Roman" w:eastAsia="Times New Roman" w:hAnsi="Times New Roman" w:cs="Times New Roman"/>
          <w:color w:val="1E2120"/>
        </w:rPr>
        <w:b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r w:rsidRPr="00445283">
        <w:rPr>
          <w:rFonts w:ascii="Times New Roman" w:eastAsia="Times New Roman" w:hAnsi="Times New Roman" w:cs="Times New Roman"/>
          <w:color w:val="1E2120"/>
        </w:rPr>
        <w:b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музыки.</w:t>
      </w:r>
      <w:r w:rsidRPr="00445283">
        <w:rPr>
          <w:rFonts w:ascii="Times New Roman" w:eastAsia="Times New Roman" w:hAnsi="Times New Roman" w:cs="Times New Roman"/>
          <w:color w:val="1E2120"/>
        </w:rPr>
        <w:b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6D4479"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 (а), один экземпляр получил (а) на руки и обязуюсь хранить его на рабочем месте.</w:t>
      </w:r>
      <w:r w:rsidRPr="00445283">
        <w:rPr>
          <w:rFonts w:ascii="Times New Roman" w:eastAsia="Times New Roman" w:hAnsi="Times New Roman" w:cs="Times New Roman"/>
          <w:color w:val="1E2120"/>
        </w:rPr>
        <w:br/>
        <w:t>«___»_____202___г. _____________ /_______________________/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lastRenderedPageBreak/>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lastRenderedPageBreak/>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7E6BAD">
              <w:rPr>
                <w:rFonts w:ascii="Times New Roman" w:eastAsia="Times New Roman" w:hAnsi="Times New Roman"/>
              </w:rPr>
              <w:t>2</w:t>
            </w:r>
            <w:r>
              <w:rPr>
                <w:rFonts w:ascii="Times New Roman" w:eastAsia="Times New Roman" w:hAnsi="Times New Roman"/>
              </w:rPr>
              <w:t xml:space="preserve"> </w:t>
            </w:r>
            <w:r w:rsidR="007E6BAD">
              <w:rPr>
                <w:rFonts w:ascii="Times New Roman" w:eastAsia="Times New Roman" w:hAnsi="Times New Roman"/>
              </w:rPr>
              <w:t>от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учителя физической культуры</w:t>
      </w:r>
    </w:p>
    <w:p w:rsidR="00A66F17" w:rsidRPr="00445283" w:rsidRDefault="006D4479" w:rsidP="00445283">
      <w:pPr>
        <w:shd w:val="clear" w:color="auto" w:fill="FCFAF8"/>
        <w:spacing w:after="0" w:line="240" w:lineRule="auto"/>
        <w:jc w:val="center"/>
        <w:textAlignment w:val="baseline"/>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учителя физической культуры</w:t>
      </w:r>
      <w:r w:rsidRPr="00445283">
        <w:rPr>
          <w:rFonts w:ascii="Times New Roman" w:eastAsia="Times New Roman" w:hAnsi="Times New Roman" w:cs="Times New Roman"/>
          <w:color w:val="1E2120"/>
        </w:rPr>
        <w:t xml:space="preserve"> в школе разработана с учетом требований ФГОС НОО и ООО, утвержденных соответственно Приказами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№286 и №287 от 31 мая 2021 года (с изменениями от 18 июля 2022 года),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26.08.2010г в редакции от 31.05.2011г</w:t>
      </w:r>
      <w:r w:rsidR="00A52AC9">
        <w:rPr>
          <w:rFonts w:ascii="Times New Roman" w:eastAsia="Times New Roman" w:hAnsi="Times New Roman" w:cs="Times New Roman"/>
          <w:color w:val="1E2120"/>
        </w:rPr>
        <w:t>,</w:t>
      </w:r>
      <w:r w:rsidR="00A52AC9" w:rsidRPr="00A52AC9">
        <w:rPr>
          <w:rFonts w:ascii="Times New Roman" w:eastAsia="Times New Roman" w:hAnsi="Times New Roman" w:cs="Times New Roman"/>
          <w:color w:val="1E2120"/>
        </w:rPr>
        <w:t xml:space="preserve"> </w:t>
      </w:r>
      <w:r w:rsidR="00A52AC9">
        <w:rPr>
          <w:rFonts w:ascii="Times New Roman" w:eastAsia="Times New Roman" w:hAnsi="Times New Roman" w:cs="Times New Roman"/>
          <w:color w:val="1E2120"/>
        </w:rPr>
        <w:t xml:space="preserve">согласно приказу </w:t>
      </w:r>
      <w:proofErr w:type="spellStart"/>
      <w:r w:rsidR="00A52AC9">
        <w:rPr>
          <w:rFonts w:ascii="Times New Roman" w:eastAsia="Times New Roman" w:hAnsi="Times New Roman" w:cs="Times New Roman"/>
          <w:color w:val="1E2120"/>
        </w:rPr>
        <w:t>Минпросвещения</w:t>
      </w:r>
      <w:proofErr w:type="spellEnd"/>
      <w:r w:rsidR="00A52AC9">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Учитель физкультуры в школе назначается и освобождается от должности приказом директора общеобразовательного учреждения.</w:t>
      </w:r>
      <w:r w:rsidRPr="00445283">
        <w:rPr>
          <w:rFonts w:ascii="Times New Roman" w:eastAsia="Times New Roman" w:hAnsi="Times New Roman" w:cs="Times New Roman"/>
          <w:color w:val="1E2120"/>
        </w:rPr>
        <w:br/>
        <w:t>1.3. </w:t>
      </w:r>
      <w:ins w:id="102" w:author="Unknown">
        <w:r w:rsidRPr="00445283">
          <w:rPr>
            <w:rFonts w:ascii="Times New Roman" w:eastAsia="Times New Roman" w:hAnsi="Times New Roman" w:cs="Times New Roman"/>
            <w:color w:val="1E2120"/>
            <w:u w:val="single"/>
            <w:bdr w:val="none" w:sz="0" w:space="0" w:color="auto" w:frame="1"/>
          </w:rPr>
          <w:t>Должность учителя физкультуры может занимать лицо:</w:t>
        </w:r>
      </w:ins>
    </w:p>
    <w:p w:rsidR="00A66F17" w:rsidRPr="00445283" w:rsidRDefault="00A66F17" w:rsidP="00445283">
      <w:pPr>
        <w:numPr>
          <w:ilvl w:val="0"/>
          <w:numId w:val="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«Физическое воспитание»,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A66F17" w:rsidRPr="00445283" w:rsidRDefault="00A66F17" w:rsidP="00445283">
      <w:pPr>
        <w:numPr>
          <w:ilvl w:val="0"/>
          <w:numId w:val="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1.5. Учитель физкультуры непосредственно подчиняется заместителю директора по учебно-воспитательной работе общеобразовательной организации.</w:t>
      </w:r>
    </w:p>
    <w:p w:rsidR="00A66F17" w:rsidRPr="007E6BAD" w:rsidRDefault="00A66F17" w:rsidP="00445283">
      <w:pPr>
        <w:spacing w:after="0" w:line="240" w:lineRule="auto"/>
        <w:jc w:val="both"/>
        <w:textAlignment w:val="baseline"/>
        <w:rPr>
          <w:rFonts w:ascii="Times New Roman" w:eastAsia="Times New Roman" w:hAnsi="Times New Roman" w:cs="Times New Roman"/>
        </w:rPr>
      </w:pPr>
      <w:r w:rsidRPr="00445283">
        <w:rPr>
          <w:rFonts w:ascii="Times New Roman" w:eastAsia="Times New Roman" w:hAnsi="Times New Roman" w:cs="Times New Roman"/>
          <w:color w:val="1E2120"/>
        </w:rPr>
        <w:t>1.6. В своей деятельности учитель физкультуры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РФ.</w:t>
      </w:r>
      <w:r w:rsidRPr="00445283">
        <w:rPr>
          <w:rFonts w:ascii="Times New Roman" w:eastAsia="Times New Roman" w:hAnsi="Times New Roman" w:cs="Times New Roman"/>
          <w:color w:val="1E2120"/>
        </w:rPr>
        <w:br/>
        <w:t>1.7. Педагог руководствуется </w:t>
      </w:r>
      <w:r w:rsidRPr="00445283">
        <w:rPr>
          <w:rFonts w:ascii="Times New Roman" w:eastAsia="Times New Roman" w:hAnsi="Times New Roman" w:cs="Times New Roman"/>
          <w:i/>
          <w:iCs/>
          <w:color w:val="1E2120"/>
        </w:rPr>
        <w:t>должностной инструкцией учителя физкультуры</w:t>
      </w:r>
      <w:r w:rsidRPr="00445283">
        <w:rPr>
          <w:rFonts w:ascii="Times New Roman" w:eastAsia="Times New Roman" w:hAnsi="Times New Roman" w:cs="Times New Roman"/>
          <w:color w:val="1E2120"/>
        </w:rPr>
        <w:t>,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w:t>
      </w:r>
      <w:hyperlink r:id="rId25" w:tgtFrame="_blank" w:history="1">
        <w:r w:rsidRPr="007E6BAD">
          <w:rPr>
            <w:rFonts w:ascii="Times New Roman" w:eastAsia="Times New Roman" w:hAnsi="Times New Roman" w:cs="Times New Roman"/>
          </w:rPr>
          <w:t xml:space="preserve">инструкцией по охране труда для учителя </w:t>
        </w:r>
        <w:r w:rsidRPr="007E6BAD">
          <w:rPr>
            <w:rFonts w:ascii="Times New Roman" w:eastAsia="Times New Roman" w:hAnsi="Times New Roman" w:cs="Times New Roman"/>
          </w:rPr>
          <w:lastRenderedPageBreak/>
          <w:t>физкультуры</w:t>
        </w:r>
      </w:hyperlink>
      <w:r w:rsidRPr="007E6BAD">
        <w:rPr>
          <w:rFonts w:ascii="Times New Roman" w:eastAsia="Times New Roman" w:hAnsi="Times New Roman" w:cs="Times New Roman"/>
        </w:rPr>
        <w:t>. Учитель физкультуры соблюдает Конвенцию о правах ребенка.</w:t>
      </w:r>
      <w:r w:rsidRPr="007E6BAD">
        <w:rPr>
          <w:rFonts w:ascii="Times New Roman" w:eastAsia="Times New Roman" w:hAnsi="Times New Roman" w:cs="Times New Roman"/>
        </w:rPr>
        <w:br/>
        <w:t>1.8. </w:t>
      </w:r>
      <w:ins w:id="103" w:author="Unknown">
        <w:r w:rsidRPr="007E6BAD">
          <w:rPr>
            <w:rFonts w:ascii="Times New Roman" w:eastAsia="Times New Roman" w:hAnsi="Times New Roman" w:cs="Times New Roman"/>
            <w:bdr w:val="none" w:sz="0" w:space="0" w:color="auto" w:frame="1"/>
          </w:rPr>
          <w:t>Учитель физкультуры должен знать:</w:t>
        </w:r>
      </w:ins>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и перспективы развития педагогической науки и образовательной системы Российской Федерации;</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требованиями ФГОС начального общего, основного общего и среднего общего образования к преподаванию физкультуры, рекомендации по внедрению Федерального государственного образовательного стандарта в общеобразовательном учреждении.</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программы по предмету, отвечающие положениям Федерального государственного образовательного стандарта (ФГОС) начального общего, основного общего и среднего общего образования;</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законы и иные нормативные правовые акты, регламентирующие образовательную деятельность;</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преподавания физкультуры и воспитательной работы;</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спортивных залов;</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современные педагогические технологии продуктивного, дифференцированного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 развивающего обучения;</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современные формы и методы обучения и воспитания школьников;</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профилактики и разрешения;</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физиологию и психологию;</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и социологии;</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персональным компьютером, принтером, мультимедийным проектором;</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текстовыми редакторами, презентациями, электронными таблицами, электронной почтой и браузерами;</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средства обучения, используемые учителем физкультуры в процессе преподавания предмета, и их дидактические возможности;</w:t>
      </w:r>
    </w:p>
    <w:p w:rsidR="00A66F17" w:rsidRPr="00445283" w:rsidRDefault="00A66F17" w:rsidP="00445283">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1.10. Учитель физической культуры должен знать свою должностную инструкцию, правила по охране труда и пожарной безопасности в школе, пройти обучение и иметь навыки оказания первой помощи, знать порядок действий при возникновении чрезвычайной ситуации и эвакуации в образовательном учреждении.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6D4479"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Основными направлениями деятельности учителя физкультуры являются:</w:t>
      </w:r>
      <w:r w:rsidRPr="00445283">
        <w:rPr>
          <w:rFonts w:ascii="Times New Roman" w:eastAsia="Times New Roman" w:hAnsi="Times New Roman" w:cs="Times New Roman"/>
          <w:color w:val="1E2120"/>
        </w:rPr>
        <w:br/>
        <w:t>2.1. Обучение и воспитание детей с учетом специфики предмета «Физическая культура»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физкультуры.</w:t>
      </w:r>
      <w:r w:rsidRPr="00445283">
        <w:rPr>
          <w:rFonts w:ascii="Times New Roman" w:eastAsia="Times New Roman" w:hAnsi="Times New Roman" w:cs="Times New Roman"/>
          <w:color w:val="1E2120"/>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445283">
        <w:rPr>
          <w:rFonts w:ascii="Times New Roman" w:eastAsia="Times New Roman" w:hAnsi="Times New Roman" w:cs="Times New Roman"/>
          <w:color w:val="1E2120"/>
        </w:rPr>
        <w:br/>
        <w:t xml:space="preserve">2.3. Обеспечение соблюдения норм и правил охраны труда и пожарной безопасности в спортивном зале и на спортивной площадке во время уроков, на занятиях спортивных секций, при проведении спортивных соревнований и иных спортивных мероприятий, обеспечение должного </w:t>
      </w:r>
      <w:r w:rsidRPr="00445283">
        <w:rPr>
          <w:rFonts w:ascii="Times New Roman" w:eastAsia="Times New Roman" w:hAnsi="Times New Roman" w:cs="Times New Roman"/>
          <w:color w:val="1E2120"/>
        </w:rPr>
        <w:lastRenderedPageBreak/>
        <w:t>контроля выполнения учащимися инструкций по охране труда.</w:t>
      </w:r>
      <w:r w:rsidRPr="00445283">
        <w:rPr>
          <w:rFonts w:ascii="Times New Roman" w:eastAsia="Times New Roman" w:hAnsi="Times New Roman" w:cs="Times New Roman"/>
          <w:color w:val="1E2120"/>
        </w:rPr>
        <w:br/>
        <w:t>2.4. Организация внеурочной занятости, исследовательской деятельности учащихся по предмету «Физическая культура».</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w:t>
      </w:r>
    </w:p>
    <w:p w:rsidR="00954C16"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Осуществляет обучение и воспитание учащихся с учетом их психолого-физиологических особенностей, специфики предмета «Физическое воспитание» и требований ФГОС начального и основного общего образования к преподаванию предмета.</w:t>
      </w:r>
      <w:r w:rsidRPr="00445283">
        <w:rPr>
          <w:rFonts w:ascii="Times New Roman" w:eastAsia="Times New Roman" w:hAnsi="Times New Roman" w:cs="Times New Roman"/>
          <w:color w:val="1E2120"/>
        </w:rPr>
        <w:br/>
        <w:t>3.2. Осуществляет обучение с учетом возраста, подготовленности, индивидуальных и психофизических особенностей и интересов обучающихся, ведет работу по овладению обучающимися навыками и техникой выполнения физических упражнений, формирует их нравственно-волевые качества.</w:t>
      </w:r>
      <w:r w:rsidRPr="00445283">
        <w:rPr>
          <w:rFonts w:ascii="Times New Roman" w:eastAsia="Times New Roman" w:hAnsi="Times New Roman" w:cs="Times New Roman"/>
          <w:color w:val="1E2120"/>
        </w:rPr>
        <w:br/>
        <w:t xml:space="preserve">3.3. Обеспечивает индивидуально-дифференцированный подход к подбору и комплектованию групп школьников для проведения физкультурных занятий и оздоровительных мероприятий; безопасность детей, эмоциональный </w:t>
      </w:r>
      <w:proofErr w:type="spellStart"/>
      <w:r w:rsidRPr="00445283">
        <w:rPr>
          <w:rFonts w:ascii="Times New Roman" w:eastAsia="Times New Roman" w:hAnsi="Times New Roman" w:cs="Times New Roman"/>
          <w:color w:val="1E2120"/>
        </w:rPr>
        <w:t>ком¬форт</w:t>
      </w:r>
      <w:proofErr w:type="spellEnd"/>
      <w:r w:rsidRPr="00445283">
        <w:rPr>
          <w:rFonts w:ascii="Times New Roman" w:eastAsia="Times New Roman" w:hAnsi="Times New Roman" w:cs="Times New Roman"/>
          <w:color w:val="1E2120"/>
        </w:rPr>
        <w:t xml:space="preserve"> в период занятий физическими упражнениями.</w:t>
      </w:r>
      <w:r w:rsidRPr="00445283">
        <w:rPr>
          <w:rFonts w:ascii="Times New Roman" w:eastAsia="Times New Roman" w:hAnsi="Times New Roman" w:cs="Times New Roman"/>
          <w:color w:val="1E2120"/>
        </w:rPr>
        <w:br/>
        <w:t>3.4.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r w:rsidRPr="00445283">
        <w:rPr>
          <w:rFonts w:ascii="Times New Roman" w:eastAsia="Times New Roman" w:hAnsi="Times New Roman" w:cs="Times New Roman"/>
          <w:color w:val="1E2120"/>
        </w:rPr>
        <w:br/>
        <w:t>3.5.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физкультуре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r w:rsidRPr="00445283">
        <w:rPr>
          <w:rFonts w:ascii="Times New Roman" w:eastAsia="Times New Roman" w:hAnsi="Times New Roman" w:cs="Times New Roman"/>
          <w:color w:val="1E2120"/>
        </w:rPr>
        <w:b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3.7. Организует работу спортивных секций.</w:t>
      </w:r>
      <w:r w:rsidRPr="00445283">
        <w:rPr>
          <w:rFonts w:ascii="Times New Roman" w:eastAsia="Times New Roman" w:hAnsi="Times New Roman" w:cs="Times New Roman"/>
          <w:color w:val="1E2120"/>
        </w:rPr>
        <w:br/>
        <w:t>3.8. Организовывает занятия с детьми "групп риска", имеющими проблемы в состоянии здоровья и физического развития, а также работу с детьми, имеющими высокий уровень физического развития и физической подготовленности.</w:t>
      </w:r>
      <w:r w:rsidRPr="00445283">
        <w:rPr>
          <w:rFonts w:ascii="Times New Roman" w:eastAsia="Times New Roman" w:hAnsi="Times New Roman" w:cs="Times New Roman"/>
          <w:color w:val="1E2120"/>
        </w:rPr>
        <w:br/>
        <w:t>3.9. Проводит консультационную работу со специалистами, родителями и лицами, привлекаемыми к сотрудничеству со школой, по задачам и специфике физического развития школьников в условиях школы и семьи.</w:t>
      </w:r>
      <w:r w:rsidRPr="00445283">
        <w:rPr>
          <w:rFonts w:ascii="Times New Roman" w:eastAsia="Times New Roman" w:hAnsi="Times New Roman" w:cs="Times New Roman"/>
          <w:color w:val="1E2120"/>
        </w:rPr>
        <w:br/>
        <w:t>3.10. Формирует у школьников осознанную мотивацию ценностей здорового образа жизни, пропагандирует его, популяризует занятия массовой физической культурой и спортом у детского и взрослого населения города.</w:t>
      </w:r>
      <w:r w:rsidRPr="00445283">
        <w:rPr>
          <w:rFonts w:ascii="Times New Roman" w:eastAsia="Times New Roman" w:hAnsi="Times New Roman" w:cs="Times New Roman"/>
          <w:color w:val="1E2120"/>
        </w:rPr>
        <w:br/>
        <w:t>3.11. Организует самостоятельную деятельность учащихся, в том числе исследовательскую, реализует проблемное обучение, осуществляет связь обучения физкультуре с практикой, обсуждает с учащимися актуальные события современности.</w:t>
      </w:r>
      <w:r w:rsidRPr="00445283">
        <w:rPr>
          <w:rFonts w:ascii="Times New Roman" w:eastAsia="Times New Roman" w:hAnsi="Times New Roman" w:cs="Times New Roman"/>
          <w:color w:val="1E2120"/>
        </w:rPr>
        <w:br/>
        <w:t>3.12. Обеспечивает контроль состояния здоровья и физического развития учащихся в течение всего периода обучения;</w:t>
      </w:r>
      <w:r w:rsidRPr="00445283">
        <w:rPr>
          <w:rFonts w:ascii="Times New Roman" w:eastAsia="Times New Roman" w:hAnsi="Times New Roman" w:cs="Times New Roman"/>
          <w:color w:val="1E2120"/>
        </w:rPr>
        <w:br/>
        <w:t>3.13. Организует с участием учреждений здравоохранения проведение медицинского обследования обучающихся.</w:t>
      </w:r>
      <w:r w:rsidRPr="00445283">
        <w:rPr>
          <w:rFonts w:ascii="Times New Roman" w:eastAsia="Times New Roman" w:hAnsi="Times New Roman" w:cs="Times New Roman"/>
          <w:color w:val="1E2120"/>
        </w:rPr>
        <w:br/>
        <w:t>3.14. Организует оздоровительные мероприятия в каникулярное время, работу спортивно-оздоровительных лагерей.</w:t>
      </w:r>
      <w:r w:rsidRPr="00445283">
        <w:rPr>
          <w:rFonts w:ascii="Times New Roman" w:eastAsia="Times New Roman" w:hAnsi="Times New Roman" w:cs="Times New Roman"/>
          <w:color w:val="1E2120"/>
        </w:rPr>
        <w:br/>
        <w:t>3.15. Принимает меры по физическому развитию обучающихся, имеющих отклонения в здоровье и слабую физическую подготовку.</w:t>
      </w:r>
      <w:r w:rsidRPr="00445283">
        <w:rPr>
          <w:rFonts w:ascii="Times New Roman" w:eastAsia="Times New Roman" w:hAnsi="Times New Roman" w:cs="Times New Roman"/>
          <w:color w:val="1E2120"/>
        </w:rPr>
        <w:br/>
        <w:t>3.16. Осуществляет контроль состояния и эксплуатации имеющихся спортивных сооружений и помещений, за сохранностью и правильным использованием спортивной формы, спортивного инвентаря и оборудования.</w:t>
      </w:r>
      <w:r w:rsidRPr="00445283">
        <w:rPr>
          <w:rFonts w:ascii="Times New Roman" w:eastAsia="Times New Roman" w:hAnsi="Times New Roman" w:cs="Times New Roman"/>
          <w:color w:val="1E2120"/>
        </w:rPr>
        <w:br/>
        <w:t>3.17.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3.18. Обеспечивает уровень подготовки учащихся, соответствующий требованиям Федерального государственного образовательного стандарта. Оценивает эффективность и результаты обучения школьников физкультуре.</w:t>
      </w:r>
      <w:r w:rsidRPr="00445283">
        <w:rPr>
          <w:rFonts w:ascii="Times New Roman" w:eastAsia="Times New Roman" w:hAnsi="Times New Roman" w:cs="Times New Roman"/>
          <w:color w:val="1E2120"/>
        </w:rPr>
        <w:br/>
        <w:t>3.19.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физкультуре.</w:t>
      </w:r>
      <w:r w:rsidRPr="00445283">
        <w:rPr>
          <w:rFonts w:ascii="Times New Roman" w:eastAsia="Times New Roman" w:hAnsi="Times New Roman" w:cs="Times New Roman"/>
          <w:color w:val="1E2120"/>
        </w:rPr>
        <w:br/>
        <w:t>3.20. Учитель обязан иметь рабочую образовательную программу, календарно-тематическое планирование на год по предмету «Физическая культура» в каждой параллели классов и рабочий план на каждый урок.</w:t>
      </w:r>
      <w:r w:rsidRPr="00445283">
        <w:rPr>
          <w:rFonts w:ascii="Times New Roman" w:eastAsia="Times New Roman" w:hAnsi="Times New Roman" w:cs="Times New Roman"/>
          <w:color w:val="1E2120"/>
        </w:rPr>
        <w:br/>
        <w:t>3.21.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445283">
        <w:rPr>
          <w:rFonts w:ascii="Times New Roman" w:eastAsia="Times New Roman" w:hAnsi="Times New Roman" w:cs="Times New Roman"/>
          <w:color w:val="1E2120"/>
        </w:rPr>
        <w:br/>
        <w:t>3.22. Заменяет уроки отсутствующих учителей по распоряжению администрации.</w:t>
      </w:r>
      <w:r w:rsidRPr="00445283">
        <w:rPr>
          <w:rFonts w:ascii="Times New Roman" w:eastAsia="Times New Roman" w:hAnsi="Times New Roman" w:cs="Times New Roman"/>
          <w:color w:val="1E2120"/>
        </w:rPr>
        <w:br/>
        <w:t>3.23. Выполняет требования данной должностной инструкции, Устав школы, Коллективный договор, Правила внутреннего трудового распорядка, Трудовой договор, а также локальные акты учреждения, приказы директора школы.</w:t>
      </w:r>
      <w:r w:rsidRPr="00445283">
        <w:rPr>
          <w:rFonts w:ascii="Times New Roman" w:eastAsia="Times New Roman" w:hAnsi="Times New Roman" w:cs="Times New Roman"/>
          <w:color w:val="1E2120"/>
        </w:rPr>
        <w:br/>
        <w:t>3.24. Учитель физкультуры соблюдает права и свободы учащихся, содержащиеся в Законе РФ «Об образовании» и Конвенции о правах ребёнка, этические нормы поведения, а также является примером для школьников.</w:t>
      </w:r>
      <w:r w:rsidRPr="00445283">
        <w:rPr>
          <w:rFonts w:ascii="Times New Roman" w:eastAsia="Times New Roman" w:hAnsi="Times New Roman" w:cs="Times New Roman"/>
          <w:color w:val="1E2120"/>
        </w:rPr>
        <w:br/>
        <w:t>3.25. Соблюдает этические нормы поведения в общеобразовательном учреждении, общественных местах, соответствующие социально-общественному положению учителя.</w:t>
      </w:r>
      <w:r w:rsidRPr="00445283">
        <w:rPr>
          <w:rFonts w:ascii="Times New Roman" w:eastAsia="Times New Roman" w:hAnsi="Times New Roman" w:cs="Times New Roman"/>
          <w:color w:val="1E2120"/>
        </w:rPr>
        <w:br/>
        <w:t>3.26. Обеспечивает охрану жизни и здоровья обучающихся детей во время образовательной деятельности, спортивных секций и мероприятий.</w:t>
      </w:r>
      <w:r w:rsidRPr="00445283">
        <w:rPr>
          <w:rFonts w:ascii="Times New Roman" w:eastAsia="Times New Roman" w:hAnsi="Times New Roman" w:cs="Times New Roman"/>
          <w:color w:val="1E2120"/>
        </w:rPr>
        <w:br/>
        <w:t>3.27.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r w:rsidRPr="00445283">
        <w:rPr>
          <w:rFonts w:ascii="Times New Roman" w:eastAsia="Times New Roman" w:hAnsi="Times New Roman" w:cs="Times New Roman"/>
          <w:color w:val="1E2120"/>
        </w:rPr>
        <w:br/>
        <w:t>3.28.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r w:rsidRPr="00445283">
        <w:rPr>
          <w:rFonts w:ascii="Times New Roman" w:eastAsia="Times New Roman" w:hAnsi="Times New Roman" w:cs="Times New Roman"/>
          <w:color w:val="1E2120"/>
        </w:rPr>
        <w:br/>
        <w:t>3.29.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r w:rsidRPr="00445283">
        <w:rPr>
          <w:rFonts w:ascii="Times New Roman" w:eastAsia="Times New Roman" w:hAnsi="Times New Roman" w:cs="Times New Roman"/>
          <w:color w:val="1E2120"/>
        </w:rPr>
        <w:br/>
        <w:t>3.30.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445283">
        <w:rPr>
          <w:rFonts w:ascii="Times New Roman" w:eastAsia="Times New Roman" w:hAnsi="Times New Roman" w:cs="Times New Roman"/>
          <w:color w:val="1E2120"/>
        </w:rPr>
        <w:br/>
        <w:t>3.31. Проходит периодически обязательные медицинские обследования 1 раз в год.</w:t>
      </w:r>
      <w:r w:rsidRPr="00445283">
        <w:rPr>
          <w:rFonts w:ascii="Times New Roman" w:eastAsia="Times New Roman" w:hAnsi="Times New Roman" w:cs="Times New Roman"/>
          <w:color w:val="1E2120"/>
        </w:rPr>
        <w:br/>
        <w:t>3.32. Поддерживает учебную дисциплину, контролирует режим посещения занятий школьниками.</w:t>
      </w:r>
      <w:r w:rsidRPr="00445283">
        <w:rPr>
          <w:rFonts w:ascii="Times New Roman" w:eastAsia="Times New Roman" w:hAnsi="Times New Roman" w:cs="Times New Roman"/>
          <w:color w:val="1E2120"/>
        </w:rPr>
        <w:br/>
        <w:t>3.33. Сообщает дежурному администратору и директору школы о каждом произошедшем несчастном случае, принимает меры по оказанию доврачебной помощи пострадавшим.</w:t>
      </w:r>
      <w:r w:rsidRPr="00445283">
        <w:rPr>
          <w:rFonts w:ascii="Times New Roman" w:eastAsia="Times New Roman" w:hAnsi="Times New Roman" w:cs="Times New Roman"/>
          <w:color w:val="1E2120"/>
        </w:rPr>
        <w:br/>
        <w:t>3.34. Организует совместно с коллегами проведение школьной олимпиады (соревнований) по предмету «Физическое воспитание». Формирует сборные команды общеобразовательного учреждения для участия в следующих этапах олимпиад (соревнований) по физкультуре.</w:t>
      </w:r>
      <w:r w:rsidRPr="00445283">
        <w:rPr>
          <w:rFonts w:ascii="Times New Roman" w:eastAsia="Times New Roman" w:hAnsi="Times New Roman" w:cs="Times New Roman"/>
          <w:color w:val="1E2120"/>
        </w:rPr>
        <w:br/>
        <w:t>3.35. Организует участие детей в предметных неделях, соревнованиях, эстафетах, в оформлении предметных стенгазет и, по возможности, организует внеурочную работу по своему предмету.</w:t>
      </w:r>
    </w:p>
    <w:p w:rsidR="00954C16" w:rsidRDefault="00954C16" w:rsidP="00954C16">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.36. Работает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Pr="00445283" w:rsidRDefault="00954C16" w:rsidP="00445283">
      <w:pPr>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br/>
        <w:t>3.37</w:t>
      </w:r>
      <w:r w:rsidR="00A66F17" w:rsidRPr="00445283">
        <w:rPr>
          <w:rFonts w:ascii="Times New Roman" w:eastAsia="Times New Roman" w:hAnsi="Times New Roman" w:cs="Times New Roman"/>
          <w:color w:val="1E2120"/>
        </w:rPr>
        <w:t>. </w:t>
      </w:r>
      <w:ins w:id="104" w:author="Unknown">
        <w:r w:rsidR="00A66F17" w:rsidRPr="00445283">
          <w:rPr>
            <w:rFonts w:ascii="Times New Roman" w:eastAsia="Times New Roman" w:hAnsi="Times New Roman" w:cs="Times New Roman"/>
            <w:color w:val="1E2120"/>
            <w:u w:val="single"/>
            <w:bdr w:val="none" w:sz="0" w:space="0" w:color="auto" w:frame="1"/>
          </w:rPr>
          <w:t>Учителю физической культуры запрещается:</w:t>
        </w:r>
      </w:ins>
    </w:p>
    <w:p w:rsidR="00A66F17" w:rsidRPr="00445283" w:rsidRDefault="00A66F17" w:rsidP="00445283">
      <w:pPr>
        <w:numPr>
          <w:ilvl w:val="0"/>
          <w:numId w:val="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изменять по своему усмотрению расписание занятий;</w:t>
      </w:r>
    </w:p>
    <w:p w:rsidR="00A66F17" w:rsidRPr="00445283" w:rsidRDefault="00A66F17" w:rsidP="00445283">
      <w:pPr>
        <w:numPr>
          <w:ilvl w:val="0"/>
          <w:numId w:val="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удлинять или сокращать продолжительность уроков (занятий) и перемен между ними;</w:t>
      </w:r>
    </w:p>
    <w:p w:rsidR="00A66F17" w:rsidRPr="00445283" w:rsidRDefault="00A66F17" w:rsidP="00445283">
      <w:pPr>
        <w:numPr>
          <w:ilvl w:val="0"/>
          <w:numId w:val="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учащихся с уроков;</w:t>
      </w:r>
    </w:p>
    <w:p w:rsidR="00A66F17" w:rsidRPr="00445283" w:rsidRDefault="00A66F17" w:rsidP="00445283">
      <w:pPr>
        <w:numPr>
          <w:ilvl w:val="0"/>
          <w:numId w:val="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использовать в учебной деятельности неисправное или с явными признаками повреждения оборудование, спортивный инвентарь и спортивные снаряды;</w:t>
      </w:r>
    </w:p>
    <w:p w:rsidR="00A66F17" w:rsidRPr="00445283" w:rsidRDefault="00A66F17" w:rsidP="00445283">
      <w:pPr>
        <w:numPr>
          <w:ilvl w:val="0"/>
          <w:numId w:val="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 помещении и на территории школы.</w:t>
      </w:r>
    </w:p>
    <w:p w:rsidR="00A66F17" w:rsidRPr="00445283" w:rsidRDefault="00954C16" w:rsidP="00445283">
      <w:pPr>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t>3.38</w:t>
      </w:r>
      <w:r w:rsidR="00A66F17" w:rsidRPr="00445283">
        <w:rPr>
          <w:rFonts w:ascii="Times New Roman" w:eastAsia="Times New Roman" w:hAnsi="Times New Roman" w:cs="Times New Roman"/>
          <w:color w:val="1E2120"/>
        </w:rPr>
        <w:t>. </w:t>
      </w:r>
      <w:ins w:id="105" w:author="Unknown">
        <w:r w:rsidR="00A66F17" w:rsidRPr="00445283">
          <w:rPr>
            <w:rFonts w:ascii="Times New Roman" w:eastAsia="Times New Roman" w:hAnsi="Times New Roman" w:cs="Times New Roman"/>
            <w:color w:val="1E2120"/>
            <w:u w:val="single"/>
            <w:bdr w:val="none" w:sz="0" w:space="0" w:color="auto" w:frame="1"/>
          </w:rPr>
          <w:t>Учитель физкультуры, выполняющий обязанности заведующего спортивным залом:</w:t>
        </w:r>
      </w:ins>
    </w:p>
    <w:p w:rsidR="00A66F17" w:rsidRPr="00445283" w:rsidRDefault="00A66F17" w:rsidP="00445283">
      <w:pPr>
        <w:numPr>
          <w:ilvl w:val="0"/>
          <w:numId w:val="9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паспортизацию и инвентаризацию спортивного зала;</w:t>
      </w:r>
    </w:p>
    <w:p w:rsidR="00A66F17" w:rsidRPr="00445283" w:rsidRDefault="00A66F17" w:rsidP="00445283">
      <w:pPr>
        <w:numPr>
          <w:ilvl w:val="0"/>
          <w:numId w:val="9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разрабатывает инструкции по охране труда в спортивном зале и на спортивной площадке;</w:t>
      </w:r>
    </w:p>
    <w:p w:rsidR="00A66F17" w:rsidRPr="00445283" w:rsidRDefault="00A66F17" w:rsidP="00445283">
      <w:pPr>
        <w:numPr>
          <w:ilvl w:val="0"/>
          <w:numId w:val="9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осуществляет постоянный контроль соблюдения учащимися инструкций по охране труда в спортивном зале и на спортивной площадке, а также правил техники безопасности и безопасного поведения;</w:t>
      </w:r>
    </w:p>
    <w:p w:rsidR="00A66F17" w:rsidRPr="00954C16" w:rsidRDefault="00A66F17" w:rsidP="00445283">
      <w:pPr>
        <w:numPr>
          <w:ilvl w:val="0"/>
          <w:numId w:val="9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инструктаж обучающихся по охране труда, по правилам поведения в спортзале и на спортивной площадке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r w:rsidR="006D4479" w:rsidRPr="00954C16">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ins w:id="106" w:author="Unknown">
        <w:r w:rsidRPr="00445283">
          <w:rPr>
            <w:rFonts w:ascii="Times New Roman" w:eastAsia="Times New Roman" w:hAnsi="Times New Roman" w:cs="Times New Roman"/>
            <w:color w:val="1E2120"/>
          </w:rPr>
          <w:t>4.1. Учитель физической культуры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445283">
          <w:rPr>
            <w:rFonts w:ascii="Times New Roman" w:eastAsia="Times New Roman" w:hAnsi="Times New Roman" w:cs="Times New Roman"/>
            <w:color w:val="1E2120"/>
          </w:rPr>
          <w:br/>
          <w:t>4.2. </w:t>
        </w:r>
        <w:r w:rsidRPr="00445283">
          <w:rPr>
            <w:rFonts w:ascii="Times New Roman" w:eastAsia="Times New Roman" w:hAnsi="Times New Roman" w:cs="Times New Roman"/>
            <w:color w:val="1E2120"/>
            <w:u w:val="single"/>
            <w:bdr w:val="none" w:sz="0" w:space="0" w:color="auto" w:frame="1"/>
          </w:rPr>
          <w:t>Учитель физкультуры имеет право:</w:t>
        </w:r>
      </w:ins>
    </w:p>
    <w:p w:rsidR="00A66F17" w:rsidRPr="00445283" w:rsidRDefault="00A66F17" w:rsidP="00445283">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принятие решений, обязательных для выполнения учащимися и принятия мер дисциплинарного воздействия в соответствии с Уставом общеобразовательного учреждения. Давать ученикам во время занятий и перемен распоряжения, относящиеся к организации уроков физкультуры и обязательному соблюдению ученической дисциплины.</w:t>
      </w:r>
    </w:p>
    <w:p w:rsidR="00A66F17" w:rsidRPr="00445283" w:rsidRDefault="00A66F17" w:rsidP="00445283">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66F17" w:rsidRPr="00445283" w:rsidRDefault="00A66F17" w:rsidP="00445283">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Информировать директора школы, заместителя директора по АХР о приобретении необходимого в учебной деятельности спортивного оборудования и инвентаря, ремонтных работах спортивного оборудования и спортивного зала при необходимости.</w:t>
      </w:r>
    </w:p>
    <w:p w:rsidR="00A66F17" w:rsidRPr="00445283" w:rsidRDefault="00A66F17" w:rsidP="00445283">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Вносить предложения по улучшению условий учебной деятельности в спортивном зале школы, доводить до директора обо всех недостатках в обеспечении образовательной деятельности, снижающих работоспособность учащихся на уроках физкультуры.</w:t>
      </w:r>
    </w:p>
    <w:p w:rsidR="00A66F17" w:rsidRPr="00445283" w:rsidRDefault="00A66F17" w:rsidP="00445283">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Участвовать в управлении общеобразовательным учреждением в порядке, который определяется Уставом.</w:t>
      </w:r>
    </w:p>
    <w:p w:rsidR="00A66F17" w:rsidRPr="00445283" w:rsidRDefault="00A66F17" w:rsidP="00445283">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методы оценки знаний и умений учеников, рекомендуемые Министерством просвещения Российской Федерации или разработанные самим учителем физического воспитания и прошедшие необходимую экспертизу.</w:t>
      </w:r>
    </w:p>
    <w:p w:rsidR="00A66F17" w:rsidRPr="00445283" w:rsidRDefault="00A66F17" w:rsidP="00445283">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A66F17" w:rsidRPr="00445283" w:rsidRDefault="00A66F17" w:rsidP="00445283">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защиту профессиональной чести и собственного достоинства.</w:t>
      </w:r>
    </w:p>
    <w:p w:rsidR="00A66F17" w:rsidRPr="00445283" w:rsidRDefault="00A66F17" w:rsidP="00445283">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ознакомление с жалобами, докладными и другими документами, которые содержат оценку работы учителя физкультуры, на свое усмотрение давать по ним объяснения, писать объяснительные.</w:t>
      </w:r>
    </w:p>
    <w:p w:rsidR="00A66F17" w:rsidRPr="00445283" w:rsidRDefault="00A66F17" w:rsidP="00445283">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поощрения, награждения по результатам образовательной деятельности.</w:t>
      </w:r>
    </w:p>
    <w:p w:rsidR="00A66F17" w:rsidRPr="00445283" w:rsidRDefault="00A66F17" w:rsidP="00445283">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A66F17" w:rsidRPr="00445283" w:rsidRDefault="00A66F17" w:rsidP="00445283">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конфиденциальное служебное расследование, кроме случаев, предусмотренных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w:t>
      </w:r>
      <w:ins w:id="107" w:author="Unknown">
        <w:r w:rsidRPr="00445283">
          <w:rPr>
            <w:rFonts w:ascii="Times New Roman" w:eastAsia="Times New Roman" w:hAnsi="Times New Roman" w:cs="Times New Roman"/>
            <w:color w:val="1E2120"/>
            <w:u w:val="single"/>
            <w:bdr w:val="none" w:sz="0" w:space="0" w:color="auto" w:frame="1"/>
          </w:rPr>
          <w:t>В установленном законодательством Российской Федерации порядке учитель физкультуры общеобразовательного учреждения несёт ответственность:</w:t>
        </w:r>
      </w:ins>
    </w:p>
    <w:p w:rsidR="00A66F17" w:rsidRPr="00445283" w:rsidRDefault="00A66F17" w:rsidP="00445283">
      <w:pPr>
        <w:numPr>
          <w:ilvl w:val="0"/>
          <w:numId w:val="9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реализацию не в полном объеме образовательных программ по предмету «Физическое воспитание» в соответствии с учебным планом, расписанием и графиком учебной деятельности;</w:t>
      </w:r>
    </w:p>
    <w:p w:rsidR="00A66F17" w:rsidRPr="00445283" w:rsidRDefault="00A66F17" w:rsidP="00445283">
      <w:pPr>
        <w:numPr>
          <w:ilvl w:val="0"/>
          <w:numId w:val="9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жизнь и здоровье школьников во время образовательной деятельности и спортивных мероприятий, спортивных секций, экскурсий и поездок, проводимых учителем физкультуры, а также на закрепленной территории дежурства, согласно утвержденного директором графика дежурства педагогических работников;</w:t>
      </w:r>
    </w:p>
    <w:p w:rsidR="00A66F17" w:rsidRPr="00445283" w:rsidRDefault="00A66F17" w:rsidP="00445283">
      <w:pPr>
        <w:numPr>
          <w:ilvl w:val="0"/>
          <w:numId w:val="9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A66F17" w:rsidRPr="00445283" w:rsidRDefault="00A66F17" w:rsidP="00445283">
      <w:pPr>
        <w:numPr>
          <w:ilvl w:val="0"/>
          <w:numId w:val="9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A66F17" w:rsidRPr="00445283" w:rsidRDefault="00A66F17" w:rsidP="00445283">
      <w:pPr>
        <w:numPr>
          <w:ilvl w:val="0"/>
          <w:numId w:val="9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отсутствие контроля соблюдения учащимися инструкций по охране труда и правил безопасного поведения во время занятий физкультурой, а также во время дежурства учителя.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5.2. В случае нарушения данной должностной инструкции учителя физкультуры, Устава школы, условий коллективного договора, Правил внутреннего трудового распорядка, приказов директора учитель физического воспитания подвергается дисциплинарным взысканиям в соответствии со статьёй 192 Трудового кодекса Российской Федерации.</w:t>
      </w:r>
      <w:r w:rsidRPr="00445283">
        <w:rPr>
          <w:rFonts w:ascii="Times New Roman" w:eastAsia="Times New Roman" w:hAnsi="Times New Roman" w:cs="Times New Roman"/>
          <w:color w:val="1E2120"/>
        </w:rPr>
        <w:b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физкультуры может быть уволен по ст. 336, п. 2 Трудового кодекса Российской Федерации;</w:t>
      </w:r>
      <w:r w:rsidRPr="00445283">
        <w:rPr>
          <w:rFonts w:ascii="Times New Roman" w:eastAsia="Times New Roman" w:hAnsi="Times New Roman" w:cs="Times New Roman"/>
          <w:color w:val="1E2120"/>
        </w:rPr>
        <w:br/>
        <w:t>5.4. За несоблюдение правил пожарной безопасности, охраны труда, санитарно- гигиенических правил и норм организации учебно-воспитательной деятельности, учитель физкультуры несет ответственность в пределах определенных административным законодательством Российской Федерации.</w:t>
      </w:r>
      <w:r w:rsidRPr="00445283">
        <w:rPr>
          <w:rFonts w:ascii="Times New Roman" w:eastAsia="Times New Roman" w:hAnsi="Times New Roman" w:cs="Times New Roman"/>
          <w:color w:val="1E2120"/>
        </w:rPr>
        <w:b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физического воспитания несёт материальную ответственность в порядке и в пределах, определенных трудовым и (или) гражданским законодательством Российской Федерации.</w:t>
      </w:r>
      <w:r w:rsidRPr="00445283">
        <w:rPr>
          <w:rFonts w:ascii="Times New Roman" w:eastAsia="Times New Roman" w:hAnsi="Times New Roman" w:cs="Times New Roman"/>
          <w:color w:val="1E2120"/>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Учитель физкультуры общеобразовательной школы:</w:t>
      </w:r>
      <w:r w:rsidRPr="00445283">
        <w:rPr>
          <w:rFonts w:ascii="Times New Roman" w:eastAsia="Times New Roman" w:hAnsi="Times New Roman" w:cs="Times New Roman"/>
          <w:color w:val="1E2120"/>
        </w:rPr>
        <w:br/>
        <w:t>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секций.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r w:rsidRPr="00445283">
        <w:rPr>
          <w:rFonts w:ascii="Times New Roman" w:eastAsia="Times New Roman" w:hAnsi="Times New Roman" w:cs="Times New Roman"/>
          <w:color w:val="1E2120"/>
        </w:rPr>
        <w:br/>
        <w:t>6.2. В периоды каникул, не совпадающие с основным отпуском учителя физкультуры,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r w:rsidRPr="00445283">
        <w:rPr>
          <w:rFonts w:ascii="Times New Roman" w:eastAsia="Times New Roman" w:hAnsi="Times New Roman" w:cs="Times New Roman"/>
          <w:color w:val="1E2120"/>
        </w:rPr>
        <w:b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r w:rsidRPr="00445283">
        <w:rPr>
          <w:rFonts w:ascii="Times New Roman" w:eastAsia="Times New Roman" w:hAnsi="Times New Roman" w:cs="Times New Roman"/>
          <w:color w:val="1E2120"/>
        </w:rPr>
        <w:b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физкультуры.</w:t>
      </w:r>
      <w:r w:rsidRPr="00445283">
        <w:rPr>
          <w:rFonts w:ascii="Times New Roman" w:eastAsia="Times New Roman" w:hAnsi="Times New Roman" w:cs="Times New Roman"/>
          <w:color w:val="1E2120"/>
        </w:rPr>
        <w:br/>
        <w:t>6.5. Заменяет в установленном порядке временно отсутствующих педагогов на условиях почасовой оплаты. Выполняет замену учителя физкультуры на период временного его отсутствия.</w:t>
      </w:r>
      <w:r w:rsidRPr="00445283">
        <w:rPr>
          <w:rFonts w:ascii="Times New Roman" w:eastAsia="Times New Roman" w:hAnsi="Times New Roman" w:cs="Times New Roman"/>
          <w:color w:val="1E2120"/>
        </w:rPr>
        <w:br/>
        <w:t>6.6.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r w:rsidRPr="00445283">
        <w:rPr>
          <w:rFonts w:ascii="Times New Roman" w:eastAsia="Times New Roman" w:hAnsi="Times New Roman" w:cs="Times New Roman"/>
          <w:color w:val="1E2120"/>
        </w:rPr>
        <w:br/>
        <w:t>6.7. Систематически обменивается информацией с коллегами по общеобразовательному учреждению и администрацией по вопросам, входящим в компетенцию учителя физической культуры.</w:t>
      </w:r>
      <w:r w:rsidRPr="00445283">
        <w:rPr>
          <w:rFonts w:ascii="Times New Roman" w:eastAsia="Times New Roman" w:hAnsi="Times New Roman" w:cs="Times New Roman"/>
          <w:color w:val="1E2120"/>
        </w:rPr>
        <w:b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124389"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lastRenderedPageBreak/>
        <w:t>С должностной инструкцией ознакомлен (а), один экземпляр получил (а) на руки.</w:t>
      </w:r>
      <w:r w:rsidRPr="00445283">
        <w:rPr>
          <w:rFonts w:ascii="Times New Roman" w:eastAsia="Times New Roman" w:hAnsi="Times New Roman" w:cs="Times New Roman"/>
          <w:color w:val="1E2120"/>
        </w:rPr>
        <w:br/>
        <w:t>«___»_____202___г. _____________ /_______________________/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7E6BAD">
              <w:rPr>
                <w:rFonts w:ascii="Times New Roman" w:eastAsia="Times New Roman" w:hAnsi="Times New Roman"/>
              </w:rPr>
              <w:t>2</w:t>
            </w:r>
            <w:r>
              <w:rPr>
                <w:rFonts w:ascii="Times New Roman" w:eastAsia="Times New Roman" w:hAnsi="Times New Roman"/>
              </w:rPr>
              <w:t xml:space="preserve"> </w:t>
            </w:r>
            <w:r w:rsidR="007E6BAD">
              <w:rPr>
                <w:rFonts w:ascii="Times New Roman" w:eastAsia="Times New Roman" w:hAnsi="Times New Roman"/>
              </w:rPr>
              <w:t>от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учителя технологии</w:t>
      </w:r>
    </w:p>
    <w:p w:rsidR="00A66F17" w:rsidRPr="00445283" w:rsidRDefault="00124389" w:rsidP="00445283">
      <w:pPr>
        <w:shd w:val="clear" w:color="auto" w:fill="FCFAF8"/>
        <w:spacing w:after="0" w:line="240" w:lineRule="auto"/>
        <w:jc w:val="center"/>
        <w:textAlignment w:val="baseline"/>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 должностной инструкции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учителя технологии</w:t>
      </w:r>
      <w:r w:rsidRPr="00445283">
        <w:rPr>
          <w:rFonts w:ascii="Times New Roman" w:eastAsia="Times New Roman" w:hAnsi="Times New Roman" w:cs="Times New Roman"/>
          <w:color w:val="1E2120"/>
        </w:rPr>
        <w:t xml:space="preserve"> в школе разработана с учетом требований ФГОС ООО, утвержденного соответственно Приказом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№287 от 31 мая 2021 года (с изменениями от 18 июля 2022 года) и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на основании ФЗ №273 от 29.12.2012г «Об образовании в Российской Федерации» (с изменениями от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26.08.2010г в редакции от 31.05.2011г</w:t>
      </w:r>
      <w:r w:rsidR="00A52AC9">
        <w:rPr>
          <w:rFonts w:ascii="Times New Roman" w:eastAsia="Times New Roman" w:hAnsi="Times New Roman" w:cs="Times New Roman"/>
          <w:color w:val="1E2120"/>
        </w:rPr>
        <w:t>,</w:t>
      </w:r>
      <w:r w:rsidR="00A52AC9" w:rsidRPr="00A52AC9">
        <w:rPr>
          <w:rFonts w:ascii="Times New Roman" w:eastAsia="Times New Roman" w:hAnsi="Times New Roman" w:cs="Times New Roman"/>
          <w:color w:val="1E2120"/>
        </w:rPr>
        <w:t xml:space="preserve"> </w:t>
      </w:r>
      <w:r w:rsidR="00A52AC9">
        <w:rPr>
          <w:rFonts w:ascii="Times New Roman" w:eastAsia="Times New Roman" w:hAnsi="Times New Roman" w:cs="Times New Roman"/>
          <w:color w:val="1E2120"/>
        </w:rPr>
        <w:t xml:space="preserve">согласно приказу </w:t>
      </w:r>
      <w:proofErr w:type="spellStart"/>
      <w:r w:rsidR="00A52AC9">
        <w:rPr>
          <w:rFonts w:ascii="Times New Roman" w:eastAsia="Times New Roman" w:hAnsi="Times New Roman" w:cs="Times New Roman"/>
          <w:color w:val="1E2120"/>
        </w:rPr>
        <w:t>Минпросвещения</w:t>
      </w:r>
      <w:proofErr w:type="spellEnd"/>
      <w:r w:rsidR="00A52AC9">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Учитель технологии школы назначается и освобождается от должности приказом директора общеобразовательного учреждения.</w:t>
      </w:r>
      <w:r w:rsidRPr="00445283">
        <w:rPr>
          <w:rFonts w:ascii="Times New Roman" w:eastAsia="Times New Roman" w:hAnsi="Times New Roman" w:cs="Times New Roman"/>
          <w:color w:val="1E2120"/>
        </w:rPr>
        <w:br/>
        <w:t>1.3. </w:t>
      </w:r>
      <w:ins w:id="108" w:author="Unknown">
        <w:r w:rsidRPr="00445283">
          <w:rPr>
            <w:rFonts w:ascii="Times New Roman" w:eastAsia="Times New Roman" w:hAnsi="Times New Roman" w:cs="Times New Roman"/>
            <w:color w:val="1E2120"/>
            <w:u w:val="single"/>
            <w:bdr w:val="none" w:sz="0" w:space="0" w:color="auto" w:frame="1"/>
          </w:rPr>
          <w:t>На должность учителя технологии принимается лицо:</w:t>
        </w:r>
      </w:ins>
    </w:p>
    <w:p w:rsidR="00A66F17" w:rsidRPr="00445283" w:rsidRDefault="00A66F17" w:rsidP="00445283">
      <w:pPr>
        <w:numPr>
          <w:ilvl w:val="0"/>
          <w:numId w:val="9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A66F17" w:rsidRPr="00445283" w:rsidRDefault="00A66F17" w:rsidP="00445283">
      <w:pPr>
        <w:numPr>
          <w:ilvl w:val="0"/>
          <w:numId w:val="9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9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1.5. Учитель технологии непосредственно подчиняется заместителю директора по учебно-воспитательной работе общеобразовательной организации.</w:t>
      </w:r>
    </w:p>
    <w:p w:rsidR="00A66F17" w:rsidRPr="007E6BAD" w:rsidRDefault="00A66F17" w:rsidP="00445283">
      <w:pPr>
        <w:spacing w:after="0" w:line="240" w:lineRule="auto"/>
        <w:jc w:val="both"/>
        <w:textAlignment w:val="baseline"/>
        <w:rPr>
          <w:rFonts w:ascii="Times New Roman" w:eastAsia="Times New Roman" w:hAnsi="Times New Roman" w:cs="Times New Roman"/>
        </w:rPr>
      </w:pPr>
      <w:r w:rsidRPr="00445283">
        <w:rPr>
          <w:rFonts w:ascii="Times New Roman" w:eastAsia="Times New Roman" w:hAnsi="Times New Roman" w:cs="Times New Roman"/>
          <w:color w:val="1E2120"/>
        </w:rPr>
        <w:t>1.6. В своей деятельности учитель технологии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w:t>
      </w:r>
      <w:r w:rsidRPr="00445283">
        <w:rPr>
          <w:rFonts w:ascii="Times New Roman" w:eastAsia="Times New Roman" w:hAnsi="Times New Roman" w:cs="Times New Roman"/>
          <w:color w:val="1E2120"/>
        </w:rPr>
        <w:br/>
        <w:t xml:space="preserve">1.7. Педагог руководствуется в школе настоящей должностной инструкцией учителя технологии, правилами и нормами охраны труда и пожарной безопасности, а также Уставом и локальными </w:t>
      </w:r>
      <w:r w:rsidRPr="00445283">
        <w:rPr>
          <w:rFonts w:ascii="Times New Roman" w:eastAsia="Times New Roman" w:hAnsi="Times New Roman" w:cs="Times New Roman"/>
          <w:color w:val="1E2120"/>
        </w:rPr>
        <w:lastRenderedPageBreak/>
        <w:t>правовыми актами школы (в том числе Правилами внутреннего трудового распорядка, приказами и распоряжениями директора),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Трудовым договоро</w:t>
      </w:r>
      <w:r w:rsidR="00124389" w:rsidRPr="00445283">
        <w:rPr>
          <w:rFonts w:ascii="Times New Roman" w:eastAsia="Times New Roman" w:hAnsi="Times New Roman" w:cs="Times New Roman"/>
          <w:color w:val="1E2120"/>
        </w:rPr>
        <w:t xml:space="preserve">м </w:t>
      </w:r>
      <w:r w:rsidRPr="007E6BAD">
        <w:rPr>
          <w:rFonts w:ascii="Times New Roman" w:eastAsia="Times New Roman" w:hAnsi="Times New Roman" w:cs="Times New Roman"/>
        </w:rPr>
        <w:t>инструкцией по охране труда учителя технологии соблюдает Конвенцию о правах ребенка.</w:t>
      </w:r>
      <w:r w:rsidRPr="007E6BAD">
        <w:rPr>
          <w:rFonts w:ascii="Times New Roman" w:eastAsia="Times New Roman" w:hAnsi="Times New Roman" w:cs="Times New Roman"/>
        </w:rPr>
        <w:br/>
        <w:t>1.8. </w:t>
      </w:r>
      <w:ins w:id="109" w:author="Unknown">
        <w:r w:rsidRPr="007E6BAD">
          <w:rPr>
            <w:rFonts w:ascii="Times New Roman" w:eastAsia="Times New Roman" w:hAnsi="Times New Roman" w:cs="Times New Roman"/>
            <w:bdr w:val="none" w:sz="0" w:space="0" w:color="auto" w:frame="1"/>
          </w:rPr>
          <w:t>Учитель технологии должен знать:</w:t>
        </w:r>
      </w:ins>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и перспективы развития педагогической науки и образовательной системы Российской Федерации;</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требованиями ФГОС основного общего образования и среднего общего образования к преподаванию технологии, рекомендации по внедрению Федерального государственного образовательного стандарта в общеобразовательном учреждении.</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программы и учебники по технологии, отвечающие положениям Федерального государственного образовательного стандарта (ФГОС) основного общего и среднего общего образования;</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законы и иные нормативные правовые акты, регламентирующие образовательную деятельность;</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преподавания предмета «Технологии» и воспитательной работы;</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учебных кабинетов;</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современные педагогические технологии продуктивного, дифференцированного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 развивающего обучения;</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современные формы и методы обучения и воспитания школьников;</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профилактики и разрешения;</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физиологию и психологию;</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и социологии;</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персональным компьютером, принтером, мультимедийным проектором;</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текстовыми редакторами, презентациями, электронными таблицами, электронной почтой и браузерами;</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средства обучения, используемые учителем технологии в процессе преподавания технологии и их дидактические возможности;</w:t>
      </w:r>
    </w:p>
    <w:p w:rsidR="00A66F17" w:rsidRPr="00445283" w:rsidRDefault="00A66F17" w:rsidP="00445283">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1.9.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1.10. Работник должен знать свою должностную инструкцию учителя технологии,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124389"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Основными направлениями деятельности учителя технологии являются:</w:t>
      </w:r>
      <w:r w:rsidRPr="00445283">
        <w:rPr>
          <w:rFonts w:ascii="Times New Roman" w:eastAsia="Times New Roman" w:hAnsi="Times New Roman" w:cs="Times New Roman"/>
          <w:color w:val="1E2120"/>
        </w:rPr>
        <w:b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предмета «Технологии».</w:t>
      </w:r>
      <w:r w:rsidRPr="00445283">
        <w:rPr>
          <w:rFonts w:ascii="Times New Roman" w:eastAsia="Times New Roman" w:hAnsi="Times New Roman" w:cs="Times New Roman"/>
          <w:color w:val="1E2120"/>
        </w:rPr>
        <w:br/>
        <w:t xml:space="preserve">2.2. Содействие социализации школьников, формированию у них общей культуры, осознанному </w:t>
      </w:r>
      <w:r w:rsidRPr="00445283">
        <w:rPr>
          <w:rFonts w:ascii="Times New Roman" w:eastAsia="Times New Roman" w:hAnsi="Times New Roman" w:cs="Times New Roman"/>
          <w:color w:val="1E2120"/>
        </w:rPr>
        <w:lastRenderedPageBreak/>
        <w:t>выбору ими и последующему освоению профессиональных образовательных программ.</w:t>
      </w:r>
      <w:r w:rsidRPr="00445283">
        <w:rPr>
          <w:rFonts w:ascii="Times New Roman" w:eastAsia="Times New Roman" w:hAnsi="Times New Roman" w:cs="Times New Roman"/>
          <w:color w:val="1E2120"/>
        </w:rPr>
        <w:b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r w:rsidRPr="00445283">
        <w:rPr>
          <w:rFonts w:ascii="Times New Roman" w:eastAsia="Times New Roman" w:hAnsi="Times New Roman" w:cs="Times New Roman"/>
          <w:color w:val="1E2120"/>
        </w:rPr>
        <w:br/>
        <w:t>2.4. Организация внеурочной занятости, исследовательской и проектной деятельности учащихся по своему предмету.</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Осуществляет обучение и воспитание учащихся с учетом их психолого-физиологических особенностей, специфики преподаваемого предмета и требований ФГОС основного общего образования к преподаванию технологии.</w:t>
      </w:r>
      <w:r w:rsidRPr="00445283">
        <w:rPr>
          <w:rFonts w:ascii="Times New Roman" w:eastAsia="Times New Roman" w:hAnsi="Times New Roman" w:cs="Times New Roman"/>
          <w:color w:val="1E2120"/>
        </w:rPr>
        <w:br/>
        <w:t>3.2. Обеспечивает уровень подготовки учащихся, соответствующий требованиям государственного образовательного стандарта основного общего образования.</w:t>
      </w:r>
      <w:r w:rsidRPr="00445283">
        <w:rPr>
          <w:rFonts w:ascii="Times New Roman" w:eastAsia="Times New Roman" w:hAnsi="Times New Roman" w:cs="Times New Roman"/>
          <w:color w:val="1E2120"/>
        </w:rPr>
        <w:br/>
        <w:t>3.3.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445283">
        <w:rPr>
          <w:rFonts w:ascii="Times New Roman" w:eastAsia="Times New Roman" w:hAnsi="Times New Roman" w:cs="Times New Roman"/>
          <w:color w:val="1E2120"/>
        </w:rPr>
        <w:br/>
        <w:t>3.4.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r w:rsidRPr="00445283">
        <w:rPr>
          <w:rFonts w:ascii="Times New Roman" w:eastAsia="Times New Roman" w:hAnsi="Times New Roman" w:cs="Times New Roman"/>
          <w:color w:val="1E2120"/>
        </w:rPr>
        <w:br/>
        <w:t>3.5.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«Технологии»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r w:rsidRPr="00445283">
        <w:rPr>
          <w:rFonts w:ascii="Times New Roman" w:eastAsia="Times New Roman" w:hAnsi="Times New Roman" w:cs="Times New Roman"/>
          <w:color w:val="1E2120"/>
        </w:rPr>
        <w:br/>
        <w:t>3.6. Организует самостоятельную деятельность обучающихся, в том числе –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w:t>
      </w:r>
      <w:r w:rsidRPr="00445283">
        <w:rPr>
          <w:rFonts w:ascii="Times New Roman" w:eastAsia="Times New Roman" w:hAnsi="Times New Roman" w:cs="Times New Roman"/>
          <w:color w:val="1E2120"/>
        </w:rPr>
        <w:br/>
        <w:t>3.7.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r w:rsidRPr="00445283">
        <w:rPr>
          <w:rFonts w:ascii="Times New Roman" w:eastAsia="Times New Roman" w:hAnsi="Times New Roman" w:cs="Times New Roman"/>
          <w:color w:val="1E2120"/>
        </w:rPr>
        <w:br/>
        <w:t>3.8.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обучения школьников по своему предмету.</w:t>
      </w:r>
      <w:r w:rsidRPr="00445283">
        <w:rPr>
          <w:rFonts w:ascii="Times New Roman" w:eastAsia="Times New Roman" w:hAnsi="Times New Roman" w:cs="Times New Roman"/>
          <w:color w:val="1E2120"/>
        </w:rPr>
        <w:br/>
        <w:t>3.9.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технологии.</w:t>
      </w:r>
      <w:r w:rsidRPr="00445283">
        <w:rPr>
          <w:rFonts w:ascii="Times New Roman" w:eastAsia="Times New Roman" w:hAnsi="Times New Roman" w:cs="Times New Roman"/>
          <w:color w:val="1E2120"/>
        </w:rPr>
        <w:br/>
        <w:t>3.10. Учитель технологии обязан иметь рабочую образовательную программу по предмету «Технологии», календарно-тематическое планирование на год по предмету в каждой параллели классов и рабочий план на каждый урок.</w:t>
      </w:r>
      <w:r w:rsidRPr="00445283">
        <w:rPr>
          <w:rFonts w:ascii="Times New Roman" w:eastAsia="Times New Roman" w:hAnsi="Times New Roman" w:cs="Times New Roman"/>
          <w:color w:val="1E2120"/>
        </w:rPr>
        <w:br/>
        <w:t>3.11.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445283">
        <w:rPr>
          <w:rFonts w:ascii="Times New Roman" w:eastAsia="Times New Roman" w:hAnsi="Times New Roman" w:cs="Times New Roman"/>
          <w:color w:val="1E2120"/>
        </w:rPr>
        <w:br/>
        <w:t>3.12. Заменяет уроки отсутствующих учителей технологии по распоряжению администрации.</w:t>
      </w:r>
      <w:r w:rsidRPr="00445283">
        <w:rPr>
          <w:rFonts w:ascii="Times New Roman" w:eastAsia="Times New Roman" w:hAnsi="Times New Roman" w:cs="Times New Roman"/>
          <w:color w:val="1E2120"/>
        </w:rPr>
        <w:br/>
        <w:t>3.13. Выполняет Устав школы, Коллективный договор, Правила внутреннего трудового распорядка, требования данной должностной инструкции, Трудовой договор, а также локальные акты учреждения, приказы директора школы.</w:t>
      </w:r>
      <w:r w:rsidRPr="00445283">
        <w:rPr>
          <w:rFonts w:ascii="Times New Roman" w:eastAsia="Times New Roman" w:hAnsi="Times New Roman" w:cs="Times New Roman"/>
          <w:color w:val="1E2120"/>
        </w:rPr>
        <w:br/>
        <w:t>3.14. Соблюдает права и свободы обучающихся, содержащиеся в Федеральном Законе «Об образовании в Российской Федерации» и Конвенции о правах ребёнка, этические нормы поведения, является примером для учащихся и воспитанников.</w:t>
      </w:r>
      <w:r w:rsidRPr="00445283">
        <w:rPr>
          <w:rFonts w:ascii="Times New Roman" w:eastAsia="Times New Roman" w:hAnsi="Times New Roman" w:cs="Times New Roman"/>
          <w:color w:val="1E2120"/>
        </w:rPr>
        <w:br/>
        <w:t>3.15. Соблюдает этические нормы поведения в образовательном учреждении, общественных местах, соответствующие социально-общественному положению учителя технологии.</w:t>
      </w:r>
      <w:r w:rsidRPr="00445283">
        <w:rPr>
          <w:rFonts w:ascii="Times New Roman" w:eastAsia="Times New Roman" w:hAnsi="Times New Roman" w:cs="Times New Roman"/>
          <w:color w:val="1E2120"/>
        </w:rPr>
        <w:br/>
        <w:t>3.16. Обеспечивает охрану жизни и здоровья обучающихся детей во время образовательной деятельности, внеклассных предметных мероприятий.</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3.17.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r w:rsidRPr="00445283">
        <w:rPr>
          <w:rFonts w:ascii="Times New Roman" w:eastAsia="Times New Roman" w:hAnsi="Times New Roman" w:cs="Times New Roman"/>
          <w:color w:val="1E2120"/>
        </w:rPr>
        <w:br/>
        <w:t>3.18.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r w:rsidRPr="00445283">
        <w:rPr>
          <w:rFonts w:ascii="Times New Roman" w:eastAsia="Times New Roman" w:hAnsi="Times New Roman" w:cs="Times New Roman"/>
          <w:color w:val="1E2120"/>
        </w:rPr>
        <w:br/>
        <w:t>3.19.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r w:rsidRPr="00445283">
        <w:rPr>
          <w:rFonts w:ascii="Times New Roman" w:eastAsia="Times New Roman" w:hAnsi="Times New Roman" w:cs="Times New Roman"/>
          <w:color w:val="1E2120"/>
        </w:rPr>
        <w:br/>
        <w:t>3.20.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445283">
        <w:rPr>
          <w:rFonts w:ascii="Times New Roman" w:eastAsia="Times New Roman" w:hAnsi="Times New Roman" w:cs="Times New Roman"/>
          <w:color w:val="1E2120"/>
        </w:rPr>
        <w:br/>
        <w:t>3.21. Проходит периодически обязательные медицинские обследования 1 раз в год.</w:t>
      </w:r>
      <w:r w:rsidRPr="00445283">
        <w:rPr>
          <w:rFonts w:ascii="Times New Roman" w:eastAsia="Times New Roman" w:hAnsi="Times New Roman" w:cs="Times New Roman"/>
          <w:color w:val="1E2120"/>
        </w:rPr>
        <w:br/>
        <w:t>3.22. Поддерживает учебную дисциплину, контролирует режим посещения занятий по технологии школьниками.</w:t>
      </w:r>
      <w:r w:rsidRPr="00445283">
        <w:rPr>
          <w:rFonts w:ascii="Times New Roman" w:eastAsia="Times New Roman" w:hAnsi="Times New Roman" w:cs="Times New Roman"/>
          <w:color w:val="1E2120"/>
        </w:rPr>
        <w:br/>
        <w:t>3.23.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w:t>
      </w:r>
      <w:r w:rsidRPr="00445283">
        <w:rPr>
          <w:rFonts w:ascii="Times New Roman" w:eastAsia="Times New Roman" w:hAnsi="Times New Roman" w:cs="Times New Roman"/>
          <w:color w:val="1E2120"/>
        </w:rPr>
        <w:br/>
        <w:t>3.24. Принимает участие в ГВЭ и ЕГЭ.</w:t>
      </w:r>
      <w:r w:rsidRPr="00445283">
        <w:rPr>
          <w:rFonts w:ascii="Times New Roman" w:eastAsia="Times New Roman" w:hAnsi="Times New Roman" w:cs="Times New Roman"/>
          <w:color w:val="1E2120"/>
        </w:rPr>
        <w:br/>
        <w:t>3.25. Готовит и использует в обучении различный дидактический материал, наглядные пособия.</w:t>
      </w:r>
      <w:r w:rsidRPr="00445283">
        <w:rPr>
          <w:rFonts w:ascii="Times New Roman" w:eastAsia="Times New Roman" w:hAnsi="Times New Roman" w:cs="Times New Roman"/>
          <w:color w:val="1E2120"/>
        </w:rPr>
        <w:br/>
        <w:t>3.26. Контролирует наличие у учащихся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w:t>
      </w:r>
      <w:r w:rsidRPr="00445283">
        <w:rPr>
          <w:rFonts w:ascii="Times New Roman" w:eastAsia="Times New Roman" w:hAnsi="Times New Roman" w:cs="Times New Roman"/>
          <w:color w:val="1E2120"/>
        </w:rPr>
        <w:br/>
        <w:t>3.27.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w:t>
      </w:r>
      <w:r w:rsidRPr="00445283">
        <w:rPr>
          <w:rFonts w:ascii="Times New Roman" w:eastAsia="Times New Roman" w:hAnsi="Times New Roman" w:cs="Times New Roman"/>
          <w:color w:val="1E2120"/>
        </w:rPr>
        <w:br/>
        <w:t>3.28. Хранит работы школьников в течение всего года.</w:t>
      </w:r>
      <w:r w:rsidRPr="00445283">
        <w:rPr>
          <w:rFonts w:ascii="Times New Roman" w:eastAsia="Times New Roman" w:hAnsi="Times New Roman" w:cs="Times New Roman"/>
          <w:color w:val="1E2120"/>
        </w:rPr>
        <w:br/>
        <w:t>3.29. Организует совместно с коллегами проведение школьной олимпиады по технологии. Формирует сборные команды общеобразовательного учреждения для участия в следующих этапах олимпиад по своему предмету.</w:t>
      </w:r>
      <w:r w:rsidRPr="00445283">
        <w:rPr>
          <w:rFonts w:ascii="Times New Roman" w:eastAsia="Times New Roman" w:hAnsi="Times New Roman" w:cs="Times New Roman"/>
          <w:color w:val="1E2120"/>
        </w:rPr>
        <w:br/>
        <w:t>3.30.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r w:rsidRPr="00445283">
        <w:rPr>
          <w:rFonts w:ascii="Times New Roman" w:eastAsia="Times New Roman" w:hAnsi="Times New Roman" w:cs="Times New Roman"/>
          <w:color w:val="1E2120"/>
        </w:rPr>
        <w:br/>
        <w:t xml:space="preserve">3.31. Осуществляет </w:t>
      </w:r>
      <w:proofErr w:type="spellStart"/>
      <w:r w:rsidRPr="00445283">
        <w:rPr>
          <w:rFonts w:ascii="Times New Roman" w:eastAsia="Times New Roman" w:hAnsi="Times New Roman" w:cs="Times New Roman"/>
          <w:color w:val="1E2120"/>
        </w:rPr>
        <w:t>межпредметные</w:t>
      </w:r>
      <w:proofErr w:type="spellEnd"/>
      <w:r w:rsidRPr="00445283">
        <w:rPr>
          <w:rFonts w:ascii="Times New Roman" w:eastAsia="Times New Roman" w:hAnsi="Times New Roman" w:cs="Times New Roman"/>
          <w:color w:val="1E2120"/>
        </w:rPr>
        <w:t xml:space="preserve"> связи в процессе преподавания технологии.</w:t>
      </w:r>
      <w:r w:rsidRPr="00445283">
        <w:rPr>
          <w:rFonts w:ascii="Times New Roman" w:eastAsia="Times New Roman" w:hAnsi="Times New Roman" w:cs="Times New Roman"/>
          <w:color w:val="1E2120"/>
        </w:rPr>
        <w:br/>
        <w:t>3.32. </w:t>
      </w:r>
      <w:ins w:id="110" w:author="Unknown">
        <w:r w:rsidRPr="00445283">
          <w:rPr>
            <w:rFonts w:ascii="Times New Roman" w:eastAsia="Times New Roman" w:hAnsi="Times New Roman" w:cs="Times New Roman"/>
            <w:color w:val="1E2120"/>
            <w:u w:val="single"/>
            <w:bdr w:val="none" w:sz="0" w:space="0" w:color="auto" w:frame="1"/>
          </w:rPr>
          <w:t>Учителю технологии школы запрещается:</w:t>
        </w:r>
      </w:ins>
    </w:p>
    <w:p w:rsidR="00A66F17" w:rsidRPr="00445283" w:rsidRDefault="00A66F17" w:rsidP="00445283">
      <w:pPr>
        <w:numPr>
          <w:ilvl w:val="0"/>
          <w:numId w:val="9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изменять по своему усмотрению расписание занятий;</w:t>
      </w:r>
    </w:p>
    <w:p w:rsidR="00A66F17" w:rsidRPr="00445283" w:rsidRDefault="00A66F17" w:rsidP="00445283">
      <w:pPr>
        <w:numPr>
          <w:ilvl w:val="0"/>
          <w:numId w:val="9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удлинять или сокращать продолжительность уроков (занятий) и перемен между ними;</w:t>
      </w:r>
    </w:p>
    <w:p w:rsidR="00A66F17" w:rsidRPr="00445283" w:rsidRDefault="00A66F17" w:rsidP="00445283">
      <w:pPr>
        <w:numPr>
          <w:ilvl w:val="0"/>
          <w:numId w:val="9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удалять учащихся с уроков;</w:t>
      </w:r>
    </w:p>
    <w:p w:rsidR="00A66F17" w:rsidRPr="00445283" w:rsidRDefault="00A66F17" w:rsidP="00445283">
      <w:pPr>
        <w:numPr>
          <w:ilvl w:val="0"/>
          <w:numId w:val="9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использовать в учебной деятельности неисправное оборудование или техническое оборудование с явными признаками повреждения;</w:t>
      </w:r>
    </w:p>
    <w:p w:rsidR="00A66F17" w:rsidRPr="00445283" w:rsidRDefault="00A66F17" w:rsidP="00445283">
      <w:pPr>
        <w:numPr>
          <w:ilvl w:val="0"/>
          <w:numId w:val="9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 помещении и на территории школы.</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3.33. </w:t>
      </w:r>
      <w:ins w:id="111" w:author="Unknown">
        <w:r w:rsidRPr="00445283">
          <w:rPr>
            <w:rFonts w:ascii="Times New Roman" w:eastAsia="Times New Roman" w:hAnsi="Times New Roman" w:cs="Times New Roman"/>
            <w:color w:val="1E2120"/>
            <w:u w:val="single"/>
            <w:bdr w:val="none" w:sz="0" w:space="0" w:color="auto" w:frame="1"/>
          </w:rPr>
          <w:t>При выполнении учителем технологии обязанностей заведующего школьных мастерских:</w:t>
        </w:r>
      </w:ins>
    </w:p>
    <w:p w:rsidR="00A66F17" w:rsidRPr="00445283" w:rsidRDefault="00A66F17" w:rsidP="00445283">
      <w:pPr>
        <w:numPr>
          <w:ilvl w:val="0"/>
          <w:numId w:val="9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паспортизацию своего кабинета;</w:t>
      </w:r>
    </w:p>
    <w:p w:rsidR="00A66F17" w:rsidRPr="00445283" w:rsidRDefault="00A66F17" w:rsidP="00445283">
      <w:pPr>
        <w:numPr>
          <w:ilvl w:val="0"/>
          <w:numId w:val="9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постоянно пополняет школьные мастерские методическими пособиями, необходимыми для осуществления учебной программы по предмету «Технологии», приборами, техническими средствами обучения, дидактическими материалами и наглядными пособиями;</w:t>
      </w:r>
    </w:p>
    <w:p w:rsidR="00A66F17" w:rsidRPr="00445283" w:rsidRDefault="00A66F17" w:rsidP="00445283">
      <w:pPr>
        <w:numPr>
          <w:ilvl w:val="0"/>
          <w:numId w:val="9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организует с учащимися работу по изготовлению наглядных пособий;</w:t>
      </w:r>
    </w:p>
    <w:p w:rsidR="00A66F17" w:rsidRPr="00445283" w:rsidRDefault="00A66F17" w:rsidP="00445283">
      <w:pPr>
        <w:numPr>
          <w:ilvl w:val="0"/>
          <w:numId w:val="9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соответствии с приказом директора «О проведении инвентаризации» списывает в установленном порядке имущество, пришедшее в негодность;</w:t>
      </w:r>
    </w:p>
    <w:p w:rsidR="00A66F17" w:rsidRPr="00445283" w:rsidRDefault="00A66F17" w:rsidP="00445283">
      <w:pPr>
        <w:numPr>
          <w:ilvl w:val="0"/>
          <w:numId w:val="9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разрабатывает инструкции по охране труда и технике безопасности для школьных мастерских;</w:t>
      </w:r>
    </w:p>
    <w:p w:rsidR="00A66F17" w:rsidRPr="00445283" w:rsidRDefault="00A66F17" w:rsidP="00445283">
      <w:pPr>
        <w:numPr>
          <w:ilvl w:val="0"/>
          <w:numId w:val="9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осуществляет постоянный контроль соблюдения учащимися инструкций по охране труда в школьных мастерских, а также правил техники безопасности и поведения;</w:t>
      </w:r>
    </w:p>
    <w:p w:rsidR="00A66F17" w:rsidRPr="00445283" w:rsidRDefault="00A66F17" w:rsidP="00445283">
      <w:pPr>
        <w:numPr>
          <w:ilvl w:val="0"/>
          <w:numId w:val="9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A66F17" w:rsidRPr="00445283" w:rsidRDefault="00A66F17" w:rsidP="00445283">
      <w:pPr>
        <w:numPr>
          <w:ilvl w:val="0"/>
          <w:numId w:val="9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принимает участие в смотре-конкурсе учебных кабинетов, готовит мастерские к приемке на начало нового учебного года.</w:t>
      </w:r>
    </w:p>
    <w:p w:rsidR="00A66F17"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3.34.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w:t>
      </w:r>
      <w:r w:rsidRPr="00445283">
        <w:rPr>
          <w:rFonts w:ascii="Times New Roman" w:eastAsia="Times New Roman" w:hAnsi="Times New Roman" w:cs="Times New Roman"/>
          <w:color w:val="1E2120"/>
        </w:rPr>
        <w:lastRenderedPageBreak/>
        <w:t>требований охраны труда и пожарной безопасности.</w:t>
      </w:r>
      <w:r w:rsidRPr="00445283">
        <w:rPr>
          <w:rFonts w:ascii="Times New Roman" w:eastAsia="Times New Roman" w:hAnsi="Times New Roman" w:cs="Times New Roman"/>
          <w:color w:val="1E2120"/>
        </w:rPr>
        <w:br/>
        <w:t>3.35. Руководствуется в своей работе Положением об учебных мастерских общеобразовательной школы.</w:t>
      </w:r>
      <w:r w:rsidRPr="00445283">
        <w:rPr>
          <w:rFonts w:ascii="Times New Roman" w:eastAsia="Times New Roman" w:hAnsi="Times New Roman" w:cs="Times New Roman"/>
          <w:color w:val="1E2120"/>
        </w:rPr>
        <w:br/>
        <w:t>3.36. Совместно с завхозом школы выполняет работу по обеспечению мастерских исправным оборудованием, отвечает за безопасное состояние инструментов, электроприборов, швейных машин и станков, а также за нормальное санитарно-гигиеническое состояние школьных мастерских.</w:t>
      </w:r>
      <w:r w:rsidRPr="00445283">
        <w:rPr>
          <w:rFonts w:ascii="Times New Roman" w:eastAsia="Times New Roman" w:hAnsi="Times New Roman" w:cs="Times New Roman"/>
          <w:color w:val="1E2120"/>
        </w:rPr>
        <w:br/>
        <w:t>3.37. Разрабатывает и вывешивает на обозрение инструкции по технике безопасности при работе на каждом станке, электрооборудовании, швейной машине, рабочем месте по каждому виду проводимых работ после утверждения их директором и профкомом школы.</w:t>
      </w:r>
      <w:r w:rsidRPr="00445283">
        <w:rPr>
          <w:rFonts w:ascii="Times New Roman" w:eastAsia="Times New Roman" w:hAnsi="Times New Roman" w:cs="Times New Roman"/>
          <w:color w:val="1E2120"/>
        </w:rPr>
        <w:br/>
        <w:t>3.38. Проводит инструктаж учащихся по технике безопасности при выполнении всех видов работ и использовании инструментов и оборудования с обязательной регистрацией в классном журнале.</w:t>
      </w:r>
      <w:r w:rsidRPr="00445283">
        <w:rPr>
          <w:rFonts w:ascii="Times New Roman" w:eastAsia="Times New Roman" w:hAnsi="Times New Roman" w:cs="Times New Roman"/>
          <w:color w:val="1E2120"/>
        </w:rPr>
        <w:br/>
        <w:t>3.39. Не допускает установки в мастерских оборудования, не предусмотренного типовыми перечнями, в том числе самодельного, без соответствующего разрешения.</w:t>
      </w:r>
      <w:r w:rsidRPr="00445283">
        <w:rPr>
          <w:rFonts w:ascii="Times New Roman" w:eastAsia="Times New Roman" w:hAnsi="Times New Roman" w:cs="Times New Roman"/>
          <w:color w:val="1E2120"/>
        </w:rPr>
        <w:br/>
        <w:t>3.40. Не допускает снятия кожухов, экранов и других защитных приспособлений со станков и оборудования.</w:t>
      </w:r>
      <w:r w:rsidRPr="00445283">
        <w:rPr>
          <w:rFonts w:ascii="Times New Roman" w:eastAsia="Times New Roman" w:hAnsi="Times New Roman" w:cs="Times New Roman"/>
          <w:color w:val="1E2120"/>
        </w:rPr>
        <w:br/>
        <w:t>3.41. Следит за состоянием и наличием защитного заземления (</w:t>
      </w:r>
      <w:proofErr w:type="spellStart"/>
      <w:r w:rsidRPr="00445283">
        <w:rPr>
          <w:rFonts w:ascii="Times New Roman" w:eastAsia="Times New Roman" w:hAnsi="Times New Roman" w:cs="Times New Roman"/>
          <w:color w:val="1E2120"/>
        </w:rPr>
        <w:t>зануления</w:t>
      </w:r>
      <w:proofErr w:type="spellEnd"/>
      <w:r w:rsidRPr="00445283">
        <w:rPr>
          <w:rFonts w:ascii="Times New Roman" w:eastAsia="Times New Roman" w:hAnsi="Times New Roman" w:cs="Times New Roman"/>
          <w:color w:val="1E2120"/>
        </w:rPr>
        <w:t>) станков.</w:t>
      </w:r>
      <w:r w:rsidRPr="00445283">
        <w:rPr>
          <w:rFonts w:ascii="Times New Roman" w:eastAsia="Times New Roman" w:hAnsi="Times New Roman" w:cs="Times New Roman"/>
          <w:color w:val="1E2120"/>
        </w:rPr>
        <w:br/>
        <w:t>3.42. Не допускает учащихся к выполнению запрещенных видов работ для школьников в мастерских (на строгально-пильном, заточном станках, электрифицированными инструментами на 220 В и более, электропаяльниками с потреблением электроэнергии более 42 В), а также долблению, пробивке стен, к работе с топором, мытью окон, чистке электроламп и плафонов.</w:t>
      </w:r>
      <w:r w:rsidRPr="00445283">
        <w:rPr>
          <w:rFonts w:ascii="Times New Roman" w:eastAsia="Times New Roman" w:hAnsi="Times New Roman" w:cs="Times New Roman"/>
          <w:color w:val="1E2120"/>
        </w:rPr>
        <w:br/>
        <w:t xml:space="preserve">3.43. Не допускает учащихся к проведению работ или занятий без предусмотренной спецодежды, </w:t>
      </w:r>
      <w:proofErr w:type="spellStart"/>
      <w:r w:rsidRPr="00445283">
        <w:rPr>
          <w:rFonts w:ascii="Times New Roman" w:eastAsia="Times New Roman" w:hAnsi="Times New Roman" w:cs="Times New Roman"/>
          <w:color w:val="1E2120"/>
        </w:rPr>
        <w:t>спецобуви</w:t>
      </w:r>
      <w:proofErr w:type="spellEnd"/>
      <w:r w:rsidRPr="00445283">
        <w:rPr>
          <w:rFonts w:ascii="Times New Roman" w:eastAsia="Times New Roman" w:hAnsi="Times New Roman" w:cs="Times New Roman"/>
          <w:color w:val="1E2120"/>
        </w:rPr>
        <w:t xml:space="preserve"> и других средств индивидуальной защиты, обеспечивает комплектование аптечки первичными средствами медицинской помощи.</w:t>
      </w:r>
      <w:r w:rsidRPr="00445283">
        <w:rPr>
          <w:rFonts w:ascii="Times New Roman" w:eastAsia="Times New Roman" w:hAnsi="Times New Roman" w:cs="Times New Roman"/>
          <w:color w:val="1E2120"/>
        </w:rPr>
        <w:br/>
        <w:t>3.44. Приостанавливает проведение работ или занятий, сопряженных с опасностью для жизни или здоровья, и докладывает об этом директору школы, в соответствии с действующим законодательством несет личную ответственность за несчастные случаи, произошедшие с обучающимися во время образовательной деятельности в результате нарушения норм и правил охраны труда.</w:t>
      </w:r>
      <w:r w:rsidRPr="00445283">
        <w:rPr>
          <w:rFonts w:ascii="Times New Roman" w:eastAsia="Times New Roman" w:hAnsi="Times New Roman" w:cs="Times New Roman"/>
          <w:color w:val="1E2120"/>
        </w:rPr>
        <w:br/>
        <w:t>3.45. Учитель технологии немедленно извещает директора школы о каждом несчастном случае.</w:t>
      </w:r>
      <w:r w:rsidRPr="00445283">
        <w:rPr>
          <w:rFonts w:ascii="Times New Roman" w:eastAsia="Times New Roman" w:hAnsi="Times New Roman" w:cs="Times New Roman"/>
          <w:color w:val="1E2120"/>
        </w:rPr>
        <w:br/>
        <w:t>3.46. Учитель технологии обязан уметь оказывать первую медицинскую помощь пострадавшему.</w:t>
      </w:r>
    </w:p>
    <w:p w:rsidR="00954C16" w:rsidRDefault="00954C16" w:rsidP="00954C16">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.47. Работает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Pr="00954C16" w:rsidRDefault="00A66F17" w:rsidP="00954C16">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ins w:id="112" w:author="Unknown">
        <w:r w:rsidRPr="00445283">
          <w:rPr>
            <w:rFonts w:ascii="Times New Roman" w:eastAsia="Times New Roman" w:hAnsi="Times New Roman" w:cs="Times New Roman"/>
            <w:color w:val="1E2120"/>
          </w:rPr>
          <w:t>4.1. Педагогический работник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445283">
          <w:rPr>
            <w:rFonts w:ascii="Times New Roman" w:eastAsia="Times New Roman" w:hAnsi="Times New Roman" w:cs="Times New Roman"/>
            <w:color w:val="1E2120"/>
          </w:rPr>
          <w:br/>
          <w:t>4.2. </w:t>
        </w:r>
        <w:r w:rsidRPr="00445283">
          <w:rPr>
            <w:rFonts w:ascii="Times New Roman" w:eastAsia="Times New Roman" w:hAnsi="Times New Roman" w:cs="Times New Roman"/>
            <w:color w:val="1E2120"/>
            <w:u w:val="single"/>
            <w:bdr w:val="none" w:sz="0" w:space="0" w:color="auto" w:frame="1"/>
          </w:rPr>
          <w:t>Учитель технологии школы имеет право:</w:t>
        </w:r>
      </w:ins>
    </w:p>
    <w:p w:rsidR="00A66F17" w:rsidRPr="00445283" w:rsidRDefault="00A66F17" w:rsidP="00445283">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A66F17" w:rsidRPr="00445283" w:rsidRDefault="00A66F17" w:rsidP="00445283">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66F17" w:rsidRPr="00445283" w:rsidRDefault="00A66F17" w:rsidP="00445283">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информировать директора школы, заместителя директора по АХР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A66F17" w:rsidRPr="00445283" w:rsidRDefault="00A66F17" w:rsidP="00445283">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A66F17" w:rsidRPr="00445283" w:rsidRDefault="00A66F17" w:rsidP="00445283">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участвовать в управлении учебным заведением в порядке, который определяется Уставом общеобразовательного учреждения.</w:t>
      </w:r>
    </w:p>
    <w:p w:rsidR="00A66F17" w:rsidRPr="00445283" w:rsidRDefault="00A66F17" w:rsidP="00445283">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образования РФ или разработанные самим педагогом и прошедшие необходимую экспертизу.</w:t>
      </w:r>
    </w:p>
    <w:p w:rsidR="00A66F17" w:rsidRPr="00445283" w:rsidRDefault="00A66F17" w:rsidP="00445283">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A66F17" w:rsidRPr="00445283" w:rsidRDefault="00A66F17" w:rsidP="00445283">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защиту профессиональной чести и собственного достоинства.</w:t>
      </w:r>
    </w:p>
    <w:p w:rsidR="00A66F17" w:rsidRPr="00445283" w:rsidRDefault="00A66F17" w:rsidP="00445283">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ознакомление с жалобами, докладными и другими документами, которые содержат оценку работы учителя технологии, на свое усмотрение давать по ним объяснения, писать объяснительные.</w:t>
      </w:r>
    </w:p>
    <w:p w:rsidR="00A66F17" w:rsidRPr="00445283" w:rsidRDefault="00A66F17" w:rsidP="00445283">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поощрения, награждения по результатам образовательной деятельности.</w:t>
      </w:r>
    </w:p>
    <w:p w:rsidR="00A66F17" w:rsidRPr="00445283" w:rsidRDefault="00A66F17" w:rsidP="00445283">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и предлагать учащимся полезные для использования в учебе ресурсы Интернет.</w:t>
      </w:r>
    </w:p>
    <w:p w:rsidR="00A66F17" w:rsidRPr="00445283" w:rsidRDefault="00A66F17" w:rsidP="00445283">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A66F17" w:rsidRPr="00445283" w:rsidRDefault="00A66F17" w:rsidP="00445283">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конфиденциальное служебное расследование, кроме случаев, предусмотренных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w:t>
      </w:r>
      <w:ins w:id="113" w:author="Unknown">
        <w:r w:rsidRPr="00445283">
          <w:rPr>
            <w:rFonts w:ascii="Times New Roman" w:eastAsia="Times New Roman" w:hAnsi="Times New Roman" w:cs="Times New Roman"/>
            <w:color w:val="1E2120"/>
            <w:u w:val="single"/>
            <w:bdr w:val="none" w:sz="0" w:space="0" w:color="auto" w:frame="1"/>
          </w:rPr>
          <w:t>В установленном законодательством Российской Федерации порядке учитель технологии общеобразовательного учреждения несёт ответственность:</w:t>
        </w:r>
      </w:ins>
    </w:p>
    <w:p w:rsidR="00A66F17" w:rsidRPr="00445283" w:rsidRDefault="00A66F17" w:rsidP="00445283">
      <w:pPr>
        <w:numPr>
          <w:ilvl w:val="0"/>
          <w:numId w:val="10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реализацию не в полном объеме образовательных программ по предмету «Технологии» в соответствии с учебным планом, расписанием и графиком учебной деятельности;</w:t>
      </w:r>
    </w:p>
    <w:p w:rsidR="00A66F17" w:rsidRPr="00445283" w:rsidRDefault="00A66F17" w:rsidP="00445283">
      <w:pPr>
        <w:numPr>
          <w:ilvl w:val="0"/>
          <w:numId w:val="10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технологии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A66F17" w:rsidRPr="00445283" w:rsidRDefault="00A66F17" w:rsidP="00445283">
      <w:pPr>
        <w:numPr>
          <w:ilvl w:val="0"/>
          <w:numId w:val="10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A66F17" w:rsidRPr="00445283" w:rsidRDefault="00A66F17" w:rsidP="00445283">
      <w:pPr>
        <w:numPr>
          <w:ilvl w:val="0"/>
          <w:numId w:val="10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A66F17" w:rsidRPr="00445283" w:rsidRDefault="00A66F17" w:rsidP="00445283">
      <w:pPr>
        <w:numPr>
          <w:ilvl w:val="0"/>
          <w:numId w:val="10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отсутствие контроля соблюдения учащимися инструкций по охране труда и правил поведения во время занятий, а также во время дежурства учителя технологии.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5.2. В случае нарушения Устава общеобразовательного учреждения, условий коллективного договора, Правил внутреннего трудового распорядка, данной должностной инструкции, приказов директора школы учитель технологии подвергается дисциплинарным взысканиям в соответствии со статьёй 192 Трудового кодекса Российской Федерации.</w:t>
      </w:r>
      <w:r w:rsidRPr="00445283">
        <w:rPr>
          <w:rFonts w:ascii="Times New Roman" w:eastAsia="Times New Roman" w:hAnsi="Times New Roman" w:cs="Times New Roman"/>
          <w:color w:val="1E2120"/>
        </w:rPr>
        <w:br/>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технологии общеобразовательного учреждения может быть уволен по ст. 336, п. 2 Трудового кодекса Российской Федерации;</w:t>
      </w:r>
      <w:r w:rsidRPr="00445283">
        <w:rPr>
          <w:rFonts w:ascii="Times New Roman" w:eastAsia="Times New Roman" w:hAnsi="Times New Roman" w:cs="Times New Roman"/>
          <w:color w:val="1E2120"/>
        </w:rPr>
        <w:br/>
        <w:t>5.4. За несоблюдение правил пожарной безопасности, охраны труда, санитарно- гигиенических правил и норм организации учебно-воспитательной деятельности учитель технологии общеобразовательного учреждения несет ответственность в пределах определенных административным законодательством Российской Федерации.</w:t>
      </w:r>
      <w:r w:rsidRPr="00445283">
        <w:rPr>
          <w:rFonts w:ascii="Times New Roman" w:eastAsia="Times New Roman" w:hAnsi="Times New Roman" w:cs="Times New Roman"/>
          <w:color w:val="1E2120"/>
        </w:rPr>
        <w:b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технологии несёт материальную ответственность в порядке и в пределах, определенных трудовым и (или) гражданским законодательством Российской Федерации.</w:t>
      </w:r>
      <w:r w:rsidRPr="00445283">
        <w:rPr>
          <w:rFonts w:ascii="Times New Roman" w:eastAsia="Times New Roman" w:hAnsi="Times New Roman" w:cs="Times New Roman"/>
          <w:color w:val="1E2120"/>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Учитель технологии общеобразовательной школы:</w:t>
      </w:r>
      <w:r w:rsidRPr="00445283">
        <w:rPr>
          <w:rFonts w:ascii="Times New Roman" w:eastAsia="Times New Roman" w:hAnsi="Times New Roman" w:cs="Times New Roman"/>
          <w:color w:val="1E2120"/>
        </w:rPr>
        <w:br/>
        <w:t xml:space="preserve">6.1. Работает в режиме систематического выполнения объема установленной ему учебной </w:t>
      </w:r>
      <w:r w:rsidRPr="00445283">
        <w:rPr>
          <w:rFonts w:ascii="Times New Roman" w:eastAsia="Times New Roman" w:hAnsi="Times New Roman" w:cs="Times New Roman"/>
          <w:color w:val="1E2120"/>
        </w:rPr>
        <w:lastRenderedPageBreak/>
        <w:t>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r w:rsidRPr="00445283">
        <w:rPr>
          <w:rFonts w:ascii="Times New Roman" w:eastAsia="Times New Roman" w:hAnsi="Times New Roman" w:cs="Times New Roman"/>
          <w:color w:val="1E2120"/>
        </w:rPr>
        <w:br/>
        <w:t>6.2. В периоды каникул, не совпадающие с основным отпуском учителя технологии,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r w:rsidRPr="00445283">
        <w:rPr>
          <w:rFonts w:ascii="Times New Roman" w:eastAsia="Times New Roman" w:hAnsi="Times New Roman" w:cs="Times New Roman"/>
          <w:color w:val="1E2120"/>
        </w:rPr>
        <w:br/>
        <w:t>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w:t>
      </w:r>
      <w:r w:rsidRPr="00445283">
        <w:rPr>
          <w:rFonts w:ascii="Times New Roman" w:eastAsia="Times New Roman" w:hAnsi="Times New Roman" w:cs="Times New Roman"/>
          <w:color w:val="1E2120"/>
        </w:rPr>
        <w:b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технологии.</w:t>
      </w:r>
      <w:r w:rsidRPr="00445283">
        <w:rPr>
          <w:rFonts w:ascii="Times New Roman" w:eastAsia="Times New Roman" w:hAnsi="Times New Roman" w:cs="Times New Roman"/>
          <w:color w:val="1E2120"/>
        </w:rPr>
        <w:b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r w:rsidRPr="00445283">
        <w:rPr>
          <w:rFonts w:ascii="Times New Roman" w:eastAsia="Times New Roman" w:hAnsi="Times New Roman" w:cs="Times New Roman"/>
          <w:color w:val="1E2120"/>
        </w:rPr>
        <w:br/>
        <w:t>6.6. Заменяет в установленном порядке временно отсутствующих педагогов на условиях почасовой оплаты. Выполняет замену учителя технологии на период временного его отсутствия.</w:t>
      </w:r>
      <w:r w:rsidRPr="00445283">
        <w:rPr>
          <w:rFonts w:ascii="Times New Roman" w:eastAsia="Times New Roman" w:hAnsi="Times New Roman" w:cs="Times New Roman"/>
          <w:color w:val="1E2120"/>
        </w:rPr>
        <w:b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r w:rsidRPr="00445283">
        <w:rPr>
          <w:rFonts w:ascii="Times New Roman" w:eastAsia="Times New Roman" w:hAnsi="Times New Roman" w:cs="Times New Roman"/>
          <w:color w:val="1E2120"/>
        </w:rPr>
        <w:b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r w:rsidRPr="00445283">
        <w:rPr>
          <w:rFonts w:ascii="Times New Roman" w:eastAsia="Times New Roman" w:hAnsi="Times New Roman" w:cs="Times New Roman"/>
          <w:color w:val="1E2120"/>
        </w:rPr>
        <w:b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124389"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 (а), один экземпляр</w:t>
      </w:r>
      <w:r w:rsidR="007E6BAD">
        <w:rPr>
          <w:rFonts w:ascii="Times New Roman" w:eastAsia="Times New Roman" w:hAnsi="Times New Roman" w:cs="Times New Roman"/>
          <w:i/>
          <w:iCs/>
          <w:color w:val="1E2120"/>
        </w:rPr>
        <w:t xml:space="preserve"> получил (а) на руки</w:t>
      </w:r>
      <w:r w:rsidRPr="00445283">
        <w:rPr>
          <w:rFonts w:ascii="Times New Roman" w:eastAsia="Times New Roman" w:hAnsi="Times New Roman" w:cs="Times New Roman"/>
          <w:i/>
          <w:iCs/>
          <w:color w:val="1E2120"/>
        </w:rPr>
        <w:t>.</w:t>
      </w:r>
      <w:r w:rsidRPr="00445283">
        <w:rPr>
          <w:rFonts w:ascii="Times New Roman" w:eastAsia="Times New Roman" w:hAnsi="Times New Roman" w:cs="Times New Roman"/>
          <w:color w:val="1E2120"/>
        </w:rPr>
        <w:br/>
        <w:t>«___»_____202__г. _____________ /_______________________/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7E6BAD">
              <w:rPr>
                <w:rFonts w:ascii="Times New Roman" w:eastAsia="Times New Roman" w:hAnsi="Times New Roman"/>
              </w:rPr>
              <w:t>2</w:t>
            </w:r>
            <w:r>
              <w:rPr>
                <w:rFonts w:ascii="Times New Roman" w:eastAsia="Times New Roman" w:hAnsi="Times New Roman"/>
              </w:rPr>
              <w:t xml:space="preserve"> </w:t>
            </w:r>
            <w:r w:rsidR="007E6BAD">
              <w:rPr>
                <w:rFonts w:ascii="Times New Roman" w:eastAsia="Times New Roman" w:hAnsi="Times New Roman"/>
              </w:rPr>
              <w:t>от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учителя-дефектолога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b/>
          <w:bCs/>
          <w:color w:val="1E2120"/>
        </w:rPr>
        <w:t>должностная инструкция учителя-дефектолога</w:t>
      </w:r>
      <w:r w:rsidRPr="00445283">
        <w:rPr>
          <w:rFonts w:ascii="Times New Roman" w:eastAsia="Times New Roman" w:hAnsi="Times New Roman" w:cs="Times New Roman"/>
          <w:color w:val="1E2120"/>
        </w:rPr>
        <w:t xml:space="preserve"> школы разработана в соответствии с требованиями ФГОС НОО и ООО, утвержденных соответственно Приказами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№286 и №287 от 31 мая 2021 года (с изменениями от 18 июля 2022 года),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на основании ФЗ №273 от 29.12.2012г «Об образовании в Российской Федерации» (с изменениями о 5 декабря 2022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26.08.2010г в редакции от 31.05.2011г</w:t>
      </w:r>
      <w:r w:rsidR="00A52AC9">
        <w:rPr>
          <w:rFonts w:ascii="Times New Roman" w:eastAsia="Times New Roman" w:hAnsi="Times New Roman" w:cs="Times New Roman"/>
          <w:color w:val="1E2120"/>
        </w:rPr>
        <w:t>,</w:t>
      </w:r>
      <w:r w:rsidR="00A52AC9" w:rsidRPr="00A52AC9">
        <w:rPr>
          <w:rFonts w:ascii="Times New Roman" w:eastAsia="Times New Roman" w:hAnsi="Times New Roman" w:cs="Times New Roman"/>
          <w:color w:val="1E2120"/>
        </w:rPr>
        <w:t xml:space="preserve"> </w:t>
      </w:r>
      <w:r w:rsidR="00A52AC9">
        <w:rPr>
          <w:rFonts w:ascii="Times New Roman" w:eastAsia="Times New Roman" w:hAnsi="Times New Roman" w:cs="Times New Roman"/>
          <w:color w:val="1E2120"/>
        </w:rPr>
        <w:t xml:space="preserve">согласно приказу </w:t>
      </w:r>
      <w:proofErr w:type="spellStart"/>
      <w:r w:rsidR="00A52AC9">
        <w:rPr>
          <w:rFonts w:ascii="Times New Roman" w:eastAsia="Times New Roman" w:hAnsi="Times New Roman" w:cs="Times New Roman"/>
          <w:color w:val="1E2120"/>
        </w:rPr>
        <w:t>Минпросвещения</w:t>
      </w:r>
      <w:proofErr w:type="spellEnd"/>
      <w:r w:rsidR="00A52AC9">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xml:space="preserve">; в соответствии с Трудовым кодексом Российской Федерации и другими нормативными актами, регулирующими трудовые отношения между </w:t>
      </w:r>
      <w:r w:rsidRPr="00445283">
        <w:rPr>
          <w:rFonts w:ascii="Times New Roman" w:eastAsia="Times New Roman" w:hAnsi="Times New Roman" w:cs="Times New Roman"/>
          <w:color w:val="1E2120"/>
        </w:rPr>
        <w:lastRenderedPageBreak/>
        <w:t>работником и работодателем.</w:t>
      </w:r>
      <w:r w:rsidRPr="00445283">
        <w:rPr>
          <w:rFonts w:ascii="Times New Roman" w:eastAsia="Times New Roman" w:hAnsi="Times New Roman" w:cs="Times New Roman"/>
          <w:color w:val="1E2120"/>
        </w:rPr>
        <w:br/>
        <w:t>1.2. </w:t>
      </w:r>
      <w:ins w:id="114" w:author="Unknown">
        <w:r w:rsidRPr="00445283">
          <w:rPr>
            <w:rFonts w:ascii="Times New Roman" w:eastAsia="Times New Roman" w:hAnsi="Times New Roman" w:cs="Times New Roman"/>
            <w:color w:val="1E2120"/>
            <w:u w:val="single"/>
            <w:bdr w:val="none" w:sz="0" w:space="0" w:color="auto" w:frame="1"/>
          </w:rPr>
          <w:t>На должность учителя-дефектолога принимается лицо:</w:t>
        </w:r>
      </w:ins>
    </w:p>
    <w:p w:rsidR="00A66F17" w:rsidRPr="00445283" w:rsidRDefault="00A66F17" w:rsidP="00445283">
      <w:pPr>
        <w:numPr>
          <w:ilvl w:val="0"/>
          <w:numId w:val="10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высшее профессиональное образование в области дефектологии без предъявления требований к стажу работы;</w:t>
      </w:r>
    </w:p>
    <w:p w:rsidR="00A66F17" w:rsidRPr="00445283" w:rsidRDefault="00A66F17" w:rsidP="00445283">
      <w:pPr>
        <w:numPr>
          <w:ilvl w:val="0"/>
          <w:numId w:val="10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10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1.3.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1.4. Учитель-дефектолог назначается и освобождается от должности приказом директора общеобразовательного учреждения, подчиняется директору школы, непосредственно подчиняется заместителю директора по учебно-воспитательной работе общеобразовательного учреждения.</w:t>
      </w:r>
      <w:r w:rsidRPr="00445283">
        <w:rPr>
          <w:rFonts w:ascii="Times New Roman" w:eastAsia="Times New Roman" w:hAnsi="Times New Roman" w:cs="Times New Roman"/>
          <w:color w:val="1E2120"/>
        </w:rPr>
        <w:br/>
        <w:t>1.5. </w:t>
      </w:r>
      <w:ins w:id="115" w:author="Unknown">
        <w:r w:rsidRPr="00445283">
          <w:rPr>
            <w:rFonts w:ascii="Times New Roman" w:eastAsia="Times New Roman" w:hAnsi="Times New Roman" w:cs="Times New Roman"/>
            <w:color w:val="1E2120"/>
            <w:u w:val="single"/>
            <w:bdr w:val="none" w:sz="0" w:space="0" w:color="auto" w:frame="1"/>
          </w:rPr>
          <w:t>Учитель-дефектолог:</w:t>
        </w:r>
      </w:ins>
    </w:p>
    <w:p w:rsidR="00A66F17" w:rsidRPr="00445283" w:rsidRDefault="00A66F17" w:rsidP="00445283">
      <w:pPr>
        <w:numPr>
          <w:ilvl w:val="0"/>
          <w:numId w:val="10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относится к категории специалистов, назначается на должность и освобождается от нее приказом директора школы;</w:t>
      </w:r>
    </w:p>
    <w:p w:rsidR="00A66F17" w:rsidRPr="00445283" w:rsidRDefault="00A66F17" w:rsidP="00445283">
      <w:pPr>
        <w:numPr>
          <w:ilvl w:val="0"/>
          <w:numId w:val="10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находится в непосредственном подчинении у заместителя директора по учебно-воспитательной работе общеобразовательного учреждения;</w:t>
      </w:r>
    </w:p>
    <w:p w:rsidR="00A66F17" w:rsidRPr="00445283" w:rsidRDefault="00A66F17" w:rsidP="00445283">
      <w:pPr>
        <w:numPr>
          <w:ilvl w:val="0"/>
          <w:numId w:val="10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принимает участие в учебно-воспитательной деятельности школы в рамках федеральных государственных стандартов образования детей с ограниченными возможностями здоровья, которое направлено на предупреждение, компенсацию и коррекцию отклонений в развитии.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1.6. </w:t>
      </w:r>
      <w:ins w:id="116" w:author="Unknown">
        <w:r w:rsidRPr="00445283">
          <w:rPr>
            <w:rFonts w:ascii="Times New Roman" w:eastAsia="Times New Roman" w:hAnsi="Times New Roman" w:cs="Times New Roman"/>
            <w:color w:val="1E2120"/>
            <w:u w:val="single"/>
            <w:bdr w:val="none" w:sz="0" w:space="0" w:color="auto" w:frame="1"/>
          </w:rPr>
          <w:t>В своей деятельности учитель-дефектолог руководствуется:</w:t>
        </w:r>
      </w:ins>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действующей Конституцией Российской Федерации;</w:t>
      </w:r>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Декларацией прав и свобод человека;</w:t>
      </w:r>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Федеральным Законом "Об образовании в Российской Федерации";</w:t>
      </w:r>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Федеральным государственным образовательным стандартом начального и основного общего образования;</w:t>
      </w:r>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Законодательством Российской Федерации по вопросам образования;</w:t>
      </w:r>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 2.4.3648-20 «Санитарно-эпидемиологические требования к организациям воспитания и обучения, отдыха и оздоровления детей и молодежи»;</w:t>
      </w:r>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СанПиН 1.2.3685-21 «Гигиенические нормативы и требования к обеспечению безопасности и (или) безвредности для человека факторов среды обитания»;</w:t>
      </w:r>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Гражданским и Трудовым кодексами России;</w:t>
      </w:r>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принятыми решениями Правительства Российской Федерации;</w:t>
      </w:r>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Уставом, а также локальными правовыми актами школы;</w:t>
      </w:r>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Правилами внутреннего трудового распорядка общеобразовательного учреждения;</w:t>
      </w:r>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настоящей должностной инструкцией учителя-дефектолога и трудовым договором;</w:t>
      </w:r>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существующими правилами и нормами охраны труда и пожарной безопасности;</w:t>
      </w:r>
    </w:p>
    <w:p w:rsidR="00A66F17" w:rsidRPr="007E6BAD" w:rsidRDefault="006145D5" w:rsidP="00445283">
      <w:pPr>
        <w:numPr>
          <w:ilvl w:val="0"/>
          <w:numId w:val="104"/>
        </w:numPr>
        <w:spacing w:after="0" w:line="240" w:lineRule="auto"/>
        <w:ind w:left="173"/>
        <w:jc w:val="both"/>
        <w:textAlignment w:val="baseline"/>
        <w:rPr>
          <w:rFonts w:ascii="Times New Roman" w:eastAsia="Times New Roman" w:hAnsi="Times New Roman" w:cs="Times New Roman"/>
        </w:rPr>
      </w:pPr>
      <w:hyperlink r:id="rId26" w:tgtFrame="_blank" w:tooltip="Инструкция по ОТ учителя дефектолога школы" w:history="1">
        <w:r w:rsidR="00A66F17" w:rsidRPr="007E6BAD">
          <w:rPr>
            <w:rFonts w:ascii="Times New Roman" w:eastAsia="Times New Roman" w:hAnsi="Times New Roman" w:cs="Times New Roman"/>
          </w:rPr>
          <w:t>инструкцией по охране труда для учителя-дефектолога в школе</w:t>
        </w:r>
      </w:hyperlink>
      <w:r w:rsidR="00A66F17" w:rsidRPr="007E6BAD">
        <w:rPr>
          <w:rFonts w:ascii="Times New Roman" w:eastAsia="Times New Roman" w:hAnsi="Times New Roman" w:cs="Times New Roman"/>
        </w:rPr>
        <w:t>;</w:t>
      </w:r>
    </w:p>
    <w:p w:rsidR="00A66F17" w:rsidRPr="00445283" w:rsidRDefault="00A66F17" w:rsidP="00445283">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Конвенцией о правах ребенка.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1.7. </w:t>
      </w:r>
      <w:ins w:id="117" w:author="Unknown">
        <w:r w:rsidRPr="00445283">
          <w:rPr>
            <w:rFonts w:ascii="Times New Roman" w:eastAsia="Times New Roman" w:hAnsi="Times New Roman" w:cs="Times New Roman"/>
            <w:color w:val="1E2120"/>
            <w:u w:val="single"/>
            <w:bdr w:val="none" w:sz="0" w:space="0" w:color="auto" w:frame="1"/>
          </w:rPr>
          <w:t>Учитель-дефектолог школы должен знать:</w:t>
        </w:r>
      </w:ins>
    </w:p>
    <w:p w:rsidR="00A66F17" w:rsidRPr="00445283" w:rsidRDefault="00A66F17" w:rsidP="00445283">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имеющиеся нормативные и методические документы по вопросам профессиональной и практической деятельности;</w:t>
      </w:r>
    </w:p>
    <w:p w:rsidR="00A66F17" w:rsidRPr="00445283" w:rsidRDefault="00A66F17" w:rsidP="00445283">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66F17" w:rsidRPr="00445283" w:rsidRDefault="00A66F17" w:rsidP="00445283">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базисную программу обучения и воспитания детей; коррекционно-образовательные программы, предназначенные для обучения детей с нарушениями интеллектуального и сенсорного развития;</w:t>
      </w:r>
    </w:p>
    <w:p w:rsidR="00A66F17" w:rsidRPr="00445283" w:rsidRDefault="00A66F17" w:rsidP="00445283">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особенности коррекционной педагогики и специальной психологии;</w:t>
      </w:r>
    </w:p>
    <w:p w:rsidR="00A66F17" w:rsidRPr="00445283" w:rsidRDefault="00A66F17" w:rsidP="00445283">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анатомо-физиологические и клинические основы дефектологии;</w:t>
      </w:r>
    </w:p>
    <w:p w:rsidR="00A66F17" w:rsidRPr="00445283" w:rsidRDefault="00A66F17" w:rsidP="00445283">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современные методы и приемы по оказанию различных видов коррекционной помощи детям, имеющим проблемы интеллектуального и сенсорного развития.</w:t>
      </w:r>
    </w:p>
    <w:p w:rsidR="00A66F17" w:rsidRPr="00445283" w:rsidRDefault="00A66F17" w:rsidP="00445283">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существующие методы и приемы предупреждения и исправления отклонений в интеллектуальном, сенсорном и </w:t>
      </w:r>
      <w:proofErr w:type="spellStart"/>
      <w:r w:rsidRPr="00445283">
        <w:rPr>
          <w:rFonts w:ascii="Times New Roman" w:eastAsia="Times New Roman" w:hAnsi="Times New Roman" w:cs="Times New Roman"/>
          <w:color w:val="1E2120"/>
        </w:rPr>
        <w:t>нервнопсихическом</w:t>
      </w:r>
      <w:proofErr w:type="spellEnd"/>
      <w:r w:rsidRPr="00445283">
        <w:rPr>
          <w:rFonts w:ascii="Times New Roman" w:eastAsia="Times New Roman" w:hAnsi="Times New Roman" w:cs="Times New Roman"/>
          <w:color w:val="1E2120"/>
        </w:rPr>
        <w:t xml:space="preserve"> развитии ребенка;</w:t>
      </w:r>
    </w:p>
    <w:p w:rsidR="00A66F17" w:rsidRPr="00445283" w:rsidRDefault="00A66F17" w:rsidP="00445283">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программно-методическую литературу по работе с воспитанниками, которые отличаются отклонениями в интеллектуальном и сенсорном развитии;</w:t>
      </w:r>
    </w:p>
    <w:p w:rsidR="00A66F17" w:rsidRPr="00445283" w:rsidRDefault="00A66F17" w:rsidP="00445283">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новейшие достижения в области дефектологической науки и практики;</w:t>
      </w:r>
      <w:r w:rsidRPr="00445283">
        <w:rPr>
          <w:rFonts w:ascii="Times New Roman" w:eastAsia="Times New Roman" w:hAnsi="Times New Roman" w:cs="Times New Roman"/>
          <w:color w:val="1E2120"/>
        </w:rPr>
        <w:br/>
        <w:t>основы работы с персональным компьютером, мультимедийным проектором, с текстовыми редакторами, презентациями, электронной почтой и браузерами;</w:t>
      </w:r>
    </w:p>
    <w:p w:rsidR="00A66F17" w:rsidRPr="00445283" w:rsidRDefault="00A66F17" w:rsidP="00445283">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1.9. Педагог должен знать свою должностную инструкцию учителя-дефектолога в школе,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124389"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На учителя-дефектолога возлагаются следующие функции:</w:t>
      </w:r>
      <w:r w:rsidRPr="00445283">
        <w:rPr>
          <w:rFonts w:ascii="Times New Roman" w:eastAsia="Times New Roman" w:hAnsi="Times New Roman" w:cs="Times New Roman"/>
          <w:color w:val="1E2120"/>
        </w:rPr>
        <w:br/>
        <w:t>2.1. Выявление учащихся, обладающих отклонениями в развитии, участие в коррекционно-образовательной деятельности, которая направлена на предупреждение, компенсацию и коррекцию отклонений в интеллектуальном и сенсорном развитии детей.</w:t>
      </w:r>
      <w:r w:rsidRPr="00445283">
        <w:rPr>
          <w:rFonts w:ascii="Times New Roman" w:eastAsia="Times New Roman" w:hAnsi="Times New Roman" w:cs="Times New Roman"/>
          <w:color w:val="1E2120"/>
        </w:rPr>
        <w:br/>
        <w:t>2.2. Обследование учащихся общеобразовательного учреждения для определения уровня интеллектуального и сенсорного развития, имеющихся специфических нарушений различного генеза и структуры дефекта.</w:t>
      </w:r>
      <w:r w:rsidRPr="00445283">
        <w:rPr>
          <w:rFonts w:ascii="Times New Roman" w:eastAsia="Times New Roman" w:hAnsi="Times New Roman" w:cs="Times New Roman"/>
          <w:color w:val="1E2120"/>
        </w:rPr>
        <w:br/>
        <w:t>2.3. Содействие охране прав личности в соответствии с Конвенцией ООН о правах ребенка и вовлечение детей в социально-экономическую жизнь общеобразовательного учреждения и общества.</w:t>
      </w:r>
      <w:r w:rsidRPr="00445283">
        <w:rPr>
          <w:rFonts w:ascii="Times New Roman" w:eastAsia="Times New Roman" w:hAnsi="Times New Roman" w:cs="Times New Roman"/>
          <w:color w:val="1E2120"/>
        </w:rPr>
        <w:br/>
        <w:t>2.4. Использование на практике апробированных коррекционных методик по исправлению отклонений в сенсорном, интеллектуальном, речевом развитии учащихся и восстановлению нарушенных функций.</w:t>
      </w:r>
      <w:r w:rsidRPr="00445283">
        <w:rPr>
          <w:rFonts w:ascii="Times New Roman" w:eastAsia="Times New Roman" w:hAnsi="Times New Roman" w:cs="Times New Roman"/>
          <w:color w:val="1E2120"/>
        </w:rPr>
        <w:br/>
        <w:t>2.5. Пропаганда гуманного отношения к детям, отличающимся особенностями психофизического развития и дефектологических знаний.</w:t>
      </w:r>
      <w:r w:rsidRPr="00445283">
        <w:rPr>
          <w:rFonts w:ascii="Times New Roman" w:eastAsia="Times New Roman" w:hAnsi="Times New Roman" w:cs="Times New Roman"/>
          <w:color w:val="1E2120"/>
        </w:rPr>
        <w:br/>
        <w:t>2.6. Оказание консультативной и методической помощи родителям, либо лицам, их заменяющим, педагогам и специалистам с целью осуществления:</w:t>
      </w:r>
    </w:p>
    <w:p w:rsidR="00A66F17" w:rsidRPr="00445283" w:rsidRDefault="00A66F17" w:rsidP="00445283">
      <w:pPr>
        <w:numPr>
          <w:ilvl w:val="0"/>
          <w:numId w:val="10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профилактики отклонений в развитии детей школьного возраста;</w:t>
      </w:r>
    </w:p>
    <w:p w:rsidR="00A66F17" w:rsidRPr="00445283" w:rsidRDefault="00A66F17" w:rsidP="00445283">
      <w:pPr>
        <w:numPr>
          <w:ilvl w:val="0"/>
          <w:numId w:val="10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дифференцированной диагностики интеллектуальных, сенсорных нарушений у детей;</w:t>
      </w:r>
    </w:p>
    <w:p w:rsidR="00A66F17" w:rsidRPr="00445283" w:rsidRDefault="00A66F17" w:rsidP="00445283">
      <w:pPr>
        <w:numPr>
          <w:ilvl w:val="0"/>
          <w:numId w:val="10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применения специально созданных методик и приемов оказания помощи детям, которые имеют отклонения в интеллектуальном и сенсорном развитии.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Учитель-дефектолог обязан:</w:t>
      </w:r>
      <w:r w:rsidRPr="00445283">
        <w:rPr>
          <w:rFonts w:ascii="Times New Roman" w:eastAsia="Times New Roman" w:hAnsi="Times New Roman" w:cs="Times New Roman"/>
          <w:color w:val="1E2120"/>
        </w:rPr>
        <w:br/>
        <w:t>3.1. Вести профессиональную деятельность непосредственную строго в рамках своей компетенции.</w:t>
      </w:r>
      <w:r w:rsidRPr="00445283">
        <w:rPr>
          <w:rFonts w:ascii="Times New Roman" w:eastAsia="Times New Roman" w:hAnsi="Times New Roman" w:cs="Times New Roman"/>
          <w:color w:val="1E2120"/>
        </w:rPr>
        <w:br/>
        <w:t>3.2. Способствовать созданию обстановки, в которой школьники будут чувствовать себя психологически комфортно и безопасно. Обеспечивать охрану жизни и здоровья учащихся общеобразовательного учреждения во время коррекционно-образовательной деятельности.</w:t>
      </w:r>
      <w:r w:rsidRPr="00445283">
        <w:rPr>
          <w:rFonts w:ascii="Times New Roman" w:eastAsia="Times New Roman" w:hAnsi="Times New Roman" w:cs="Times New Roman"/>
          <w:color w:val="1E2120"/>
        </w:rPr>
        <w:br/>
        <w:t xml:space="preserve">3.3. Обследовать учащихся школы, определять структуру и степень выраженности имеющихся отклонений в их развитии, составлять заключения по результатам обследования и доводить их в допустимом объеме до сведения родителей, либо лиц, их заменяющих, и педагогов (с целью их </w:t>
      </w:r>
      <w:r w:rsidRPr="00445283">
        <w:rPr>
          <w:rFonts w:ascii="Times New Roman" w:eastAsia="Times New Roman" w:hAnsi="Times New Roman" w:cs="Times New Roman"/>
          <w:color w:val="1E2120"/>
        </w:rPr>
        <w:lastRenderedPageBreak/>
        <w:t>ориентации в проблемах развития школьника).</w:t>
      </w:r>
      <w:r w:rsidRPr="00445283">
        <w:rPr>
          <w:rFonts w:ascii="Times New Roman" w:eastAsia="Times New Roman" w:hAnsi="Times New Roman" w:cs="Times New Roman"/>
          <w:color w:val="1E2120"/>
        </w:rPr>
        <w:br/>
        <w:t>3.4. Определять задачи, формы и методы необходимой коррекционной работы, организовывать и проводить коррекционно-диагностическую работу по определенной программе, которая включает максимальную коррекцию интеллектуальных и сенсорных нарушений, исправление нервно-психических отклонений в развитии детей, пропедевтику вторичных нарушений, обусловленных первичным интеллектуальным или сенсорным дефектом; обеспечивать дальнейшую готовность и адаптацию учащихся к нормальному школьному обучению.</w:t>
      </w:r>
      <w:r w:rsidRPr="00445283">
        <w:rPr>
          <w:rFonts w:ascii="Times New Roman" w:eastAsia="Times New Roman" w:hAnsi="Times New Roman" w:cs="Times New Roman"/>
          <w:color w:val="1E2120"/>
        </w:rPr>
        <w:br/>
        <w:t>3.5. Направлять детей с отклонениями (в случаях особой необходимости) на консультацию в психологические, медицинские и медико-педагогические центры.</w:t>
      </w:r>
      <w:r w:rsidRPr="00445283">
        <w:rPr>
          <w:rFonts w:ascii="Times New Roman" w:eastAsia="Times New Roman" w:hAnsi="Times New Roman" w:cs="Times New Roman"/>
          <w:color w:val="1E2120"/>
        </w:rPr>
        <w:br/>
        <w:t>3.6. Комплектовать группы детей, обладающих различной сенсорной и интеллектуальной патологией, для занятий с учетом их личного психофизического, сенсорного и интеллектуального развития.</w:t>
      </w:r>
      <w:r w:rsidRPr="00445283">
        <w:rPr>
          <w:rFonts w:ascii="Times New Roman" w:eastAsia="Times New Roman" w:hAnsi="Times New Roman" w:cs="Times New Roman"/>
          <w:color w:val="1E2120"/>
        </w:rPr>
        <w:br/>
        <w:t>3.7. </w:t>
      </w:r>
      <w:ins w:id="118" w:author="Unknown">
        <w:r w:rsidRPr="00445283">
          <w:rPr>
            <w:rFonts w:ascii="Times New Roman" w:eastAsia="Times New Roman" w:hAnsi="Times New Roman" w:cs="Times New Roman"/>
            <w:color w:val="1E2120"/>
            <w:u w:val="single"/>
            <w:bdr w:val="none" w:sz="0" w:space="0" w:color="auto" w:frame="1"/>
          </w:rPr>
          <w:t>Учитель-дефектолог соответствии с ФГОС должен осуществлять психолого-педагогическое сопровождение</w:t>
        </w:r>
      </w:ins>
    </w:p>
    <w:p w:rsidR="00A66F17" w:rsidRPr="00445283" w:rsidRDefault="00A66F17" w:rsidP="00445283">
      <w:pPr>
        <w:numPr>
          <w:ilvl w:val="0"/>
          <w:numId w:val="10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участников образовательных отношений:</w:t>
      </w:r>
    </w:p>
    <w:p w:rsidR="00A66F17" w:rsidRPr="00445283" w:rsidRDefault="00A66F17" w:rsidP="00445283">
      <w:pPr>
        <w:numPr>
          <w:ilvl w:val="0"/>
          <w:numId w:val="10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формирование и развитие психолого-педагогической компетентности;</w:t>
      </w:r>
    </w:p>
    <w:p w:rsidR="00A66F17" w:rsidRPr="00445283" w:rsidRDefault="00A66F17" w:rsidP="00445283">
      <w:pPr>
        <w:numPr>
          <w:ilvl w:val="0"/>
          <w:numId w:val="10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формирование ценности здоровья и безопасного образа жизни;</w:t>
      </w:r>
    </w:p>
    <w:p w:rsidR="00A66F17" w:rsidRPr="00445283" w:rsidRDefault="00A66F17" w:rsidP="00445283">
      <w:pPr>
        <w:numPr>
          <w:ilvl w:val="0"/>
          <w:numId w:val="10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дифференциация и индивидуализация обучения и воспитания с учетом особенностей когнитивного и эмоционального развития обучающихся.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3.8. Выступать посредником между учениками образовательного учреждения и всеми субъектами (администрацией, педагогическим коллективом, родителями) процесса сопровождения и коррекционно-воспитательной деятельности, который проводится в школе.</w:t>
      </w:r>
      <w:r w:rsidRPr="00445283">
        <w:rPr>
          <w:rFonts w:ascii="Times New Roman" w:eastAsia="Times New Roman" w:hAnsi="Times New Roman" w:cs="Times New Roman"/>
          <w:color w:val="1E2120"/>
        </w:rPr>
        <w:br/>
        <w:t>3.9. Анализировать перспективные возможности школы в области осуществления проектов адаптации школьников в современном коррекционном пространстве.</w:t>
      </w:r>
      <w:r w:rsidRPr="00445283">
        <w:rPr>
          <w:rFonts w:ascii="Times New Roman" w:eastAsia="Times New Roman" w:hAnsi="Times New Roman" w:cs="Times New Roman"/>
          <w:color w:val="1E2120"/>
        </w:rPr>
        <w:br/>
        <w:t>3.10. </w:t>
      </w:r>
      <w:ins w:id="119" w:author="Unknown">
        <w:r w:rsidRPr="00445283">
          <w:rPr>
            <w:rFonts w:ascii="Times New Roman" w:eastAsia="Times New Roman" w:hAnsi="Times New Roman" w:cs="Times New Roman"/>
            <w:color w:val="1E2120"/>
            <w:u w:val="single"/>
            <w:bdr w:val="none" w:sz="0" w:space="0" w:color="auto" w:frame="1"/>
          </w:rPr>
          <w:t>Заниматься прогнозированием, планированием и организацией:</w:t>
        </w:r>
      </w:ins>
    </w:p>
    <w:p w:rsidR="00A66F17" w:rsidRPr="00445283" w:rsidRDefault="00A66F17" w:rsidP="00445283">
      <w:pPr>
        <w:numPr>
          <w:ilvl w:val="0"/>
          <w:numId w:val="10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обеспечения проектов и коррекционных программ необходимыми ресурсами;</w:t>
      </w:r>
    </w:p>
    <w:p w:rsidR="00A66F17" w:rsidRPr="00445283" w:rsidRDefault="00A66F17" w:rsidP="00445283">
      <w:pPr>
        <w:numPr>
          <w:ilvl w:val="0"/>
          <w:numId w:val="10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мероприятий по повышению профессиональной компетентности педагогов и родителей, либо лиц, их заменяющих, в процессе организации коррекционной работы;</w:t>
      </w:r>
    </w:p>
    <w:p w:rsidR="00A66F17" w:rsidRPr="00445283" w:rsidRDefault="00A66F17" w:rsidP="00445283">
      <w:pPr>
        <w:numPr>
          <w:ilvl w:val="0"/>
          <w:numId w:val="10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сбора и накопления информации о детях, которые испытывают определенные трудности при обучении;</w:t>
      </w:r>
    </w:p>
    <w:p w:rsidR="00A66F17" w:rsidRPr="00445283" w:rsidRDefault="00A66F17" w:rsidP="00445283">
      <w:pPr>
        <w:numPr>
          <w:ilvl w:val="0"/>
          <w:numId w:val="10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системы внешних связей школы, необходимых для успешного осуществления проектов и программ по коррекционной работе;</w:t>
      </w:r>
    </w:p>
    <w:p w:rsidR="00A66F17" w:rsidRPr="00445283" w:rsidRDefault="00A66F17" w:rsidP="00445283">
      <w:pPr>
        <w:numPr>
          <w:ilvl w:val="0"/>
          <w:numId w:val="10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системы надлежащего контроля за реализацией программ коррекционно-развивающего обучения;</w:t>
      </w:r>
    </w:p>
    <w:p w:rsidR="00A66F17" w:rsidRPr="00445283" w:rsidRDefault="00A66F17" w:rsidP="00445283">
      <w:pPr>
        <w:numPr>
          <w:ilvl w:val="0"/>
          <w:numId w:val="10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выполнения принятых решений в сфере коррекционного обучения;</w:t>
      </w:r>
    </w:p>
    <w:p w:rsidR="00A66F17" w:rsidRPr="00445283" w:rsidRDefault="00A66F17" w:rsidP="00445283">
      <w:pPr>
        <w:numPr>
          <w:ilvl w:val="0"/>
          <w:numId w:val="10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работы по дальнейшей адаптации учеников в школе.</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3.11. </w:t>
      </w:r>
      <w:ins w:id="120" w:author="Unknown">
        <w:r w:rsidRPr="00445283">
          <w:rPr>
            <w:rFonts w:ascii="Times New Roman" w:eastAsia="Times New Roman" w:hAnsi="Times New Roman" w:cs="Times New Roman"/>
            <w:color w:val="1E2120"/>
            <w:u w:val="single"/>
            <w:bdr w:val="none" w:sz="0" w:space="0" w:color="auto" w:frame="1"/>
          </w:rPr>
          <w:t>Разрабатывать и использовать:</w:t>
        </w:r>
      </w:ins>
    </w:p>
    <w:p w:rsidR="00A66F17" w:rsidRPr="00445283" w:rsidRDefault="00A66F17" w:rsidP="00445283">
      <w:pPr>
        <w:numPr>
          <w:ilvl w:val="0"/>
          <w:numId w:val="10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коррекционные (апробированные и авторские) программы, циклы занятий, которые направлены на устранение у учащихся нарушений интеллектуального и зрительного восприятия, подлежащих необходимой коррекции.</w:t>
      </w:r>
    </w:p>
    <w:p w:rsidR="00A66F17" w:rsidRPr="00445283" w:rsidRDefault="00A66F17" w:rsidP="00445283">
      <w:pPr>
        <w:numPr>
          <w:ilvl w:val="0"/>
          <w:numId w:val="10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индивидуальные программы комплексного обследования, а также сопровождения детей;</w:t>
      </w:r>
    </w:p>
    <w:p w:rsidR="00A66F17" w:rsidRPr="00445283" w:rsidRDefault="00A66F17" w:rsidP="00445283">
      <w:pPr>
        <w:numPr>
          <w:ilvl w:val="0"/>
          <w:numId w:val="10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рекомендации для педагогов, специалистов и родителей, либо лиц, их заменяющих, по работе с детьми, которые обладают проблемами в интеллектуальном и сенсорном развитии, в условиях образовательной организации и семейного воспитания.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3.12. Проводить необходимую консультационную работу с участниками коррекционно-образовательной деятельности (воспитателями ГПД, учителями, специалистами и родителями) с целью ознакомления с задачами и спецификой коррекционной работы, преодоления интеллектуальных и сенсорных нарушений у детей в условиях общеобразовательного учреждения и семейного воспитания.</w:t>
      </w:r>
      <w:r w:rsidRPr="00445283">
        <w:rPr>
          <w:rFonts w:ascii="Times New Roman" w:eastAsia="Times New Roman" w:hAnsi="Times New Roman" w:cs="Times New Roman"/>
          <w:color w:val="1E2120"/>
        </w:rPr>
        <w:br/>
        <w:t>3.13. </w:t>
      </w:r>
      <w:ins w:id="121" w:author="Unknown">
        <w:r w:rsidRPr="00445283">
          <w:rPr>
            <w:rFonts w:ascii="Times New Roman" w:eastAsia="Times New Roman" w:hAnsi="Times New Roman" w:cs="Times New Roman"/>
            <w:color w:val="1E2120"/>
            <w:u w:val="single"/>
            <w:bdr w:val="none" w:sz="0" w:space="0" w:color="auto" w:frame="1"/>
          </w:rPr>
          <w:t>Участвовать:</w:t>
        </w:r>
      </w:ins>
    </w:p>
    <w:p w:rsidR="00A66F17" w:rsidRPr="00445283" w:rsidRDefault="00A66F17" w:rsidP="00445283">
      <w:pPr>
        <w:numPr>
          <w:ilvl w:val="0"/>
          <w:numId w:val="11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деятельности методических объединений образовательного учреждения и города, также других формах методической работы;</w:t>
      </w:r>
    </w:p>
    <w:p w:rsidR="00A66F17" w:rsidRPr="00445283" w:rsidRDefault="00A66F17" w:rsidP="00445283">
      <w:pPr>
        <w:numPr>
          <w:ilvl w:val="0"/>
          <w:numId w:val="11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в проводимых заседаниях Педагогического совета, службы сопровождения, психолого-медико-педагогического консилиума (далее - </w:t>
      </w:r>
      <w:proofErr w:type="spellStart"/>
      <w:r w:rsidRPr="00445283">
        <w:rPr>
          <w:rFonts w:ascii="Times New Roman" w:eastAsia="Times New Roman" w:hAnsi="Times New Roman" w:cs="Times New Roman"/>
          <w:color w:val="1E2120"/>
        </w:rPr>
        <w:t>ПМПк</w:t>
      </w:r>
      <w:proofErr w:type="spellEnd"/>
      <w:r w:rsidRPr="00445283">
        <w:rPr>
          <w:rFonts w:ascii="Times New Roman" w:eastAsia="Times New Roman" w:hAnsi="Times New Roman" w:cs="Times New Roman"/>
          <w:color w:val="1E2120"/>
        </w:rPr>
        <w:t>);</w:t>
      </w:r>
    </w:p>
    <w:p w:rsidR="00A66F17" w:rsidRPr="00445283" w:rsidRDefault="00A66F17" w:rsidP="00445283">
      <w:pPr>
        <w:numPr>
          <w:ilvl w:val="0"/>
          <w:numId w:val="11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мероприятиях, предназначенных для родителей (собраниях, семинарах-практикумах, круглых столах и др.).</w:t>
      </w:r>
    </w:p>
    <w:p w:rsidR="00A66F17"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3.14. Иметь соответствующие наглядные пособия и материалы для необходимого обследования детей и проведения коррекционно-развивающей работы.</w:t>
      </w:r>
      <w:r w:rsidRPr="00445283">
        <w:rPr>
          <w:rFonts w:ascii="Times New Roman" w:eastAsia="Times New Roman" w:hAnsi="Times New Roman" w:cs="Times New Roman"/>
          <w:color w:val="1E2120"/>
        </w:rPr>
        <w:br/>
        <w:t xml:space="preserve">3.15. Оформлять и вести по установленной форме всю необходимую документацию, аналитико-статистическую отчетность (составлять ежегодный отчет по установленной схеме, который отражает результаты обследования и проведенного коррекционного обучения), готовить заключения по результатам совершенных обследований и (или) коррекционной работе с детьми для </w:t>
      </w:r>
      <w:proofErr w:type="spellStart"/>
      <w:r w:rsidRPr="00445283">
        <w:rPr>
          <w:rFonts w:ascii="Times New Roman" w:eastAsia="Times New Roman" w:hAnsi="Times New Roman" w:cs="Times New Roman"/>
          <w:color w:val="1E2120"/>
        </w:rPr>
        <w:t>ПМПк</w:t>
      </w:r>
      <w:proofErr w:type="spellEnd"/>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rPr>
        <w:br/>
        <w:t>3.16. Выполнять при осуществлении своей непосредственной профессиональной деятельности Устав общеобразовательного учреждения, Правила внутреннего трудового распорядка, соблюдать правила и нормы охраны труда, санитарные и противопожарные правила, трудовую дисциплину.</w:t>
      </w:r>
      <w:r w:rsidRPr="00445283">
        <w:rPr>
          <w:rFonts w:ascii="Times New Roman" w:eastAsia="Times New Roman" w:hAnsi="Times New Roman" w:cs="Times New Roman"/>
          <w:color w:val="1E2120"/>
        </w:rPr>
        <w:br/>
        <w:t>3.17. Периодически повышать свою профессиональную квалификацию согласно действующим нормативным документам.</w:t>
      </w:r>
    </w:p>
    <w:p w:rsidR="00FF34F1" w:rsidRDefault="00FF34F1" w:rsidP="00FF34F1">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 xml:space="preserve">.18. </w:t>
      </w:r>
      <w:proofErr w:type="gramStart"/>
      <w:r>
        <w:rPr>
          <w:rFonts w:ascii="Times New Roman" w:eastAsia="Times New Roman" w:hAnsi="Times New Roman" w:cs="Times New Roman"/>
          <w:color w:val="1E2120"/>
        </w:rPr>
        <w:t>Работать  с</w:t>
      </w:r>
      <w:proofErr w:type="gramEnd"/>
      <w:r>
        <w:rPr>
          <w:rFonts w:ascii="Times New Roman" w:eastAsia="Times New Roman" w:hAnsi="Times New Roman" w:cs="Times New Roman"/>
          <w:color w:val="1E2120"/>
        </w:rPr>
        <w:t xml:space="preserve">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рабочими программами учебных предметов, учебных курсов(в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Pr="00FF34F1" w:rsidRDefault="00A66F17" w:rsidP="00FF34F1">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Учитель-дефектолог имеет право:</w:t>
      </w:r>
      <w:r w:rsidRPr="00445283">
        <w:rPr>
          <w:rFonts w:ascii="Times New Roman" w:eastAsia="Times New Roman" w:hAnsi="Times New Roman" w:cs="Times New Roman"/>
          <w:color w:val="1E2120"/>
        </w:rPr>
        <w:br/>
        <w:t>4.1. Требовать от администрации школы содействия в исполнении своих должностных обязанностей и прав, создания условий, которые необходимы для успешного выполнения профессиональных обязанностей; получать от директора школы, куратора, специалистов Службы сопровождения информацию и документы по вопросам, входящим в его компетенцию.</w:t>
      </w:r>
      <w:r w:rsidRPr="00445283">
        <w:rPr>
          <w:rFonts w:ascii="Times New Roman" w:eastAsia="Times New Roman" w:hAnsi="Times New Roman" w:cs="Times New Roman"/>
          <w:color w:val="1E2120"/>
        </w:rPr>
        <w:br/>
        <w:t>4.2. Устанавливать от имени образовательного учреждения деловые контакты с лицами и организациями, которые работают в диагностическом и коррекционно-развивающем направлении.</w:t>
      </w:r>
      <w:r w:rsidRPr="00445283">
        <w:rPr>
          <w:rFonts w:ascii="Times New Roman" w:eastAsia="Times New Roman" w:hAnsi="Times New Roman" w:cs="Times New Roman"/>
          <w:color w:val="1E2120"/>
        </w:rPr>
        <w:br/>
        <w:t>4.3. Проводить обследование детей, которое связано с определением уровня интеллектуального и сенсорного развития, особенностей данных нарушений.</w:t>
      </w:r>
      <w:r w:rsidRPr="00445283">
        <w:rPr>
          <w:rFonts w:ascii="Times New Roman" w:eastAsia="Times New Roman" w:hAnsi="Times New Roman" w:cs="Times New Roman"/>
          <w:color w:val="1E2120"/>
        </w:rPr>
        <w:br/>
        <w:t>4.4. Самостоятельно выбирать самые оптимальные средства, формы и методы обучения, вносить изменения в программу обучения, разрабатывать и применять апробированные и авторские коррекционные методики.</w:t>
      </w:r>
      <w:r w:rsidRPr="00445283">
        <w:rPr>
          <w:rFonts w:ascii="Times New Roman" w:eastAsia="Times New Roman" w:hAnsi="Times New Roman" w:cs="Times New Roman"/>
          <w:color w:val="1E2120"/>
        </w:rPr>
        <w:br/>
        <w:t>4.5. </w:t>
      </w:r>
      <w:ins w:id="122" w:author="Unknown">
        <w:r w:rsidRPr="00445283">
          <w:rPr>
            <w:rFonts w:ascii="Times New Roman" w:eastAsia="Times New Roman" w:hAnsi="Times New Roman" w:cs="Times New Roman"/>
            <w:color w:val="1E2120"/>
            <w:u w:val="single"/>
            <w:bdr w:val="none" w:sz="0" w:space="0" w:color="auto" w:frame="1"/>
          </w:rPr>
          <w:t>Принимать участие:</w:t>
        </w:r>
      </w:ins>
    </w:p>
    <w:p w:rsidR="00A66F17" w:rsidRPr="00445283" w:rsidRDefault="00A66F17" w:rsidP="00445283">
      <w:pPr>
        <w:numPr>
          <w:ilvl w:val="0"/>
          <w:numId w:val="11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разработке стратегии развития, образовательной программы, концепции школы, программы и планировании работы коррекционной службы;</w:t>
      </w:r>
    </w:p>
    <w:p w:rsidR="00A66F17" w:rsidRPr="00445283" w:rsidRDefault="00A66F17" w:rsidP="00445283">
      <w:pPr>
        <w:numPr>
          <w:ilvl w:val="0"/>
          <w:numId w:val="11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создании соответствующих нормативных документов (разработка положений о конкретных функциях данной службы, компетенции, обязанности, ответственность);</w:t>
      </w:r>
    </w:p>
    <w:p w:rsidR="00A66F17" w:rsidRPr="00445283" w:rsidRDefault="00A66F17" w:rsidP="00445283">
      <w:pPr>
        <w:numPr>
          <w:ilvl w:val="0"/>
          <w:numId w:val="11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работе городских и областных семинаров, совещаний, а также научно-методических конференций педагогов.</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4.6. Печататься с обобщением опыта своей деятельности в научных и научно-популярных периодических изданиях, используя только проверенную информацию.</w:t>
      </w:r>
      <w:r w:rsidRPr="00445283">
        <w:rPr>
          <w:rFonts w:ascii="Times New Roman" w:eastAsia="Times New Roman" w:hAnsi="Times New Roman" w:cs="Times New Roman"/>
          <w:color w:val="1E2120"/>
        </w:rPr>
        <w:br/>
        <w:t>4.7. Защищать свою профессиональную честь, достоинство и интересы самостоятельно или через определенных представителей, в том числе адвоката. В случае дисциплинарного или служебного расследования, которое связано с нарушением педагогической этики, имеет право на конфиденциальность дисциплинарного (служебного) расследования, за исключением случаев, предусмотренных законом. Знакомиться с жалобами и другими документами, которые содержат оценку его работы, давать по ним необходимые объяснения.</w:t>
      </w:r>
      <w:r w:rsidRPr="00445283">
        <w:rPr>
          <w:rFonts w:ascii="Times New Roman" w:eastAsia="Times New Roman" w:hAnsi="Times New Roman" w:cs="Times New Roman"/>
          <w:color w:val="1E2120"/>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445283">
        <w:rPr>
          <w:rFonts w:ascii="Times New Roman" w:eastAsia="Times New Roman" w:hAnsi="Times New Roman" w:cs="Times New Roman"/>
          <w:color w:val="1E2120"/>
        </w:rPr>
        <w:br/>
        <w:t>4.9. Использовать все льготы и преимущества (продолжительность очередного отпуска, порядок пенсионного обеспечения), которые предусмотрены законодательством Российской Федерации по должности, а также пользоваться правами, предусмотренными Трудовым Кодексом России и другими законодательными актами, Уставом, Правилами внутреннего трудового распорядка.</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Учитель-дефектолог в установленном законодательством Российской Федерации порядке несет дисциплинарную ответственность за неисполнение, а также за ненадлежащее исполнение Устава и Правил внутреннего трудового распорядка, должностной инструкции учителя-</w:t>
      </w:r>
      <w:r w:rsidRPr="00445283">
        <w:rPr>
          <w:rFonts w:ascii="Times New Roman" w:eastAsia="Times New Roman" w:hAnsi="Times New Roman" w:cs="Times New Roman"/>
          <w:color w:val="1E2120"/>
        </w:rPr>
        <w:lastRenderedPageBreak/>
        <w:t>дефектолога школы, локальных нормативных актов и распоряжений директора школы.</w:t>
      </w:r>
      <w:r w:rsidRPr="00445283">
        <w:rPr>
          <w:rFonts w:ascii="Times New Roman" w:eastAsia="Times New Roman" w:hAnsi="Times New Roman" w:cs="Times New Roman"/>
          <w:color w:val="1E2120"/>
        </w:rPr>
        <w:br/>
        <w:t>За грубое нарушение своих непосредственных трудовых обязанностей в качестве дисциплинарного наказания может быть применено увольнение.</w:t>
      </w:r>
      <w:r w:rsidRPr="00445283">
        <w:rPr>
          <w:rFonts w:ascii="Times New Roman" w:eastAsia="Times New Roman" w:hAnsi="Times New Roman" w:cs="Times New Roman"/>
          <w:color w:val="1E2120"/>
        </w:rPr>
        <w:br/>
        <w:t>5.2. За применение, в том числе и однократное, методов работы, которые связаны с физическим и (или) психическим насилием над личностью ребенка, а также совершение иного аморального поступка учитель-дефектолог может быть освобожден от занимаемой должности в соответствии с Трудовым Кодексом Российской Федерации. Увольнение в данном случае не служит мерой дисциплинарной ответственности.</w:t>
      </w:r>
      <w:r w:rsidRPr="00445283">
        <w:rPr>
          <w:rFonts w:ascii="Times New Roman" w:eastAsia="Times New Roman" w:hAnsi="Times New Roman" w:cs="Times New Roman"/>
          <w:color w:val="1E2120"/>
        </w:rPr>
        <w:br/>
        <w:t>5.3. </w:t>
      </w:r>
      <w:ins w:id="123" w:author="Unknown">
        <w:r w:rsidRPr="00445283">
          <w:rPr>
            <w:rFonts w:ascii="Times New Roman" w:eastAsia="Times New Roman" w:hAnsi="Times New Roman" w:cs="Times New Roman"/>
            <w:color w:val="1E2120"/>
            <w:u w:val="single"/>
            <w:bdr w:val="none" w:sz="0" w:space="0" w:color="auto" w:frame="1"/>
          </w:rPr>
          <w:t>Учитель-дефектолог несет персональную ответственность:</w:t>
        </w:r>
      </w:ins>
    </w:p>
    <w:p w:rsidR="00A66F17" w:rsidRPr="00445283" w:rsidRDefault="00A66F17" w:rsidP="00445283">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соблюдение трудовой дисциплины в общеобразовательном учреждении;</w:t>
      </w:r>
    </w:p>
    <w:p w:rsidR="00A66F17" w:rsidRPr="00445283" w:rsidRDefault="00A66F17" w:rsidP="00445283">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нарушение утвержденных прав и свобод ребенка;</w:t>
      </w:r>
    </w:p>
    <w:p w:rsidR="00A66F17" w:rsidRPr="00445283" w:rsidRDefault="00A66F17" w:rsidP="00445283">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охрану жизни и здоровья учащихся в ходе проведения учебно-воспитательной деятельности;</w:t>
      </w:r>
    </w:p>
    <w:p w:rsidR="00A66F17" w:rsidRPr="00445283" w:rsidRDefault="00A66F17" w:rsidP="00445283">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причинение ущерба образовательному учреждению в связи с недобросовестным исполнением или неисполнением своих должностных обязанностей;</w:t>
      </w:r>
    </w:p>
    <w:p w:rsidR="00A66F17" w:rsidRPr="00445283" w:rsidRDefault="00A66F17" w:rsidP="00445283">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сохранность материальных ценностей и имущества, которые выданы под расписку материально ответственным лицом и находятся в логопедическом кабинете;</w:t>
      </w:r>
    </w:p>
    <w:p w:rsidR="00A66F17" w:rsidRPr="00445283" w:rsidRDefault="00A66F17" w:rsidP="00445283">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ведение необходимой документации и ее надлежащую сохранность;</w:t>
      </w:r>
    </w:p>
    <w:p w:rsidR="00A66F17" w:rsidRPr="00445283" w:rsidRDefault="00A66F17" w:rsidP="00445283">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конфиденциальность полученных при обследовании детей материалов и сведений;</w:t>
      </w:r>
    </w:p>
    <w:p w:rsidR="00A66F17" w:rsidRPr="00445283" w:rsidRDefault="00A66F17" w:rsidP="00445283">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необоснованное вынесение заключения (в рамках своей компетенции) по обследованию ребенка, которое повлекло за собой ухудшение физического или психического здоровья последнего и за результаты коррекционной работы, проводимой с каждым школьником;</w:t>
      </w:r>
    </w:p>
    <w:p w:rsidR="00A66F17" w:rsidRPr="00445283" w:rsidRDefault="00A66F17" w:rsidP="00445283">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реализацию не в полном объеме коррекционно-образовательной программы в соответствии с составленным учебным планом и графиком учебной деятельности.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5.4. За несоблюдение правил пожарной безопасности, охраны труда, санитарно-гигиенических правил и норм организации учебно-воспитательной деятельности, учитель-дефектолог общеобразовательного учреждения несет ответственность в пределах определенных административным законодательством Российской Федерации.</w:t>
      </w:r>
      <w:r w:rsidRPr="00445283">
        <w:rPr>
          <w:rFonts w:ascii="Times New Roman" w:eastAsia="Times New Roman" w:hAnsi="Times New Roman" w:cs="Times New Roman"/>
          <w:color w:val="1E2120"/>
        </w:rPr>
        <w:br/>
        <w:t>5.5. За правонарушения, совершенные в процессе осуществления педагогической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6.1. Учитель-дефектолог получает от директора образовательного учреждения, заместителя директора по учебно-воспитательной работе информацию нормативно-правового и организационно-методического характера, знакомится под роспись с соответствующими документами.</w:t>
      </w:r>
      <w:r w:rsidRPr="00445283">
        <w:rPr>
          <w:rFonts w:ascii="Times New Roman" w:eastAsia="Times New Roman" w:hAnsi="Times New Roman" w:cs="Times New Roman"/>
          <w:color w:val="1E2120"/>
        </w:rPr>
        <w:br/>
        <w:t>6.2. Систематически обменивается сведениями по вопросам, которые входят в его компетенцию, с администрацией и другими субъектами сопровождения, родителями.</w:t>
      </w:r>
      <w:r w:rsidRPr="00445283">
        <w:rPr>
          <w:rFonts w:ascii="Times New Roman" w:eastAsia="Times New Roman" w:hAnsi="Times New Roman" w:cs="Times New Roman"/>
          <w:color w:val="1E2120"/>
        </w:rPr>
        <w:br/>
        <w:t>6.3. Учитель-дефектолог осуществляет тесное взаимодействие с воспитателями групп продленного дня, педагогами и специалистами школы по закреплению положительных результатов коррекции интеллектуальных и сенсорных нарушений у школьников, динамическому наблюдению за детьми, которые прошли курс коррекционных занятий.</w:t>
      </w:r>
      <w:r w:rsidRPr="00445283">
        <w:rPr>
          <w:rFonts w:ascii="Times New Roman" w:eastAsia="Times New Roman" w:hAnsi="Times New Roman" w:cs="Times New Roman"/>
          <w:color w:val="1E2120"/>
        </w:rPr>
        <w:br/>
        <w:t xml:space="preserve">6.4. Участвует в подготовке и работе </w:t>
      </w:r>
      <w:proofErr w:type="spellStart"/>
      <w:r w:rsidRPr="00445283">
        <w:rPr>
          <w:rFonts w:ascii="Times New Roman" w:eastAsia="Times New Roman" w:hAnsi="Times New Roman" w:cs="Times New Roman"/>
          <w:color w:val="1E2120"/>
        </w:rPr>
        <w:t>ПМПк</w:t>
      </w:r>
      <w:proofErr w:type="spellEnd"/>
      <w:r w:rsidRPr="00445283">
        <w:rPr>
          <w:rFonts w:ascii="Times New Roman" w:eastAsia="Times New Roman" w:hAnsi="Times New Roman" w:cs="Times New Roman"/>
          <w:color w:val="1E2120"/>
        </w:rPr>
        <w:t>, педагогических советов, а также родительских собраний.</w:t>
      </w:r>
      <w:r w:rsidRPr="00445283">
        <w:rPr>
          <w:rFonts w:ascii="Times New Roman" w:eastAsia="Times New Roman" w:hAnsi="Times New Roman" w:cs="Times New Roman"/>
          <w:color w:val="1E2120"/>
        </w:rPr>
        <w:br/>
        <w:t>6.5. Информирует куратора Службы сопровождения и директора школы о возникших трудностях в работе с родителями, либо лицами, их заменяющими, и различными службами.</w:t>
      </w:r>
      <w:r w:rsidRPr="00445283">
        <w:rPr>
          <w:rFonts w:ascii="Times New Roman" w:eastAsia="Times New Roman" w:hAnsi="Times New Roman" w:cs="Times New Roman"/>
          <w:color w:val="1E2120"/>
        </w:rPr>
        <w:br/>
        <w:t>6.6. Самостоятельно планирует свою работу на текущий год (согласно плану работы образовательного учреждения). Планы согласуются с руководителем и обязательно утверждаются директором школы.</w:t>
      </w:r>
      <w:r w:rsidRPr="00445283">
        <w:rPr>
          <w:rFonts w:ascii="Times New Roman" w:eastAsia="Times New Roman" w:hAnsi="Times New Roman" w:cs="Times New Roman"/>
          <w:color w:val="1E2120"/>
        </w:rPr>
        <w:br/>
        <w:t>6.7. Предоставляет директору образовательной организации письменный отчет или самоанализ о своей деятельности по окончании учебного года.</w:t>
      </w:r>
      <w:r w:rsidRPr="00445283">
        <w:rPr>
          <w:rFonts w:ascii="Times New Roman" w:eastAsia="Times New Roman" w:hAnsi="Times New Roman" w:cs="Times New Roman"/>
          <w:color w:val="1E2120"/>
        </w:rPr>
        <w:br/>
        <w:t>6.8. Входит в состав методического объединения учителей-дефектологов, получает необходимую поддержку и осуществляет консультативную деятельность по своей профессиональной линии.</w:t>
      </w:r>
      <w:r w:rsidRPr="00445283">
        <w:rPr>
          <w:rFonts w:ascii="Times New Roman" w:eastAsia="Times New Roman" w:hAnsi="Times New Roman" w:cs="Times New Roman"/>
          <w:color w:val="1E2120"/>
        </w:rPr>
        <w:br/>
        <w:t>6.9. Передает администрации школы информацию, которая получена непосредственно на совещаниях, семинарах, различных методических объединениях.</w:t>
      </w:r>
      <w:r w:rsidRPr="00445283">
        <w:rPr>
          <w:rFonts w:ascii="Times New Roman" w:eastAsia="Times New Roman" w:hAnsi="Times New Roman" w:cs="Times New Roman"/>
          <w:color w:val="1E2120"/>
        </w:rPr>
        <w:br/>
        <w:t xml:space="preserve">6.10.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w:t>
      </w:r>
      <w:r w:rsidRPr="00445283">
        <w:rPr>
          <w:rFonts w:ascii="Times New Roman" w:eastAsia="Times New Roman" w:hAnsi="Times New Roman" w:cs="Times New Roman"/>
          <w:color w:val="1E2120"/>
        </w:rPr>
        <w:lastRenderedPageBreak/>
        <w:t>создают угрозу возникновения и распространения инфекционных заболеваний и отравлений.</w:t>
      </w:r>
      <w:r w:rsidRPr="00445283">
        <w:rPr>
          <w:rFonts w:ascii="Times New Roman" w:eastAsia="Times New Roman" w:hAnsi="Times New Roman" w:cs="Times New Roman"/>
          <w:color w:val="1E2120"/>
        </w:rPr>
        <w:br/>
        <w:t>6.11. Для достижения общей цели и для эффективности выполнения обязанностей учитель-дефектолог сотрудничает с прочими сотрудниками общеобразовательного учреждения и регулярно обменивается информацией.</w:t>
      </w:r>
    </w:p>
    <w:p w:rsidR="00A66F17" w:rsidRPr="00445283" w:rsidRDefault="00124389"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7E6BAD">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 xml:space="preserve">от </w:t>
            </w:r>
            <w:r w:rsidR="007E6BAD">
              <w:rPr>
                <w:rFonts w:ascii="Times New Roman" w:eastAsia="Times New Roman" w:hAnsi="Times New Roman"/>
              </w:rPr>
              <w:t>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старшего вожатого</w:t>
      </w:r>
    </w:p>
    <w:p w:rsidR="00A66F17" w:rsidRPr="00445283" w:rsidRDefault="00124389" w:rsidP="00445283">
      <w:pPr>
        <w:shd w:val="clear" w:color="auto" w:fill="FCFAF8"/>
        <w:spacing w:after="0" w:line="240" w:lineRule="auto"/>
        <w:jc w:val="center"/>
        <w:textAlignment w:val="baseline"/>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старшего вожатого в школе</w:t>
      </w:r>
      <w:r w:rsidRPr="00445283">
        <w:rPr>
          <w:rFonts w:ascii="Times New Roman" w:eastAsia="Times New Roman" w:hAnsi="Times New Roman" w:cs="Times New Roman"/>
          <w:color w:val="1E2120"/>
        </w:rPr>
        <w:t xml:space="preserve"> разработана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 августа 2010г в редакции от 31.05.2011г; в соответствии с Федеральным Законом №273 от 29.12.2012г «Об образовании в Российской Федерации» (с изменениями от 5 декабря 2022 года); ФГОС НОО и ООО, утвержденных соответственно Приказами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№286 и №287 от 31 мая 2021 года (с изменениями от 18 июля 2022 года),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w:t>
      </w:r>
      <w:r w:rsidR="00A52AC9">
        <w:rPr>
          <w:rFonts w:ascii="Times New Roman" w:eastAsia="Times New Roman" w:hAnsi="Times New Roman" w:cs="Times New Roman"/>
          <w:color w:val="1E2120"/>
        </w:rPr>
        <w:t>,</w:t>
      </w:r>
      <w:r w:rsidR="00A52AC9" w:rsidRPr="00A52AC9">
        <w:rPr>
          <w:rFonts w:ascii="Times New Roman" w:eastAsia="Times New Roman" w:hAnsi="Times New Roman" w:cs="Times New Roman"/>
          <w:color w:val="1E2120"/>
        </w:rPr>
        <w:t xml:space="preserve"> </w:t>
      </w:r>
      <w:r w:rsidR="00A52AC9">
        <w:rPr>
          <w:rFonts w:ascii="Times New Roman" w:eastAsia="Times New Roman" w:hAnsi="Times New Roman" w:cs="Times New Roman"/>
          <w:color w:val="1E2120"/>
        </w:rPr>
        <w:t xml:space="preserve">согласно приказу </w:t>
      </w:r>
      <w:proofErr w:type="spellStart"/>
      <w:r w:rsidR="00A52AC9">
        <w:rPr>
          <w:rFonts w:ascii="Times New Roman" w:eastAsia="Times New Roman" w:hAnsi="Times New Roman" w:cs="Times New Roman"/>
          <w:color w:val="1E2120"/>
        </w:rPr>
        <w:t>Минпросвещения</w:t>
      </w:r>
      <w:proofErr w:type="spellEnd"/>
      <w:r w:rsidR="00A52AC9">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Старший вожатый в общеобразовательном учреждении назначается и освобождается от должности непосредственно директором школы. На период отпуска и временной нетрудоспособности старшего вожатого его обязанности могут быть возложены на педагога-организатора, классного руководителя, воспитателя (ГПД). Временное исполнение обязанностей в этих случаях осуществляется на основании приказа директора общеобразовательного учреждения, изданного с соблюдением требований законодательства о труде.</w:t>
      </w:r>
      <w:r w:rsidRPr="00445283">
        <w:rPr>
          <w:rFonts w:ascii="Times New Roman" w:eastAsia="Times New Roman" w:hAnsi="Times New Roman" w:cs="Times New Roman"/>
          <w:color w:val="1E2120"/>
        </w:rPr>
        <w:br/>
        <w:t>1.3. Данная должностная инструкция старшего вожатого школы определяет перечень функциональных обязанностей, а также права, ответственность и взаимоотношения по должности сотрудника в общеобразовательном учреждении.</w:t>
      </w:r>
      <w:r w:rsidRPr="00445283">
        <w:rPr>
          <w:rFonts w:ascii="Times New Roman" w:eastAsia="Times New Roman" w:hAnsi="Times New Roman" w:cs="Times New Roman"/>
          <w:color w:val="1E2120"/>
        </w:rPr>
        <w:br/>
        <w:t>1.4. </w:t>
      </w:r>
      <w:ins w:id="124" w:author="Unknown">
        <w:r w:rsidRPr="00445283">
          <w:rPr>
            <w:rFonts w:ascii="Times New Roman" w:eastAsia="Times New Roman" w:hAnsi="Times New Roman" w:cs="Times New Roman"/>
            <w:color w:val="1E2120"/>
            <w:u w:val="single"/>
            <w:bdr w:val="none" w:sz="0" w:space="0" w:color="auto" w:frame="1"/>
          </w:rPr>
          <w:t>Старший вожатый в школе должен:</w:t>
        </w:r>
      </w:ins>
    </w:p>
    <w:p w:rsidR="00A66F17" w:rsidRPr="00445283" w:rsidRDefault="00A66F17" w:rsidP="00445283">
      <w:pPr>
        <w:numPr>
          <w:ilvl w:val="0"/>
          <w:numId w:val="1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иметь высшее профессиональное образование или среднее профессиональное образование без предъявления требований к стажу работы.</w:t>
      </w:r>
    </w:p>
    <w:p w:rsidR="00A66F17" w:rsidRPr="00445283" w:rsidRDefault="00A66F17" w:rsidP="00445283">
      <w:pPr>
        <w:numPr>
          <w:ilvl w:val="0"/>
          <w:numId w:val="1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соответствовать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11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иметь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1.6. Старший вожатый непосредственно подчиняется заместителю директора по воспитательной работе.</w:t>
      </w:r>
      <w:r w:rsidRPr="00445283">
        <w:rPr>
          <w:rFonts w:ascii="Times New Roman" w:eastAsia="Times New Roman" w:hAnsi="Times New Roman" w:cs="Times New Roman"/>
          <w:color w:val="1E2120"/>
        </w:rPr>
        <w:br/>
        <w:t>1.7. Под руководством старшего вожатого осуществляет свою деятельность вожатый школы.</w:t>
      </w:r>
      <w:r w:rsidRPr="00445283">
        <w:rPr>
          <w:rFonts w:ascii="Times New Roman" w:eastAsia="Times New Roman" w:hAnsi="Times New Roman" w:cs="Times New Roman"/>
          <w:color w:val="1E2120"/>
        </w:rPr>
        <w:br/>
        <w:t>1.8. В своей деятельности работник руководствуется Конституцией Российской Федерации, должностной инструкцией,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касающимся образования и воспитания учащихся: административным, трудовым и хозяйственным законодательством; правилами и нормами охраны труда и пожарной безопасности, а также Уставом, Правилами внутреннего трудового распорядка и локальными правовыми актами школы (в том числе, приказами и распоряжениями директора), трудовым договором,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Старший вожатый общеобразовательного учреждения соблюдает Конвенцию о правах ребенка.</w:t>
      </w:r>
      <w:r w:rsidRPr="00445283">
        <w:rPr>
          <w:rFonts w:ascii="Times New Roman" w:eastAsia="Times New Roman" w:hAnsi="Times New Roman" w:cs="Times New Roman"/>
          <w:color w:val="1E2120"/>
        </w:rPr>
        <w:br/>
        <w:t>1.9. </w:t>
      </w:r>
      <w:ins w:id="125" w:author="Unknown">
        <w:r w:rsidRPr="00445283">
          <w:rPr>
            <w:rFonts w:ascii="Times New Roman" w:eastAsia="Times New Roman" w:hAnsi="Times New Roman" w:cs="Times New Roman"/>
            <w:color w:val="1E2120"/>
            <w:u w:val="single"/>
            <w:bdr w:val="none" w:sz="0" w:space="0" w:color="auto" w:frame="1"/>
          </w:rPr>
          <w:t>Старший вожатый школы должен знать:</w:t>
        </w:r>
      </w:ins>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дальнейшего развития образовательной системы Российской Федерации;</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законы и иные нормативные правовые акты, которые регламентируют образовательную деятельность, физкультурно-оздоровительную деятельность;</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Конвенцию о правах ребенка;</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возрастной и специальной педагогики, психологию;</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физиологию, гигиену;</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ключевые закономерности и тенденции развития детского движения;</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педагогику, детскую возрастную и социальную психологию;</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индивидуальные и возрастные особенности учеников школы, воспитанников, детей;</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специфику деятельности детских общественных организаций, объединений, развития интересов и потребностей обучающихся, воспитанников;</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выявления и поддержки талантов, организации детской досуговой деятельности;</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ПК, принтером, мультимедийным оборудованием, с текстовыми редакторами, презентациями и электронными таблицами, электронной почтой и браузерами;</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эффективного убеждения, аргументации своей позиции, установления контакта с обучающимися различного возраста, их родителями, либо лицами, которые их заменяют, педагогическими работниками;</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возникновения конфликтных ситуаций, их профилактики и разрешения;</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социологии; правила внутреннего трудового распорядка, установленные в общеобразовательном учреждении;</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по охране труда и пожарной безопасности;</w:t>
      </w:r>
    </w:p>
    <w:p w:rsidR="00A66F17" w:rsidRPr="00445283" w:rsidRDefault="00A66F17" w:rsidP="00445283">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соблюдать </w:t>
      </w:r>
      <w:hyperlink r:id="rId27" w:tgtFrame="_blank" w:history="1">
        <w:r w:rsidRPr="007E6BAD">
          <w:rPr>
            <w:rFonts w:ascii="Times New Roman" w:eastAsia="Times New Roman" w:hAnsi="Times New Roman" w:cs="Times New Roman"/>
          </w:rPr>
          <w:t>инструкцию по охране труда для старшего вожатого школы</w:t>
        </w:r>
      </w:hyperlink>
      <w:r w:rsidRPr="007E6BAD">
        <w:rPr>
          <w:rFonts w:ascii="Times New Roman" w:eastAsia="Times New Roman" w:hAnsi="Times New Roman" w:cs="Times New Roman"/>
        </w:rPr>
        <w:t>.</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1.10.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1.11. Старший вожатый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124389"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Основными направлениями деятельности старшего вожатого школы являются:</w:t>
      </w:r>
      <w:r w:rsidRPr="00445283">
        <w:rPr>
          <w:rFonts w:ascii="Times New Roman" w:eastAsia="Times New Roman" w:hAnsi="Times New Roman" w:cs="Times New Roman"/>
          <w:color w:val="1E2120"/>
        </w:rPr>
        <w:br/>
        <w:t xml:space="preserve">2.1. Всестороннее содействие развитию и деятельности детских общественных организаций, </w:t>
      </w:r>
      <w:r w:rsidRPr="00445283">
        <w:rPr>
          <w:rFonts w:ascii="Times New Roman" w:eastAsia="Times New Roman" w:hAnsi="Times New Roman" w:cs="Times New Roman"/>
          <w:color w:val="1E2120"/>
        </w:rPr>
        <w:lastRenderedPageBreak/>
        <w:t>объединений в общеобразовательном учреждении.</w:t>
      </w:r>
      <w:r w:rsidRPr="00445283">
        <w:rPr>
          <w:rFonts w:ascii="Times New Roman" w:eastAsia="Times New Roman" w:hAnsi="Times New Roman" w:cs="Times New Roman"/>
          <w:color w:val="1E2120"/>
        </w:rPr>
        <w:br/>
        <w:t>2.2. Организация полноценного досуга школьников.</w:t>
      </w:r>
      <w:r w:rsidRPr="00445283">
        <w:rPr>
          <w:rFonts w:ascii="Times New Roman" w:eastAsia="Times New Roman" w:hAnsi="Times New Roman" w:cs="Times New Roman"/>
          <w:color w:val="1E2120"/>
        </w:rPr>
        <w:br/>
        <w:t>2.3. Проведение внеклассной воспитательной работы в пришкольном летнем оздоровительном лагере дневного пребывания детей.</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старшего вожатого</w:t>
      </w:r>
    </w:p>
    <w:p w:rsidR="00A66F17"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Способствует развитию и деятельности детских общественных организаций, объединений, направляет свои действия на помощь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учащихся школы.</w:t>
      </w:r>
      <w:r w:rsidRPr="00445283">
        <w:rPr>
          <w:rFonts w:ascii="Times New Roman" w:eastAsia="Times New Roman" w:hAnsi="Times New Roman" w:cs="Times New Roman"/>
          <w:color w:val="1E2120"/>
        </w:rPr>
        <w:br/>
        <w:t>3.2. В соответствии с возрастными интересами учащихся общеобразовательного учреждения и требованиями жизни, организует их коллективно-творческую деятельность, всячески способствует обновлению содержания и форм деятельности детских общественных организаций и объединений.</w:t>
      </w:r>
      <w:r w:rsidRPr="00445283">
        <w:rPr>
          <w:rFonts w:ascii="Times New Roman" w:eastAsia="Times New Roman" w:hAnsi="Times New Roman" w:cs="Times New Roman"/>
          <w:color w:val="1E2120"/>
        </w:rPr>
        <w:br/>
        <w:t>3.3. Обеспечивает необходимые условия для широкого информирования школьников о действующих детских общественных организациях и объединениях.</w:t>
      </w:r>
      <w:r w:rsidRPr="00445283">
        <w:rPr>
          <w:rFonts w:ascii="Times New Roman" w:eastAsia="Times New Roman" w:hAnsi="Times New Roman" w:cs="Times New Roman"/>
          <w:color w:val="1E2120"/>
        </w:rPr>
        <w:br/>
        <w:t>3.4. Создает благоприятные условия, которые позволят ученикам школы проявлять гражданскую и нравственную позицию, реализовывать свои интересы и потребности, интересно и с максимальной пользой для их развития проводить свободное время, досуг.</w:t>
      </w:r>
      <w:r w:rsidRPr="00445283">
        <w:rPr>
          <w:rFonts w:ascii="Times New Roman" w:eastAsia="Times New Roman" w:hAnsi="Times New Roman" w:cs="Times New Roman"/>
          <w:color w:val="1E2120"/>
        </w:rPr>
        <w:br/>
        <w:t>3.5. Осуществляет бережную заботу о здоровье и безопасности детей.</w:t>
      </w:r>
      <w:r w:rsidRPr="00445283">
        <w:rPr>
          <w:rFonts w:ascii="Times New Roman" w:eastAsia="Times New Roman" w:hAnsi="Times New Roman" w:cs="Times New Roman"/>
          <w:color w:val="1E2120"/>
        </w:rPr>
        <w:br/>
        <w:t>3.6. Организует, принимает участие в организации каникулярного отдыха школьников, изучая и используя передовой опыт работы с детьми и подростками.</w:t>
      </w:r>
      <w:r w:rsidRPr="00445283">
        <w:rPr>
          <w:rFonts w:ascii="Times New Roman" w:eastAsia="Times New Roman" w:hAnsi="Times New Roman" w:cs="Times New Roman"/>
          <w:color w:val="1E2120"/>
        </w:rPr>
        <w:br/>
        <w:t>3.7. Проводит необходимую работу по подбору и подготовке руководителей (организаторов) первичных коллективов детских общественных организаций и объединений.</w:t>
      </w:r>
      <w:r w:rsidRPr="00445283">
        <w:rPr>
          <w:rFonts w:ascii="Times New Roman" w:eastAsia="Times New Roman" w:hAnsi="Times New Roman" w:cs="Times New Roman"/>
          <w:color w:val="1E2120"/>
        </w:rPr>
        <w:br/>
        <w:t>3.8. Обеспечивает эффективное взаимодействие органов самоуправления общеобразовательных учреждений, педагогических коллективов школ и детских общественных организаций.</w:t>
      </w:r>
      <w:r w:rsidRPr="00445283">
        <w:rPr>
          <w:rFonts w:ascii="Times New Roman" w:eastAsia="Times New Roman" w:hAnsi="Times New Roman" w:cs="Times New Roman"/>
          <w:color w:val="1E2120"/>
        </w:rPr>
        <w:br/>
        <w:t>3.9. Самостоятельно планирует свою деятельность по согласованию с заместителем директора по воспитательной работе в школе, ведёт в установленном порядке документацию.</w:t>
      </w:r>
      <w:r w:rsidRPr="00445283">
        <w:rPr>
          <w:rFonts w:ascii="Times New Roman" w:eastAsia="Times New Roman" w:hAnsi="Times New Roman" w:cs="Times New Roman"/>
          <w:color w:val="1E2120"/>
        </w:rPr>
        <w:br/>
        <w:t>3.10. Участвует в работе педагогических, методических советов, а также других формах методической работы.</w:t>
      </w:r>
      <w:r w:rsidRPr="00445283">
        <w:rPr>
          <w:rFonts w:ascii="Times New Roman" w:eastAsia="Times New Roman" w:hAnsi="Times New Roman" w:cs="Times New Roman"/>
          <w:color w:val="1E2120"/>
        </w:rPr>
        <w:br/>
        <w:t>3.11. Принимает участие в подготовке и проведении родительских собраний, методической и консультативной помощи родителям (лицам, их заменяющим) учащихся.</w:t>
      </w:r>
      <w:r w:rsidRPr="00445283">
        <w:rPr>
          <w:rFonts w:ascii="Times New Roman" w:eastAsia="Times New Roman" w:hAnsi="Times New Roman" w:cs="Times New Roman"/>
          <w:color w:val="1E2120"/>
        </w:rPr>
        <w:br/>
        <w:t>3.12. Участвует в подготовке и проведении оздоровительных, воспитательных и других мероприятий, которые предусмотрены образовательной программой общеобразовательного учреждения.</w:t>
      </w:r>
      <w:r w:rsidRPr="00445283">
        <w:rPr>
          <w:rFonts w:ascii="Times New Roman" w:eastAsia="Times New Roman" w:hAnsi="Times New Roman" w:cs="Times New Roman"/>
          <w:color w:val="1E2120"/>
        </w:rPr>
        <w:br/>
        <w:t>3.13. Осуществляет контроль, оценку хода и результатов работы детских общественных организаций и объединений.</w:t>
      </w:r>
      <w:r w:rsidRPr="00445283">
        <w:rPr>
          <w:rFonts w:ascii="Times New Roman" w:eastAsia="Times New Roman" w:hAnsi="Times New Roman" w:cs="Times New Roman"/>
          <w:color w:val="1E2120"/>
        </w:rPr>
        <w:br/>
        <w:t>3.14. Организует наглядное оформление общеобразовательного учреждения по тематике проводимой им работы.</w:t>
      </w:r>
      <w:r w:rsidRPr="00445283">
        <w:rPr>
          <w:rFonts w:ascii="Times New Roman" w:eastAsia="Times New Roman" w:hAnsi="Times New Roman" w:cs="Times New Roman"/>
          <w:color w:val="1E2120"/>
        </w:rPr>
        <w:br/>
        <w:t>3.15. Принимает возможные меры к развитию и сохранению материальной базы детских общественных организаций и объединений в школе.</w:t>
      </w:r>
      <w:r w:rsidRPr="00445283">
        <w:rPr>
          <w:rFonts w:ascii="Times New Roman" w:eastAsia="Times New Roman" w:hAnsi="Times New Roman" w:cs="Times New Roman"/>
          <w:color w:val="1E2120"/>
        </w:rPr>
        <w:br/>
        <w:t>3.16. Обеспечивает охрану жизни и здоровья школьников в ходе образовательной деятельности.</w:t>
      </w:r>
      <w:r w:rsidRPr="00445283">
        <w:rPr>
          <w:rFonts w:ascii="Times New Roman" w:eastAsia="Times New Roman" w:hAnsi="Times New Roman" w:cs="Times New Roman"/>
          <w:color w:val="1E2120"/>
        </w:rPr>
        <w:br/>
        <w:t>3.17. В процессе работы с детьми соблюдает должностную инструкцию старшего вожатого в школе, выполняет установленные правила охраны труда и пожарной безопасности, охраны жизни и здоровья детей.</w:t>
      </w:r>
      <w:r w:rsidRPr="00445283">
        <w:rPr>
          <w:rFonts w:ascii="Times New Roman" w:eastAsia="Times New Roman" w:hAnsi="Times New Roman" w:cs="Times New Roman"/>
          <w:color w:val="1E2120"/>
        </w:rPr>
        <w:br/>
        <w:t>3.18. Периодически проходит необходимые бесплатные медицинские обследования.</w:t>
      </w:r>
      <w:r w:rsidRPr="00445283">
        <w:rPr>
          <w:rFonts w:ascii="Times New Roman" w:eastAsia="Times New Roman" w:hAnsi="Times New Roman" w:cs="Times New Roman"/>
          <w:color w:val="1E2120"/>
        </w:rPr>
        <w:br/>
        <w:t>3.19. Соблюдает существующие этические нормы поведения в школе, быту, общественных местах, которые соответствуют общественному положению педагога школы.</w:t>
      </w:r>
      <w:r w:rsidRPr="00445283">
        <w:rPr>
          <w:rFonts w:ascii="Times New Roman" w:eastAsia="Times New Roman" w:hAnsi="Times New Roman" w:cs="Times New Roman"/>
          <w:color w:val="1E2120"/>
        </w:rPr>
        <w:br/>
        <w:t>3.20. Систематически занимается повышением своей квалификации.</w:t>
      </w:r>
    </w:p>
    <w:p w:rsidR="00FF34F1" w:rsidRDefault="00FF34F1" w:rsidP="00FF34F1">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.21. Работать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Старший вожатый имеет право в пределах своей компетенции:</w:t>
      </w:r>
      <w:r w:rsidRPr="00445283">
        <w:rPr>
          <w:rFonts w:ascii="Times New Roman" w:eastAsia="Times New Roman" w:hAnsi="Times New Roman" w:cs="Times New Roman"/>
          <w:color w:val="1E2120"/>
        </w:rPr>
        <w:br/>
        <w:t>4.1. Самостоятельно осуществлять выбор форм и методов работы с учащимися, планировать её исходя из общего плана деятельности школы и педагогической целесообразности, с учетом требований ФГОС начального общего, основного общего и среднего общего образования.</w:t>
      </w:r>
      <w:r w:rsidRPr="00445283">
        <w:rPr>
          <w:rFonts w:ascii="Times New Roman" w:eastAsia="Times New Roman" w:hAnsi="Times New Roman" w:cs="Times New Roman"/>
          <w:color w:val="1E2120"/>
        </w:rPr>
        <w:br/>
        <w:t xml:space="preserve">4.2. Участвовать в управлении образовательной организации в порядке, определённом Уставом </w:t>
      </w:r>
      <w:r w:rsidRPr="00445283">
        <w:rPr>
          <w:rFonts w:ascii="Times New Roman" w:eastAsia="Times New Roman" w:hAnsi="Times New Roman" w:cs="Times New Roman"/>
          <w:color w:val="1E2120"/>
        </w:rPr>
        <w:lastRenderedPageBreak/>
        <w:t>общеобразовательного учреждения. Принимать участие в работе Педагогического совета школы.</w:t>
      </w:r>
      <w:r w:rsidRPr="00445283">
        <w:rPr>
          <w:rFonts w:ascii="Times New Roman" w:eastAsia="Times New Roman" w:hAnsi="Times New Roman" w:cs="Times New Roman"/>
          <w:color w:val="1E2120"/>
        </w:rPr>
        <w:br/>
        <w:t>4.3.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445283">
        <w:rPr>
          <w:rFonts w:ascii="Times New Roman" w:eastAsia="Times New Roman" w:hAnsi="Times New Roman" w:cs="Times New Roman"/>
          <w:color w:val="1E2120"/>
        </w:rPr>
        <w:br/>
        <w:t>4.4. Давать учащимся школы во время занятий и перемен обязательные распоряжения, относящиеся к организации занятий и соблюдению дисциплины, привлекать школьников к дисциплинарной ответственности в случаях и порядке, которые установлены Правилами о поощрениях и взысканиях обучающихся школы.</w:t>
      </w:r>
      <w:r w:rsidRPr="00445283">
        <w:rPr>
          <w:rFonts w:ascii="Times New Roman" w:eastAsia="Times New Roman" w:hAnsi="Times New Roman" w:cs="Times New Roman"/>
          <w:color w:val="1E2120"/>
        </w:rPr>
        <w:br/>
        <w:t>4.5. Давать обязательные распоряжения представителям детских организаций школы.</w:t>
      </w:r>
      <w:r w:rsidRPr="00445283">
        <w:rPr>
          <w:rFonts w:ascii="Times New Roman" w:eastAsia="Times New Roman" w:hAnsi="Times New Roman" w:cs="Times New Roman"/>
          <w:color w:val="1E2120"/>
        </w:rPr>
        <w:br/>
        <w:t>4.6. Присутствовать на любых мероприятиях, которые проводятся представителями детских общественных организаций школы, без права входить в помещение после начала занятий и делать замечания в течение всего мероприятия (исключая случаи экстренной необходимости).</w:t>
      </w:r>
      <w:r w:rsidRPr="00445283">
        <w:rPr>
          <w:rFonts w:ascii="Times New Roman" w:eastAsia="Times New Roman" w:hAnsi="Times New Roman" w:cs="Times New Roman"/>
          <w:color w:val="1E2120"/>
        </w:rPr>
        <w:br/>
        <w:t>4.7. </w:t>
      </w:r>
      <w:ins w:id="126" w:author="Unknown">
        <w:r w:rsidRPr="00445283">
          <w:rPr>
            <w:rFonts w:ascii="Times New Roman" w:eastAsia="Times New Roman" w:hAnsi="Times New Roman" w:cs="Times New Roman"/>
            <w:color w:val="1E2120"/>
            <w:u w:val="single"/>
            <w:bdr w:val="none" w:sz="0" w:space="0" w:color="auto" w:frame="1"/>
          </w:rPr>
          <w:t>Вносить необходимые предложения:</w:t>
        </w:r>
      </w:ins>
    </w:p>
    <w:p w:rsidR="00A66F17" w:rsidRPr="00445283" w:rsidRDefault="00A66F17" w:rsidP="00445283">
      <w:pPr>
        <w:numPr>
          <w:ilvl w:val="0"/>
          <w:numId w:val="11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 начале, прекращении или приостановлении трудовой деятельности конкретных детских общешкольных организаций;</w:t>
      </w:r>
    </w:p>
    <w:p w:rsidR="00A66F17" w:rsidRPr="00445283" w:rsidRDefault="00A66F17" w:rsidP="00445283">
      <w:pPr>
        <w:numPr>
          <w:ilvl w:val="0"/>
          <w:numId w:val="11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 поощрении различных представителей детских общешкольных организаций;</w:t>
      </w:r>
    </w:p>
    <w:p w:rsidR="00A66F17" w:rsidRPr="00445283" w:rsidRDefault="00A66F17" w:rsidP="00445283">
      <w:pPr>
        <w:numPr>
          <w:ilvl w:val="0"/>
          <w:numId w:val="11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 вопросам совершенствования текущей воспитательной деятельности в школе.</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4.8. На защиту своей профессиональной чести и достоинства.</w:t>
      </w:r>
      <w:r w:rsidRPr="00445283">
        <w:rPr>
          <w:rFonts w:ascii="Times New Roman" w:eastAsia="Times New Roman" w:hAnsi="Times New Roman" w:cs="Times New Roman"/>
          <w:color w:val="1E2120"/>
        </w:rPr>
        <w:br/>
        <w:t>4.9. Знакомиться с жалобами и другими документами, которые содержат оценку его работы, давать по ним соответствующие конкретные объяснения.</w:t>
      </w:r>
      <w:r w:rsidRPr="00445283">
        <w:rPr>
          <w:rFonts w:ascii="Times New Roman" w:eastAsia="Times New Roman" w:hAnsi="Times New Roman" w:cs="Times New Roman"/>
          <w:color w:val="1E2120"/>
        </w:rPr>
        <w:br/>
        <w:t>4.10.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педагогом норм профессиональной этики.</w:t>
      </w:r>
      <w:r w:rsidRPr="00445283">
        <w:rPr>
          <w:rFonts w:ascii="Times New Roman" w:eastAsia="Times New Roman" w:hAnsi="Times New Roman" w:cs="Times New Roman"/>
          <w:color w:val="1E2120"/>
        </w:rPr>
        <w:br/>
        <w:t>4.11. На конфиденциальность проводимого дисциплинарного (служебного) расследования, за исключением случаев, предусмотренных законом.</w:t>
      </w:r>
      <w:r w:rsidRPr="00445283">
        <w:rPr>
          <w:rFonts w:ascii="Times New Roman" w:eastAsia="Times New Roman" w:hAnsi="Times New Roman" w:cs="Times New Roman"/>
          <w:color w:val="1E2120"/>
        </w:rPr>
        <w:br/>
        <w:t>4.12.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445283">
        <w:rPr>
          <w:rFonts w:ascii="Times New Roman" w:eastAsia="Times New Roman" w:hAnsi="Times New Roman" w:cs="Times New Roman"/>
          <w:color w:val="1E2120"/>
        </w:rPr>
        <w:br/>
        <w:t>4.13. На рабочее место, которое соответствует существующим требованиям охраны труда, на получение достоверной информации об условиях и охране труда на рабочем месте.</w:t>
      </w:r>
      <w:r w:rsidRPr="00445283">
        <w:rPr>
          <w:rFonts w:ascii="Times New Roman" w:eastAsia="Times New Roman" w:hAnsi="Times New Roman" w:cs="Times New Roman"/>
          <w:color w:val="1E2120"/>
        </w:rPr>
        <w:br/>
        <w:t>4.14. На все социальные гарантии, которые предусмотрены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Старший вожатый несет полную ответственность:</w:t>
      </w:r>
      <w:r w:rsidRPr="00445283">
        <w:rPr>
          <w:rFonts w:ascii="Times New Roman" w:eastAsia="Times New Roman" w:hAnsi="Times New Roman" w:cs="Times New Roman"/>
          <w:color w:val="1E2120"/>
        </w:rPr>
        <w:br/>
        <w:t>5.1. За неисполнение или ненадлежащее исполнение без уважительных причин Устава, данной должностной инструкции старшего воспитателя школы, Правил внутреннего трудового распорядка, законных распоряжений директора общеобразовательного учреждения и иных локальных нормативных актов старший вожатый несет дисциплинарную ответственность в порядке, определенном трудовым законодательством РФ.</w:t>
      </w:r>
      <w:r w:rsidRPr="00445283">
        <w:rPr>
          <w:rFonts w:ascii="Times New Roman" w:eastAsia="Times New Roman" w:hAnsi="Times New Roman" w:cs="Times New Roman"/>
          <w:color w:val="1E2120"/>
        </w:rPr>
        <w:br/>
        <w:t>5.2. За принятие решений, которые повлекли за собой дезорганизацию образовательной деятельности в школе, старший вожатый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использовано увольнение.</w:t>
      </w:r>
      <w:r w:rsidRPr="00445283">
        <w:rPr>
          <w:rFonts w:ascii="Times New Roman" w:eastAsia="Times New Roman" w:hAnsi="Times New Roman" w:cs="Times New Roman"/>
          <w:color w:val="1E2120"/>
        </w:rPr>
        <w:br/>
        <w:t>5.3. За применение, в том числе однократное, методов воспитания, которые связаны с физическим и (или) психическим насилием над личностью ребенка, старший вожатый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с работы в школе за данный проступок не будет являться мерой дисциплинарной ответственности.</w:t>
      </w:r>
      <w:r w:rsidRPr="00445283">
        <w:rPr>
          <w:rFonts w:ascii="Times New Roman" w:eastAsia="Times New Roman" w:hAnsi="Times New Roman" w:cs="Times New Roman"/>
          <w:color w:val="1E2120"/>
        </w:rPr>
        <w:br/>
        <w:t>5.4. За нарушение правил пожарной безопасности, охраны труда, санитарно-гигиенических правил организации работы старший вожатый общеобразовательного учреждения привлекается к административной ответственности в порядке и в случаях, которые предусмотрены административным законодательством.</w:t>
      </w:r>
      <w:r w:rsidRPr="00445283">
        <w:rPr>
          <w:rFonts w:ascii="Times New Roman" w:eastAsia="Times New Roman" w:hAnsi="Times New Roman" w:cs="Times New Roman"/>
          <w:color w:val="1E2120"/>
        </w:rPr>
        <w:br/>
        <w:t xml:space="preserve">5.5. За виновное причинение школе и (или) участникам образовательных отношений ущерба (в том числе морального) в связи с исполнением (неисполнением) своих должностных обязанностей, а также неиспользование прав, предоставленных данной должностной инструкцией, старший </w:t>
      </w:r>
      <w:r w:rsidRPr="00445283">
        <w:rPr>
          <w:rFonts w:ascii="Times New Roman" w:eastAsia="Times New Roman" w:hAnsi="Times New Roman" w:cs="Times New Roman"/>
          <w:color w:val="1E2120"/>
        </w:rPr>
        <w:lastRenderedPageBreak/>
        <w:t>вожатый несет материальную ответственность в порядке и в пределах, которые установлены трудовым и (или) гражданским законодательством.</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Старший вожатый школы:</w:t>
      </w:r>
      <w:r w:rsidRPr="00445283">
        <w:rPr>
          <w:rFonts w:ascii="Times New Roman" w:eastAsia="Times New Roman" w:hAnsi="Times New Roman" w:cs="Times New Roman"/>
          <w:color w:val="1E2120"/>
        </w:rPr>
        <w:br/>
        <w:t>6.1. Осуществляет работу в режиме ненормированного рабочего дня по графику, который составляется, исходя из 36-часовой рабочей недели, и утверждается непосредственно директором школы.</w:t>
      </w:r>
      <w:r w:rsidRPr="00445283">
        <w:rPr>
          <w:rFonts w:ascii="Times New Roman" w:eastAsia="Times New Roman" w:hAnsi="Times New Roman" w:cs="Times New Roman"/>
          <w:color w:val="1E2120"/>
        </w:rPr>
        <w:br/>
        <w:t>6.2. Поддерживает тесные контакты с органами самоуправления, педагогическим коллективом школы, образовательных учреждений дополнительного образования детей и общественными организациями.</w:t>
      </w:r>
      <w:r w:rsidRPr="00445283">
        <w:rPr>
          <w:rFonts w:ascii="Times New Roman" w:eastAsia="Times New Roman" w:hAnsi="Times New Roman" w:cs="Times New Roman"/>
          <w:color w:val="1E2120"/>
        </w:rPr>
        <w:br/>
        <w:t>6.3. Самостоятельно планирует свою деятельность на каждый учебный год и каждую учебную четверть. План работы старшего воспитателя согласовывается заместителем директора школы по воспитательной работе не позднее 5-ти дней с начала планируемого периода и утверждается непосредственно директором общеобразовательного учреждения.</w:t>
      </w:r>
      <w:r w:rsidRPr="00445283">
        <w:rPr>
          <w:rFonts w:ascii="Times New Roman" w:eastAsia="Times New Roman" w:hAnsi="Times New Roman" w:cs="Times New Roman"/>
          <w:color w:val="1E2120"/>
        </w:rPr>
        <w:br/>
        <w:t>6.4. Получает от администрации школы информацию нормативно-правового и организационно-методического характера, проводит ознакомление под расписку с соответствующими документами.</w:t>
      </w:r>
      <w:r w:rsidRPr="00445283">
        <w:rPr>
          <w:rFonts w:ascii="Times New Roman" w:eastAsia="Times New Roman" w:hAnsi="Times New Roman" w:cs="Times New Roman"/>
          <w:color w:val="1E2120"/>
        </w:rPr>
        <w:br/>
        <w:t>6.5. Систематически обменивается сведениями по вопросам, которые входят в свою компетенцию, с педагогическими работниками, а также заместителями директора школы.</w:t>
      </w:r>
      <w:r w:rsidRPr="00445283">
        <w:rPr>
          <w:rFonts w:ascii="Times New Roman" w:eastAsia="Times New Roman" w:hAnsi="Times New Roman" w:cs="Times New Roman"/>
          <w:color w:val="1E2120"/>
        </w:rPr>
        <w:br/>
        <w:t>6.6. Передает заместителю директору по воспитательной работе информацию, которая получена на выездных совещаниях, семинарах, курсах повышения квалификации, непосредственно после момента её получения.</w:t>
      </w:r>
      <w:r w:rsidRPr="00445283">
        <w:rPr>
          <w:rFonts w:ascii="Times New Roman" w:eastAsia="Times New Roman" w:hAnsi="Times New Roman" w:cs="Times New Roman"/>
          <w:color w:val="1E2120"/>
        </w:rPr>
        <w:b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445283">
        <w:rPr>
          <w:rFonts w:ascii="Times New Roman" w:eastAsia="Times New Roman" w:hAnsi="Times New Roman" w:cs="Times New Roman"/>
          <w:color w:val="1E2120"/>
        </w:rPr>
        <w:br/>
        <w:t>6.8. Осуществляет информирование администрации общеобразовательного учреждения о возникших трудностях и проблемах в своей работе.</w:t>
      </w:r>
    </w:p>
    <w:p w:rsidR="00A66F17" w:rsidRPr="00445283" w:rsidRDefault="00124389"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A66F17" w:rsidRPr="006145D5"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F66C8" w:rsidRPr="006145D5" w:rsidRDefault="00AF66C8"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lastRenderedPageBreak/>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приказ №</w:t>
            </w:r>
            <w:r w:rsidR="007E6BAD">
              <w:rPr>
                <w:rFonts w:ascii="Times New Roman" w:eastAsia="Times New Roman" w:hAnsi="Times New Roman"/>
              </w:rPr>
              <w:t>2</w:t>
            </w:r>
            <w:r>
              <w:rPr>
                <w:rFonts w:ascii="Times New Roman" w:eastAsia="Times New Roman" w:hAnsi="Times New Roman"/>
              </w:rPr>
              <w:t xml:space="preserve"> </w:t>
            </w:r>
            <w:r w:rsidR="007E6BAD">
              <w:rPr>
                <w:rFonts w:ascii="Times New Roman" w:eastAsia="Times New Roman" w:hAnsi="Times New Roman"/>
              </w:rPr>
              <w:t>от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классного руководителя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b/>
          <w:bCs/>
          <w:color w:val="1E2120"/>
        </w:rPr>
        <w:t>должностная инструкция классного руководителя</w:t>
      </w:r>
      <w:r w:rsidRPr="00445283">
        <w:rPr>
          <w:rFonts w:ascii="Times New Roman" w:eastAsia="Times New Roman" w:hAnsi="Times New Roman" w:cs="Times New Roman"/>
          <w:color w:val="1E2120"/>
        </w:rPr>
        <w:t xml:space="preserve"> в школе разработана на основе Федерального закона №273-ФЗ от 29.12.2012г «Об образовании в Российской Федерации» с изменениями от 5 декабря 2022 года; Письма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письма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 08-554 от 21.03.2017г «О принятии мер по устранению избыточной отчетности»; в соответствии с ФГОС НОО и ООО, утвержденных соответственно Приказами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№286 и №287 от 31 мая 2021 года (с изменениями от 18 июля 2022 года),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w:t>
      </w:r>
      <w:r w:rsidR="00A52AC9" w:rsidRPr="00A52AC9">
        <w:rPr>
          <w:rFonts w:ascii="Times New Roman" w:eastAsia="Times New Roman" w:hAnsi="Times New Roman" w:cs="Times New Roman"/>
          <w:color w:val="1E2120"/>
        </w:rPr>
        <w:t xml:space="preserve"> </w:t>
      </w:r>
      <w:r w:rsidR="00A52AC9">
        <w:rPr>
          <w:rFonts w:ascii="Times New Roman" w:eastAsia="Times New Roman" w:hAnsi="Times New Roman" w:cs="Times New Roman"/>
          <w:color w:val="1E2120"/>
        </w:rPr>
        <w:t xml:space="preserve">согласно приказу </w:t>
      </w:r>
      <w:proofErr w:type="spellStart"/>
      <w:r w:rsidR="00A52AC9">
        <w:rPr>
          <w:rFonts w:ascii="Times New Roman" w:eastAsia="Times New Roman" w:hAnsi="Times New Roman" w:cs="Times New Roman"/>
          <w:color w:val="1E2120"/>
        </w:rPr>
        <w:t>Минпросвещения</w:t>
      </w:r>
      <w:proofErr w:type="spellEnd"/>
      <w:r w:rsidR="00A52AC9">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xml:space="preserve"> а также Трудовым кодексом РФ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w:t>
      </w:r>
      <w:r w:rsidRPr="00445283">
        <w:rPr>
          <w:rFonts w:ascii="Times New Roman" w:eastAsia="Times New Roman" w:hAnsi="Times New Roman" w:cs="Times New Roman"/>
          <w:i/>
          <w:iCs/>
          <w:color w:val="1E2120"/>
        </w:rPr>
        <w:t>классных руководителей</w:t>
      </w:r>
      <w:r w:rsidRPr="00445283">
        <w:rPr>
          <w:rFonts w:ascii="Times New Roman" w:eastAsia="Times New Roman" w:hAnsi="Times New Roman" w:cs="Times New Roman"/>
          <w:color w:val="1E2120"/>
        </w:rPr>
        <w:t>),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r w:rsidRPr="00445283">
        <w:rPr>
          <w:rFonts w:ascii="Times New Roman" w:eastAsia="Times New Roman" w:hAnsi="Times New Roman" w:cs="Times New Roman"/>
          <w:color w:val="1E2120"/>
        </w:rPr>
        <w:br/>
        <w:t>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r w:rsidRPr="00445283">
        <w:rPr>
          <w:rFonts w:ascii="Times New Roman" w:eastAsia="Times New Roman" w:hAnsi="Times New Roman" w:cs="Times New Roman"/>
          <w:color w:val="1E2120"/>
        </w:rPr>
        <w:br/>
        <w:t>1.4. </w:t>
      </w:r>
      <w:ins w:id="127" w:author="Unknown">
        <w:r w:rsidRPr="00445283">
          <w:rPr>
            <w:rFonts w:ascii="Times New Roman" w:eastAsia="Times New Roman" w:hAnsi="Times New Roman" w:cs="Times New Roman"/>
            <w:color w:val="1E2120"/>
            <w:u w:val="single"/>
            <w:bdr w:val="none" w:sz="0" w:space="0" w:color="auto" w:frame="1"/>
          </w:rPr>
          <w:t>Прекращение выполнения функций классного руководителя осуществляется по инициативе:</w:t>
        </w:r>
      </w:ins>
    </w:p>
    <w:p w:rsidR="00A66F17" w:rsidRPr="00445283" w:rsidRDefault="00A66F17" w:rsidP="00445283">
      <w:pPr>
        <w:numPr>
          <w:ilvl w:val="0"/>
          <w:numId w:val="11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педагогического работника;</w:t>
      </w:r>
    </w:p>
    <w:p w:rsidR="00A66F17" w:rsidRPr="00445283" w:rsidRDefault="00A66F17" w:rsidP="00445283">
      <w:pPr>
        <w:numPr>
          <w:ilvl w:val="0"/>
          <w:numId w:val="11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 решению директора общеобразовательной организации;</w:t>
      </w:r>
    </w:p>
    <w:p w:rsidR="00A66F17" w:rsidRPr="00445283" w:rsidRDefault="00A66F17" w:rsidP="00445283">
      <w:pPr>
        <w:numPr>
          <w:ilvl w:val="0"/>
          <w:numId w:val="11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связи с прекращением трудовых отношений педагогического работника с общеобразовательной организацией.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1.6. Классный руководитель непосредственно подчиняется заместителю директора по воспитательной работе общеобразовательной организации.</w:t>
      </w:r>
      <w:r w:rsidRPr="00445283">
        <w:rPr>
          <w:rFonts w:ascii="Times New Roman" w:eastAsia="Times New Roman" w:hAnsi="Times New Roman" w:cs="Times New Roman"/>
          <w:color w:val="1E2120"/>
        </w:rPr>
        <w:br/>
        <w:t>1.7. </w:t>
      </w:r>
      <w:ins w:id="128" w:author="Unknown">
        <w:r w:rsidRPr="00445283">
          <w:rPr>
            <w:rFonts w:ascii="Times New Roman" w:eastAsia="Times New Roman" w:hAnsi="Times New Roman" w:cs="Times New Roman"/>
            <w:color w:val="1E2120"/>
            <w:u w:val="single"/>
            <w:bdr w:val="none" w:sz="0" w:space="0" w:color="auto" w:frame="1"/>
          </w:rPr>
          <w:t>В своей деятельности классный руководитель руководствуется:</w:t>
        </w:r>
      </w:ins>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Семейным кодексом Российской Федерации;</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Федеральным законом № 273-ФЗ от 29 декабря 2012г "Об образовании в Российской Федерации";</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Федеральным законом № 124-ФЗ от 24 июля 1998 г. "Об основных гарантиях прав ребёнка в Российской Федерации";</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Федеральным законом № 120-ФЗ от 24 июня 1999 г. "Об основах системы профилактики безнадзорности и правонарушений несовершеннолетних";</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Федеральным законом № 436-ФЗ от 29 декабря 2010 г. "О защите детей от информации, причиняющей вред их здоровью и развитию";</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Указом Президента Российской Федерации № 597 от 7 мая 2012 г. "О мероприятиях по реализации государственной социальной политики";</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Приказами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№286 и №287 от 31 мая 2021 года «Об утверждении ФГОС НОО» и «Об утверждении ФГОС ООО»,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 413 от 17 мая 2012 г. «Об утверждении ФГОС СОО»;</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 2.4.3648-20 «Санитарно-эпидемиологические требования к организациям воспитания и обучения, отдыха и оздоровления детей и молодежи»;</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СанПиН 1.2.3685-21 «Гигиенические нормативы и требования к обеспечению безопасности и (или) безвредности для человека факторов среды обитания»;</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A66F17" w:rsidRPr="00445283" w:rsidRDefault="00A66F17" w:rsidP="00445283">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административным, трудовым законодательством Российской Федерации;</w:t>
      </w:r>
    </w:p>
    <w:p w:rsidR="00A66F17" w:rsidRPr="007E6BAD" w:rsidRDefault="006145D5" w:rsidP="00445283">
      <w:pPr>
        <w:numPr>
          <w:ilvl w:val="0"/>
          <w:numId w:val="117"/>
        </w:numPr>
        <w:spacing w:after="0" w:line="240" w:lineRule="auto"/>
        <w:ind w:left="173"/>
        <w:jc w:val="both"/>
        <w:textAlignment w:val="baseline"/>
        <w:rPr>
          <w:rFonts w:ascii="Times New Roman" w:eastAsia="Times New Roman" w:hAnsi="Times New Roman" w:cs="Times New Roman"/>
        </w:rPr>
      </w:pPr>
      <w:hyperlink r:id="rId28" w:tgtFrame="_blank" w:history="1">
        <w:r w:rsidR="00A66F17" w:rsidRPr="007E6BAD">
          <w:rPr>
            <w:rFonts w:ascii="Times New Roman" w:eastAsia="Times New Roman" w:hAnsi="Times New Roman" w:cs="Times New Roman"/>
          </w:rPr>
          <w:t>инструкцией по охране труда для классного руководителя</w:t>
        </w:r>
      </w:hyperlink>
      <w:r w:rsidR="00A66F17" w:rsidRPr="007E6BAD">
        <w:rPr>
          <w:rFonts w:ascii="Times New Roman" w:eastAsia="Times New Roman" w:hAnsi="Times New Roman" w:cs="Times New Roman"/>
        </w:rPr>
        <w:t>.</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1.8. Классный руководитель руководствуется настоящей должностной инструкцией по </w:t>
      </w:r>
      <w:proofErr w:type="spellStart"/>
      <w:r w:rsidRPr="00445283">
        <w:rPr>
          <w:rFonts w:ascii="Times New Roman" w:eastAsia="Times New Roman" w:hAnsi="Times New Roman" w:cs="Times New Roman"/>
          <w:color w:val="1E2120"/>
        </w:rPr>
        <w:t>профстандарту</w:t>
      </w:r>
      <w:proofErr w:type="spellEnd"/>
      <w:r w:rsidRPr="00445283">
        <w:rPr>
          <w:rFonts w:ascii="Times New Roman" w:eastAsia="Times New Roman" w:hAnsi="Times New Roman" w:cs="Times New Roman"/>
          <w:color w:val="1E2120"/>
        </w:rPr>
        <w:t>,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r w:rsidRPr="00445283">
        <w:rPr>
          <w:rFonts w:ascii="Times New Roman" w:eastAsia="Times New Roman" w:hAnsi="Times New Roman" w:cs="Times New Roman"/>
          <w:color w:val="1E2120"/>
        </w:rPr>
        <w:br/>
        <w:t>1.9. </w:t>
      </w:r>
      <w:ins w:id="129" w:author="Unknown">
        <w:r w:rsidRPr="00445283">
          <w:rPr>
            <w:rFonts w:ascii="Times New Roman" w:eastAsia="Times New Roman" w:hAnsi="Times New Roman" w:cs="Times New Roman"/>
            <w:color w:val="1E2120"/>
            <w:u w:val="single"/>
            <w:bdr w:val="none" w:sz="0" w:space="0" w:color="auto" w:frame="1"/>
          </w:rPr>
          <w:t>Классный руководитель должен знать:</w:t>
        </w:r>
      </w:ins>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современные формы и методы воспитания школьников;</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педагогики, детской, возрастной и социальной психологии, психологии отношений;</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основные закономерности возрастного развития, стадии и кризисы развития, социализации личности;</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законы развития личности и проявления личностных свойств, психологические законы периодизации и кризисов развития;</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закономерности формирования и развития детско-взрослых сообществ, их социально-психологические особенности;</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основные закономерности семейных отношений, позволяющие эффективно работать с родительской общественностью;</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психодиагностики и основные признаки отклонения в развитии детей;</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основы </w:t>
      </w:r>
      <w:proofErr w:type="spellStart"/>
      <w:r w:rsidRPr="00445283">
        <w:rPr>
          <w:rFonts w:ascii="Times New Roman" w:eastAsia="Times New Roman" w:hAnsi="Times New Roman" w:cs="Times New Roman"/>
          <w:color w:val="1E2120"/>
        </w:rPr>
        <w:t>психодидактики</w:t>
      </w:r>
      <w:proofErr w:type="spellEnd"/>
      <w:r w:rsidRPr="00445283">
        <w:rPr>
          <w:rFonts w:ascii="Times New Roman" w:eastAsia="Times New Roman" w:hAnsi="Times New Roman" w:cs="Times New Roman"/>
          <w:color w:val="1E2120"/>
        </w:rPr>
        <w:t>, поликультурного образования, закономерностей поведения в социальных сетях;</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теорию и методику организации свободного времени обучающихся, общие подходы к организации внеурочной деятельности;</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и формы мониторинга деятельности обучающихся;</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цели и задачи воспитания обучающихся, а также структуру, требования к результатам, к условиям реализации, определенные основной образовательной программой общеобразовательной организации;</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требования к оснащению и оборудованию классных кабинетов согласно действующим </w:t>
      </w:r>
      <w:proofErr w:type="spellStart"/>
      <w:r w:rsidRPr="00445283">
        <w:rPr>
          <w:rFonts w:ascii="Times New Roman" w:eastAsia="Times New Roman" w:hAnsi="Times New Roman" w:cs="Times New Roman"/>
          <w:color w:val="1E2120"/>
        </w:rPr>
        <w:t>СанПин</w:t>
      </w:r>
      <w:proofErr w:type="spellEnd"/>
      <w:r w:rsidRPr="00445283">
        <w:rPr>
          <w:rFonts w:ascii="Times New Roman" w:eastAsia="Times New Roman" w:hAnsi="Times New Roman" w:cs="Times New Roman"/>
          <w:color w:val="1E2120"/>
        </w:rPr>
        <w:t xml:space="preserve"> для работы с коллективом обучающихся;</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 xml:space="preserve">основные принципы </w:t>
      </w:r>
      <w:proofErr w:type="spellStart"/>
      <w:r w:rsidRPr="00445283">
        <w:rPr>
          <w:rFonts w:ascii="Times New Roman" w:eastAsia="Times New Roman" w:hAnsi="Times New Roman" w:cs="Times New Roman"/>
          <w:color w:val="1E2120"/>
        </w:rPr>
        <w:t>деятельностного</w:t>
      </w:r>
      <w:proofErr w:type="spellEnd"/>
      <w:r w:rsidRPr="00445283">
        <w:rPr>
          <w:rFonts w:ascii="Times New Roman" w:eastAsia="Times New Roman" w:hAnsi="Times New Roman" w:cs="Times New Roman"/>
          <w:color w:val="1E2120"/>
        </w:rPr>
        <w:t xml:space="preserve"> подхода, виды и приемы современных педагогических технологий;</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общетеоретических дисциплин в объёме, необходимом для решения педагогических и организационно-управленческих задач;</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профилактики и разрешения;</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экологии, экономики, социологии;</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текстовыми редакторами, электронными таблицами, электронной почтой и браузерами, мультимедийным оборудованием;</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внутреннего трудового распорядка общеобразовательной организации;</w:t>
      </w:r>
    </w:p>
    <w:p w:rsidR="00A66F17" w:rsidRPr="00445283" w:rsidRDefault="00A66F17" w:rsidP="00445283">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по охране труда и пожарной безопасности, требования антитеррористической безопасности для образовательных организаций.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1.10. </w:t>
      </w:r>
      <w:ins w:id="130" w:author="Unknown">
        <w:r w:rsidRPr="00445283">
          <w:rPr>
            <w:rFonts w:ascii="Times New Roman" w:eastAsia="Times New Roman" w:hAnsi="Times New Roman" w:cs="Times New Roman"/>
            <w:color w:val="1E2120"/>
            <w:u w:val="single"/>
            <w:bdr w:val="none" w:sz="0" w:space="0" w:color="auto" w:frame="1"/>
          </w:rPr>
          <w:t>Классный руководитель должен уметь:</w:t>
        </w:r>
      </w:ins>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осуществлять воспитание обучающихся с учетом их психолого-физиологических особенностей;</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способствовать формированию у детей общей культуры личности;</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реализовывать программы воспитания и социализации обучающихся;</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организовывать различные виды внеурочной деятельности: игровую, исследовательскую (проектную), художественно-продуктивную, культурно-досуговую;</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эффективно управлять классом, с целью вовлечения детей в процесс обучения и воспитания, мотивируя их образовательную деятельность;</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устанавливать четкие правила поведения в классе в соответствии с Уставом общеобразовательной организации и правилами поведения учащихся;</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организовывать воспитательные мероприятия (классные часы, внеклассные мероприятия) в классе;</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содействовать формированию позитивных межличностных отношений среди обучающихся класса;</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защищать достоинство и интересы детей, помогать учащимся класса, оказавшимся в конфликтной ситуации и/или неблагоприятных условиях;</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строить воспитательную деятельность с учетом культурных различий, половозрастных и индивидуальных особенностей детей класса;</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владеть методами организации экскурсий, походов и т.п.</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использовать в практике своей работы психологические подходы: культурно-исторический, </w:t>
      </w:r>
      <w:proofErr w:type="spellStart"/>
      <w:r w:rsidRPr="00445283">
        <w:rPr>
          <w:rFonts w:ascii="Times New Roman" w:eastAsia="Times New Roman" w:hAnsi="Times New Roman" w:cs="Times New Roman"/>
          <w:color w:val="1E2120"/>
        </w:rPr>
        <w:t>деятельностный</w:t>
      </w:r>
      <w:proofErr w:type="spellEnd"/>
      <w:r w:rsidRPr="00445283">
        <w:rPr>
          <w:rFonts w:ascii="Times New Roman" w:eastAsia="Times New Roman" w:hAnsi="Times New Roman" w:cs="Times New Roman"/>
          <w:color w:val="1E2120"/>
        </w:rPr>
        <w:t xml:space="preserve"> и развивающий;</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владеть технологиями диагностики причин конфликтных ситуаций, их профилактики и разрешения;</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оказывать всестороннюю помощь и поддержку в организации ученических органов самоуправления;</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организовывать и проводить родительские собрания;</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A66F17" w:rsidRPr="00445283" w:rsidRDefault="00A66F17" w:rsidP="00445283">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использовать в воспитательной деятельности современные ресурсы на различных видах информационных носителей, использовать сеть Интернет.</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1.11.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w:t>
      </w:r>
      <w:r w:rsidRPr="00445283">
        <w:rPr>
          <w:rFonts w:ascii="Times New Roman" w:eastAsia="Times New Roman" w:hAnsi="Times New Roman" w:cs="Times New Roman"/>
          <w:color w:val="1E2120"/>
        </w:rPr>
        <w:lastRenderedPageBreak/>
        <w:t>возложенных на него в связи с замещением.</w:t>
      </w:r>
      <w:r w:rsidRPr="00445283">
        <w:rPr>
          <w:rFonts w:ascii="Times New Roman" w:eastAsia="Times New Roman" w:hAnsi="Times New Roman" w:cs="Times New Roman"/>
          <w:color w:val="1E2120"/>
        </w:rPr>
        <w:br/>
        <w:t>1.12.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1.13.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Цели, задачи и функции классного руководителя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2.1. </w:t>
      </w:r>
      <w:r w:rsidRPr="00445283">
        <w:rPr>
          <w:rFonts w:ascii="Times New Roman" w:eastAsia="Times New Roman" w:hAnsi="Times New Roman" w:cs="Times New Roman"/>
          <w:i/>
          <w:iCs/>
          <w:color w:val="1E2120"/>
        </w:rPr>
        <w:t>Цель деятельности классного руководителя</w:t>
      </w:r>
      <w:r w:rsidRPr="00445283">
        <w:rPr>
          <w:rFonts w:ascii="Times New Roman" w:eastAsia="Times New Roman" w:hAnsi="Times New Roman" w:cs="Times New Roman"/>
          <w:color w:val="1E2120"/>
        </w:rPr>
        <w:t>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r w:rsidRPr="00445283">
        <w:rPr>
          <w:rFonts w:ascii="Times New Roman" w:eastAsia="Times New Roman" w:hAnsi="Times New Roman" w:cs="Times New Roman"/>
          <w:color w:val="1E2120"/>
        </w:rPr>
        <w:br/>
        <w:t>2.2. </w:t>
      </w:r>
      <w:ins w:id="131" w:author="Unknown">
        <w:r w:rsidRPr="00445283">
          <w:rPr>
            <w:rFonts w:ascii="Times New Roman" w:eastAsia="Times New Roman" w:hAnsi="Times New Roman" w:cs="Times New Roman"/>
            <w:color w:val="1E2120"/>
            <w:u w:val="single"/>
            <w:bdr w:val="none" w:sz="0" w:space="0" w:color="auto" w:frame="1"/>
          </w:rPr>
          <w:t>Задачи деятельности классного руководителя:</w:t>
        </w:r>
      </w:ins>
    </w:p>
    <w:p w:rsidR="00A66F17" w:rsidRPr="00445283" w:rsidRDefault="00A66F17" w:rsidP="00445283">
      <w:pPr>
        <w:numPr>
          <w:ilvl w:val="0"/>
          <w:numId w:val="1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A66F17" w:rsidRPr="00445283" w:rsidRDefault="00A66F17" w:rsidP="00445283">
      <w:pPr>
        <w:numPr>
          <w:ilvl w:val="0"/>
          <w:numId w:val="1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создание благоприятных психолого-педагогических условий в классе путем </w:t>
      </w:r>
      <w:proofErr w:type="spellStart"/>
      <w:r w:rsidRPr="00445283">
        <w:rPr>
          <w:rFonts w:ascii="Times New Roman" w:eastAsia="Times New Roman" w:hAnsi="Times New Roman" w:cs="Times New Roman"/>
          <w:color w:val="1E2120"/>
        </w:rPr>
        <w:t>гуманизации</w:t>
      </w:r>
      <w:proofErr w:type="spellEnd"/>
      <w:r w:rsidRPr="00445283">
        <w:rPr>
          <w:rFonts w:ascii="Times New Roman" w:eastAsia="Times New Roman" w:hAnsi="Times New Roman" w:cs="Times New Roman"/>
          <w:color w:val="1E2120"/>
        </w:rPr>
        <w:t xml:space="preserve">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A66F17" w:rsidRPr="00445283" w:rsidRDefault="00A66F17" w:rsidP="00445283">
      <w:pPr>
        <w:numPr>
          <w:ilvl w:val="0"/>
          <w:numId w:val="1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A66F17" w:rsidRPr="00445283" w:rsidRDefault="00A66F17" w:rsidP="00445283">
      <w:pPr>
        <w:numPr>
          <w:ilvl w:val="0"/>
          <w:numId w:val="1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445283">
        <w:rPr>
          <w:rFonts w:ascii="Times New Roman" w:eastAsia="Times New Roman" w:hAnsi="Times New Roman" w:cs="Times New Roman"/>
          <w:color w:val="1E2120"/>
        </w:rPr>
        <w:t>кибербуллингу</w:t>
      </w:r>
      <w:proofErr w:type="spellEnd"/>
      <w:r w:rsidRPr="00445283">
        <w:rPr>
          <w:rFonts w:ascii="Times New Roman" w:eastAsia="Times New Roman" w:hAnsi="Times New Roman" w:cs="Times New Roman"/>
          <w:color w:val="1E2120"/>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A66F17" w:rsidRPr="00445283" w:rsidRDefault="00A66F17" w:rsidP="00445283">
      <w:pPr>
        <w:numPr>
          <w:ilvl w:val="0"/>
          <w:numId w:val="1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A66F17" w:rsidRPr="00445283" w:rsidRDefault="00A66F17" w:rsidP="00445283">
      <w:pPr>
        <w:numPr>
          <w:ilvl w:val="0"/>
          <w:numId w:val="1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rsidR="00A66F17" w:rsidRPr="00445283" w:rsidRDefault="00A66F17" w:rsidP="00445283">
      <w:pPr>
        <w:numPr>
          <w:ilvl w:val="0"/>
          <w:numId w:val="1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формирование здорового образа жизни;</w:t>
      </w:r>
    </w:p>
    <w:p w:rsidR="00A66F17" w:rsidRPr="00445283" w:rsidRDefault="00A66F17" w:rsidP="00445283">
      <w:pPr>
        <w:numPr>
          <w:ilvl w:val="0"/>
          <w:numId w:val="1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обеспечение защиты прав и соблюдение законных интересов каждого ребенка;</w:t>
      </w:r>
    </w:p>
    <w:p w:rsidR="00A66F17" w:rsidRPr="00445283" w:rsidRDefault="00A66F17" w:rsidP="00445283">
      <w:pPr>
        <w:numPr>
          <w:ilvl w:val="0"/>
          <w:numId w:val="1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организация внеурочной работы с обучающимися в классе;</w:t>
      </w:r>
    </w:p>
    <w:p w:rsidR="00A66F17" w:rsidRPr="00445283" w:rsidRDefault="00A66F17" w:rsidP="00445283">
      <w:pPr>
        <w:numPr>
          <w:ilvl w:val="0"/>
          <w:numId w:val="12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содействие развитию инклюзивных форм образования, в том числе </w:t>
      </w:r>
      <w:proofErr w:type="gramStart"/>
      <w:r w:rsidRPr="00445283">
        <w:rPr>
          <w:rFonts w:ascii="Times New Roman" w:eastAsia="Times New Roman" w:hAnsi="Times New Roman" w:cs="Times New Roman"/>
          <w:color w:val="1E2120"/>
        </w:rPr>
        <w:t>в интересах</w:t>
      </w:r>
      <w:proofErr w:type="gramEnd"/>
      <w:r w:rsidRPr="00445283">
        <w:rPr>
          <w:rFonts w:ascii="Times New Roman" w:eastAsia="Times New Roman" w:hAnsi="Times New Roman" w:cs="Times New Roman"/>
          <w:color w:val="1E2120"/>
        </w:rPr>
        <w:t xml:space="preserve"> обучающихся с ограниченными возможностями здоровья.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2.3. </w:t>
      </w:r>
      <w:ins w:id="132" w:author="Unknown">
        <w:r w:rsidRPr="00445283">
          <w:rPr>
            <w:rFonts w:ascii="Times New Roman" w:eastAsia="Times New Roman" w:hAnsi="Times New Roman" w:cs="Times New Roman"/>
            <w:color w:val="1E2120"/>
            <w:u w:val="single"/>
            <w:bdr w:val="none" w:sz="0" w:space="0" w:color="auto" w:frame="1"/>
          </w:rPr>
          <w:t>Основными функциями классного руководителя являются:</w:t>
        </w:r>
      </w:ins>
    </w:p>
    <w:p w:rsidR="00A66F17" w:rsidRPr="00445283" w:rsidRDefault="00A66F17" w:rsidP="00445283">
      <w:pPr>
        <w:numPr>
          <w:ilvl w:val="0"/>
          <w:numId w:val="12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личностно ориентированная деятельность по воспитанию и социализации обучающихся в классе;</w:t>
      </w:r>
    </w:p>
    <w:p w:rsidR="00A66F17" w:rsidRPr="00445283" w:rsidRDefault="00A66F17" w:rsidP="00445283">
      <w:pPr>
        <w:numPr>
          <w:ilvl w:val="0"/>
          <w:numId w:val="12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деятельность по воспитанию и социализации обучающихся, осуществляемой с классом как социальной группой;</w:t>
      </w:r>
    </w:p>
    <w:p w:rsidR="00A66F17" w:rsidRPr="00445283" w:rsidRDefault="00A66F17" w:rsidP="00445283">
      <w:pPr>
        <w:numPr>
          <w:ilvl w:val="0"/>
          <w:numId w:val="12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воспитательная деятельность во взаимодействии с родителями (законными представителями) несовершеннолетних обучающихся;</w:t>
      </w:r>
    </w:p>
    <w:p w:rsidR="00A66F17" w:rsidRPr="00445283" w:rsidRDefault="00A66F17" w:rsidP="00445283">
      <w:pPr>
        <w:numPr>
          <w:ilvl w:val="0"/>
          <w:numId w:val="12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воспитательная деятельность во взаимодействии с педагогическим коллективом;</w:t>
      </w:r>
    </w:p>
    <w:p w:rsidR="00A66F17" w:rsidRPr="00445283" w:rsidRDefault="00A66F17" w:rsidP="00445283">
      <w:pPr>
        <w:numPr>
          <w:ilvl w:val="0"/>
          <w:numId w:val="12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участие в осуществлении воспитательной деятельности во взаимодействии с социальными партнерами.</w:t>
      </w:r>
    </w:p>
    <w:p w:rsidR="00A66F17" w:rsidRPr="00445283" w:rsidRDefault="00A66F17" w:rsidP="00445283">
      <w:pPr>
        <w:numPr>
          <w:ilvl w:val="0"/>
          <w:numId w:val="12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ведение и составление документации классного руководителя.</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Функциональные обязанности классного руководителя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Инвариантная часть деятельности классного руководителя</w:t>
      </w:r>
      <w:r w:rsidRPr="00445283">
        <w:rPr>
          <w:rFonts w:ascii="Times New Roman" w:eastAsia="Times New Roman" w:hAnsi="Times New Roman" w:cs="Times New Roman"/>
          <w:color w:val="1E2120"/>
        </w:rPr>
        <w:br/>
        <w:t>3.1. </w:t>
      </w:r>
      <w:ins w:id="133" w:author="Unknown">
        <w:r w:rsidRPr="00445283">
          <w:rPr>
            <w:rFonts w:ascii="Times New Roman" w:eastAsia="Times New Roman" w:hAnsi="Times New Roman" w:cs="Times New Roman"/>
            <w:color w:val="1E2120"/>
            <w:u w:val="single"/>
            <w:bdr w:val="none" w:sz="0" w:space="0" w:color="auto" w:frame="1"/>
          </w:rPr>
          <w:t>В рамках личностно ориентированной деятельности по воспитанию и социализации обучающихся в классе:</w:t>
        </w:r>
      </w:ins>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обеспечивает формирование экологической грамотности обучающихся, навыков здорового и безопасного для человека и окружающей его среды образа жизни;</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выявляет и осуществляет педагогическую поддержку обучающимся, нуждающихся в психологической помощи;</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проводит профилактику наркотической и алкогольной зависимости, </w:t>
      </w:r>
      <w:proofErr w:type="spellStart"/>
      <w:r w:rsidRPr="00445283">
        <w:rPr>
          <w:rFonts w:ascii="Times New Roman" w:eastAsia="Times New Roman" w:hAnsi="Times New Roman" w:cs="Times New Roman"/>
          <w:color w:val="1E2120"/>
        </w:rPr>
        <w:t>табакокурения</w:t>
      </w:r>
      <w:proofErr w:type="spellEnd"/>
      <w:r w:rsidRPr="00445283">
        <w:rPr>
          <w:rFonts w:ascii="Times New Roman" w:eastAsia="Times New Roman" w:hAnsi="Times New Roman" w:cs="Times New Roman"/>
          <w:color w:val="1E2120"/>
        </w:rPr>
        <w:t>, употребления вредных для здоровья веществ;</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формирует навыки информационной безопасности;</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способствует созданию оптимальных условий организации промежуточной и итоговой аттестации обучающихся класса по предметам;</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оказывает поддержку талантливым обучающимся, в том числе содействие развитию их способностей;</w:t>
      </w:r>
    </w:p>
    <w:p w:rsidR="00A66F17" w:rsidRPr="00445283" w:rsidRDefault="00A66F17" w:rsidP="00445283">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обеспечивает защиту прав и соблюдения законных интересов обучающихся, в том числе гарантий доступности ресурсов системы образования.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3.2. </w:t>
      </w:r>
      <w:ins w:id="134" w:author="Unknown">
        <w:r w:rsidRPr="00445283">
          <w:rPr>
            <w:rFonts w:ascii="Times New Roman" w:eastAsia="Times New Roman" w:hAnsi="Times New Roman" w:cs="Times New Roman"/>
            <w:color w:val="1E2120"/>
            <w:u w:val="single"/>
            <w:bdr w:val="none" w:sz="0" w:space="0" w:color="auto" w:frame="1"/>
          </w:rPr>
          <w:t>В рамках деятельности по воспитанию и социализации обучающихся, осуществляемой с классом как социальной группой:</w:t>
        </w:r>
      </w:ins>
    </w:p>
    <w:p w:rsidR="00A66F17" w:rsidRPr="00445283" w:rsidRDefault="00A66F17" w:rsidP="00445283">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изучает и анализирует характеристики класса как малой социальной группы;</w:t>
      </w:r>
    </w:p>
    <w:p w:rsidR="00A66F17" w:rsidRPr="00445283" w:rsidRDefault="00A66F17" w:rsidP="00445283">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осуществляет регулирование и </w:t>
      </w:r>
      <w:proofErr w:type="spellStart"/>
      <w:r w:rsidRPr="00445283">
        <w:rPr>
          <w:rFonts w:ascii="Times New Roman" w:eastAsia="Times New Roman" w:hAnsi="Times New Roman" w:cs="Times New Roman"/>
          <w:color w:val="1E2120"/>
        </w:rPr>
        <w:t>гуманизацию</w:t>
      </w:r>
      <w:proofErr w:type="spellEnd"/>
      <w:r w:rsidRPr="00445283">
        <w:rPr>
          <w:rFonts w:ascii="Times New Roman" w:eastAsia="Times New Roman" w:hAnsi="Times New Roman" w:cs="Times New Roman"/>
          <w:color w:val="1E2120"/>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A66F17" w:rsidRPr="00445283" w:rsidRDefault="00A66F17" w:rsidP="00445283">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A66F17" w:rsidRPr="00445283" w:rsidRDefault="00A66F17" w:rsidP="00445283">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rsidR="00A66F17" w:rsidRPr="00445283" w:rsidRDefault="00A66F17" w:rsidP="00445283">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A66F17" w:rsidRPr="00445283" w:rsidRDefault="00A66F17" w:rsidP="00445283">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A66F17" w:rsidRPr="00445283" w:rsidRDefault="00A66F17" w:rsidP="00445283">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A66F17" w:rsidRPr="00445283" w:rsidRDefault="00A66F17" w:rsidP="00445283">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A66F17" w:rsidRPr="00445283" w:rsidRDefault="00A66F17" w:rsidP="00445283">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rsidR="00A66F17" w:rsidRPr="00445283" w:rsidRDefault="00A66F17" w:rsidP="00445283">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выявляет и своевременно корректирует деструктивные отношения, создающие угрозы физическому и психическому здоровью обучающихся;</w:t>
      </w:r>
    </w:p>
    <w:p w:rsidR="00A66F17" w:rsidRPr="00445283" w:rsidRDefault="00A66F17" w:rsidP="00445283">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проводит профилактику </w:t>
      </w:r>
      <w:proofErr w:type="spellStart"/>
      <w:r w:rsidRPr="00445283">
        <w:rPr>
          <w:rFonts w:ascii="Times New Roman" w:eastAsia="Times New Roman" w:hAnsi="Times New Roman" w:cs="Times New Roman"/>
          <w:color w:val="1E2120"/>
        </w:rPr>
        <w:t>девиантного</w:t>
      </w:r>
      <w:proofErr w:type="spellEnd"/>
      <w:r w:rsidRPr="00445283">
        <w:rPr>
          <w:rFonts w:ascii="Times New Roman" w:eastAsia="Times New Roman" w:hAnsi="Times New Roman" w:cs="Times New Roman"/>
          <w:color w:val="1E2120"/>
        </w:rPr>
        <w:t xml:space="preserve"> и асоциального поведения обучающихся, в том числе всех форм проявления жестокости, насилия, травли в детском коллективе.</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3.3. </w:t>
      </w:r>
      <w:ins w:id="135" w:author="Unknown">
        <w:r w:rsidRPr="00445283">
          <w:rPr>
            <w:rFonts w:ascii="Times New Roman" w:eastAsia="Times New Roman" w:hAnsi="Times New Roman" w:cs="Times New Roman"/>
            <w:color w:val="1E2120"/>
            <w:u w:val="single"/>
            <w:bdr w:val="none" w:sz="0" w:space="0" w:color="auto" w:frame="1"/>
          </w:rPr>
          <w:t>В рамках воспитательной деятельности во взаимодействии с родителями (законными представителями) несовершеннолетних обучающихся:</w:t>
        </w:r>
      </w:ins>
    </w:p>
    <w:p w:rsidR="00A66F17" w:rsidRPr="00445283" w:rsidRDefault="00A66F17" w:rsidP="00445283">
      <w:pPr>
        <w:numPr>
          <w:ilvl w:val="0"/>
          <w:numId w:val="12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контролирует успеваемость каждого обучающегося;</w:t>
      </w:r>
    </w:p>
    <w:p w:rsidR="00A66F17" w:rsidRPr="00445283" w:rsidRDefault="00A66F17" w:rsidP="00445283">
      <w:pPr>
        <w:numPr>
          <w:ilvl w:val="0"/>
          <w:numId w:val="12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привлекает родителей (законных представителей) к сотрудничеству </w:t>
      </w:r>
      <w:proofErr w:type="gramStart"/>
      <w:r w:rsidRPr="00445283">
        <w:rPr>
          <w:rFonts w:ascii="Times New Roman" w:eastAsia="Times New Roman" w:hAnsi="Times New Roman" w:cs="Times New Roman"/>
          <w:color w:val="1E2120"/>
        </w:rPr>
        <w:t>в интересах</w:t>
      </w:r>
      <w:proofErr w:type="gramEnd"/>
      <w:r w:rsidRPr="00445283">
        <w:rPr>
          <w:rFonts w:ascii="Times New Roman" w:eastAsia="Times New Roman" w:hAnsi="Times New Roman" w:cs="Times New Roman"/>
          <w:color w:val="1E2120"/>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A66F17" w:rsidRPr="00445283" w:rsidRDefault="00A66F17" w:rsidP="00445283">
      <w:pPr>
        <w:numPr>
          <w:ilvl w:val="0"/>
          <w:numId w:val="12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A66F17" w:rsidRPr="00445283" w:rsidRDefault="00A66F17" w:rsidP="00445283">
      <w:pPr>
        <w:numPr>
          <w:ilvl w:val="0"/>
          <w:numId w:val="12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A66F17" w:rsidRPr="00445283" w:rsidRDefault="00A66F17" w:rsidP="00445283">
      <w:pPr>
        <w:numPr>
          <w:ilvl w:val="0"/>
          <w:numId w:val="12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A66F17" w:rsidRPr="00445283" w:rsidRDefault="00A66F17" w:rsidP="00445283">
      <w:pPr>
        <w:numPr>
          <w:ilvl w:val="0"/>
          <w:numId w:val="12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3.4. </w:t>
      </w:r>
      <w:ins w:id="136" w:author="Unknown">
        <w:r w:rsidRPr="00445283">
          <w:rPr>
            <w:rFonts w:ascii="Times New Roman" w:eastAsia="Times New Roman" w:hAnsi="Times New Roman" w:cs="Times New Roman"/>
            <w:color w:val="1E2120"/>
            <w:u w:val="single"/>
            <w:bdr w:val="none" w:sz="0" w:space="0" w:color="auto" w:frame="1"/>
          </w:rPr>
          <w:t>В рамках участия в осуществлении воспитательной деятельности во взаимодействии с социальными партнерами:</w:t>
        </w:r>
      </w:ins>
    </w:p>
    <w:p w:rsidR="00A66F17" w:rsidRPr="00445283" w:rsidRDefault="00A66F17" w:rsidP="00445283">
      <w:pPr>
        <w:numPr>
          <w:ilvl w:val="0"/>
          <w:numId w:val="12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участвует в организации работы, способствующей профессиональному самоопределению обучающихся;</w:t>
      </w:r>
    </w:p>
    <w:p w:rsidR="00A66F17" w:rsidRPr="00445283" w:rsidRDefault="00A66F17" w:rsidP="00445283">
      <w:pPr>
        <w:numPr>
          <w:ilvl w:val="0"/>
          <w:numId w:val="12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A66F17" w:rsidRPr="00445283" w:rsidRDefault="00A66F17" w:rsidP="00445283">
      <w:pPr>
        <w:numPr>
          <w:ilvl w:val="0"/>
          <w:numId w:val="12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3.5. </w:t>
      </w:r>
      <w:ins w:id="137" w:author="Unknown">
        <w:r w:rsidRPr="00445283">
          <w:rPr>
            <w:rFonts w:ascii="Times New Roman" w:eastAsia="Times New Roman" w:hAnsi="Times New Roman" w:cs="Times New Roman"/>
            <w:color w:val="1E2120"/>
            <w:u w:val="single"/>
            <w:bdr w:val="none" w:sz="0" w:space="0" w:color="auto" w:frame="1"/>
          </w:rPr>
          <w:t>В рамках ведения и составление классным руководителем документации:</w:t>
        </w:r>
      </w:ins>
    </w:p>
    <w:p w:rsidR="00A66F17" w:rsidRPr="00445283" w:rsidRDefault="00A66F17" w:rsidP="00445283">
      <w:pPr>
        <w:numPr>
          <w:ilvl w:val="0"/>
          <w:numId w:val="1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ведет классный журнал (в бумажной форме) в части внесения в него и актуализации списка обучающихся;</w:t>
      </w:r>
    </w:p>
    <w:p w:rsidR="00A66F17" w:rsidRPr="00445283" w:rsidRDefault="00A66F17" w:rsidP="00445283">
      <w:pPr>
        <w:numPr>
          <w:ilvl w:val="0"/>
          <w:numId w:val="1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заполняет электронный журнал (при ведении электронного журнала - без его дублирования в бумажной форме);</w:t>
      </w:r>
    </w:p>
    <w:p w:rsidR="00A66F17" w:rsidRPr="00445283" w:rsidRDefault="00A66F17" w:rsidP="00445283">
      <w:pPr>
        <w:numPr>
          <w:ilvl w:val="0"/>
          <w:numId w:val="1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составляет план работы в рамках деятельности, связанной с классным руководством, требования </w:t>
      </w:r>
      <w:proofErr w:type="gramStart"/>
      <w:r w:rsidRPr="00445283">
        <w:rPr>
          <w:rFonts w:ascii="Times New Roman" w:eastAsia="Times New Roman" w:hAnsi="Times New Roman" w:cs="Times New Roman"/>
          <w:color w:val="1E2120"/>
        </w:rPr>
        <w:t>к оформлению</w:t>
      </w:r>
      <w:proofErr w:type="gramEnd"/>
      <w:r w:rsidRPr="00445283">
        <w:rPr>
          <w:rFonts w:ascii="Times New Roman" w:eastAsia="Times New Roman" w:hAnsi="Times New Roman" w:cs="Times New Roman"/>
          <w:color w:val="1E2120"/>
        </w:rPr>
        <w:t xml:space="preserve">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w:t>
      </w:r>
      <w:r w:rsidRPr="00445283">
        <w:rPr>
          <w:rFonts w:ascii="Times New Roman" w:eastAsia="Times New Roman" w:hAnsi="Times New Roman" w:cs="Times New Roman"/>
          <w:color w:val="1E2120"/>
        </w:rPr>
        <w:lastRenderedPageBreak/>
        <w:t>директором общеобразовательной организации не позднее пяти дней с начала планируемого периода;</w:t>
      </w:r>
    </w:p>
    <w:p w:rsidR="00A66F17" w:rsidRPr="00445283" w:rsidRDefault="00A66F17" w:rsidP="00445283">
      <w:pPr>
        <w:numPr>
          <w:ilvl w:val="0"/>
          <w:numId w:val="1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заполняет журнал инструктажа обучающихся по технике безопасности;</w:t>
      </w:r>
    </w:p>
    <w:p w:rsidR="00A66F17" w:rsidRPr="00445283" w:rsidRDefault="00A66F17" w:rsidP="00445283">
      <w:pPr>
        <w:numPr>
          <w:ilvl w:val="0"/>
          <w:numId w:val="12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контролирует заполнение учащимися дневников и проставление в них оценок по предметам.</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3.6. </w:t>
      </w:r>
      <w:ins w:id="138" w:author="Unknown">
        <w:r w:rsidRPr="00445283">
          <w:rPr>
            <w:rFonts w:ascii="Times New Roman" w:eastAsia="Times New Roman" w:hAnsi="Times New Roman" w:cs="Times New Roman"/>
            <w:color w:val="1E2120"/>
            <w:u w:val="single"/>
            <w:bdr w:val="none" w:sz="0" w:space="0" w:color="auto" w:frame="1"/>
          </w:rPr>
          <w:t>В рамках вариативной части деятельности классного руководителя (формируется в зависимости от контекстных условий общеобразовательной организации):</w:t>
        </w:r>
      </w:ins>
    </w:p>
    <w:p w:rsidR="00A66F17" w:rsidRPr="00445283" w:rsidRDefault="00A66F17" w:rsidP="00445283">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rsidR="00A66F17" w:rsidRPr="00445283" w:rsidRDefault="00A66F17" w:rsidP="00445283">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выявляет причины низкой успеваемости обучающихся и организует их устранение;</w:t>
      </w:r>
    </w:p>
    <w:p w:rsidR="00A66F17" w:rsidRPr="00445283" w:rsidRDefault="00A66F17" w:rsidP="00445283">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A66F17" w:rsidRPr="00445283" w:rsidRDefault="00A66F17" w:rsidP="00445283">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A66F17" w:rsidRPr="00445283" w:rsidRDefault="00A66F17" w:rsidP="00445283">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A66F17" w:rsidRPr="00445283" w:rsidRDefault="00A66F17" w:rsidP="00445283">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3.7. </w:t>
      </w:r>
      <w:ins w:id="139" w:author="Unknown">
        <w:r w:rsidRPr="00445283">
          <w:rPr>
            <w:rFonts w:ascii="Times New Roman" w:eastAsia="Times New Roman" w:hAnsi="Times New Roman" w:cs="Times New Roman"/>
            <w:color w:val="1E2120"/>
            <w:u w:val="single"/>
            <w:bdr w:val="none" w:sz="0" w:space="0" w:color="auto" w:frame="1"/>
          </w:rPr>
          <w:t>Классному руководителю запрещается:</w:t>
        </w:r>
      </w:ins>
    </w:p>
    <w:p w:rsidR="00A66F17" w:rsidRPr="00445283" w:rsidRDefault="00A66F17" w:rsidP="00445283">
      <w:pPr>
        <w:numPr>
          <w:ilvl w:val="0"/>
          <w:numId w:val="12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изменять по своему усмотрению расписание занятий детей класса;</w:t>
      </w:r>
    </w:p>
    <w:p w:rsidR="00A66F17" w:rsidRPr="00445283" w:rsidRDefault="00A66F17" w:rsidP="00445283">
      <w:pPr>
        <w:numPr>
          <w:ilvl w:val="0"/>
          <w:numId w:val="12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отменять или сокращать занятия, отпускать детей класса домой в то время, когда занятия по расписанию у них не окончены;</w:t>
      </w:r>
    </w:p>
    <w:p w:rsidR="00A66F17" w:rsidRPr="00445283" w:rsidRDefault="00A66F17" w:rsidP="00445283">
      <w:pPr>
        <w:numPr>
          <w:ilvl w:val="0"/>
          <w:numId w:val="12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задействовать детей класса во время уроков для выполнения поручений;</w:t>
      </w:r>
    </w:p>
    <w:p w:rsidR="00A66F17" w:rsidRPr="00445283" w:rsidRDefault="00A66F17" w:rsidP="00445283">
      <w:pPr>
        <w:numPr>
          <w:ilvl w:val="0"/>
          <w:numId w:val="12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использовать в воспитательной деятельности неисправное оборудование или техническое оборудование с явными признаками повреждения;</w:t>
      </w:r>
    </w:p>
    <w:p w:rsidR="00A66F17" w:rsidRPr="00445283" w:rsidRDefault="00A66F17" w:rsidP="00445283">
      <w:pPr>
        <w:numPr>
          <w:ilvl w:val="0"/>
          <w:numId w:val="12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 помещении и на территории общеобразовательной организации.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3.8. 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w:t>
      </w:r>
      <w:r w:rsidRPr="00445283">
        <w:rPr>
          <w:rFonts w:ascii="Times New Roman" w:eastAsia="Times New Roman" w:hAnsi="Times New Roman" w:cs="Times New Roman"/>
          <w:color w:val="1E2120"/>
        </w:rPr>
        <w:br/>
        <w:t>3.9.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Pr="00445283">
        <w:rPr>
          <w:rFonts w:ascii="Times New Roman" w:eastAsia="Times New Roman" w:hAnsi="Times New Roman" w:cs="Times New Roman"/>
          <w:color w:val="1E2120"/>
        </w:rPr>
        <w:b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r w:rsidRPr="00445283">
        <w:rPr>
          <w:rFonts w:ascii="Times New Roman" w:eastAsia="Times New Roman" w:hAnsi="Times New Roman" w:cs="Times New Roman"/>
          <w:color w:val="1E2120"/>
        </w:rPr>
        <w:br/>
        <w:t>3.11. Осуществляет заботу о здоровье и безопасности обучающихся, оперативно извещает директора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Pr="00445283">
        <w:rPr>
          <w:rFonts w:ascii="Times New Roman" w:eastAsia="Times New Roman" w:hAnsi="Times New Roman" w:cs="Times New Roman"/>
          <w:color w:val="1E2120"/>
        </w:rPr>
        <w:br/>
        <w:t>3.12. Соблюдает требования к сохранности помещений. Организует соблюдение обучающимися сохранности помещения класса и оборудования.</w:t>
      </w:r>
      <w:r w:rsidRPr="00445283">
        <w:rPr>
          <w:rFonts w:ascii="Times New Roman" w:eastAsia="Times New Roman" w:hAnsi="Times New Roman" w:cs="Times New Roman"/>
          <w:color w:val="1E2120"/>
        </w:rPr>
        <w:br/>
        <w:t>3.13. Принимает участие в смотре-конкурсе кабинетов классов, готовит классный кабинет к приемке на начало нового учебного года.</w:t>
      </w:r>
      <w:r w:rsidRPr="00445283">
        <w:rPr>
          <w:rFonts w:ascii="Times New Roman" w:eastAsia="Times New Roman" w:hAnsi="Times New Roman" w:cs="Times New Roman"/>
          <w:color w:val="1E2120"/>
        </w:rPr>
        <w:br/>
        <w:t>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r w:rsidRPr="00445283">
        <w:rPr>
          <w:rFonts w:ascii="Times New Roman" w:eastAsia="Times New Roman" w:hAnsi="Times New Roman" w:cs="Times New Roman"/>
          <w:color w:val="1E2120"/>
        </w:rPr>
        <w:br/>
        <w:t>3.15. Систематически повышает свою профессиональную квалификацию, участвует в деятельности методического объединения классных руководителей.</w:t>
      </w:r>
      <w:r w:rsidRPr="00445283">
        <w:rPr>
          <w:rFonts w:ascii="Times New Roman" w:eastAsia="Times New Roman" w:hAnsi="Times New Roman" w:cs="Times New Roman"/>
          <w:color w:val="1E2120"/>
        </w:rPr>
        <w:br/>
        <w:t>3.16. Строго соблюдает этические нормы поведения в школе, в быту, в общественных местах, соответствующие общественному положению педагога.</w:t>
      </w:r>
      <w:r w:rsidRPr="00445283">
        <w:rPr>
          <w:rFonts w:ascii="Times New Roman" w:eastAsia="Times New Roman" w:hAnsi="Times New Roman" w:cs="Times New Roman"/>
          <w:color w:val="1E2120"/>
        </w:rPr>
        <w:br/>
        <w:t>3.17. Соблюдает финансовую дисциплину в общеобразовательной организации.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 классного руководителя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Классный руководитель имеет право:</w:t>
      </w:r>
      <w:r w:rsidRPr="00445283">
        <w:rPr>
          <w:rFonts w:ascii="Times New Roman" w:eastAsia="Times New Roman" w:hAnsi="Times New Roman" w:cs="Times New Roman"/>
          <w:color w:val="1E2120"/>
        </w:rPr>
        <w:br/>
        <w:t xml:space="preserve">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w:t>
      </w:r>
      <w:r w:rsidRPr="00445283">
        <w:rPr>
          <w:rFonts w:ascii="Times New Roman" w:eastAsia="Times New Roman" w:hAnsi="Times New Roman" w:cs="Times New Roman"/>
          <w:color w:val="1E2120"/>
        </w:rPr>
        <w:lastRenderedPageBreak/>
        <w:t>работы с обучающимися и родителями (законными представителями) несовершеннолетних обучающихся, в том числе:</w:t>
      </w:r>
    </w:p>
    <w:p w:rsidR="00A66F17" w:rsidRPr="00445283" w:rsidRDefault="00A66F17" w:rsidP="00445283">
      <w:pPr>
        <w:numPr>
          <w:ilvl w:val="0"/>
          <w:numId w:val="12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индивидуальные (беседа, консультация, обмен мнениями, оказание индивидуальной помощи, совместный поиск решения проблемы и др.);</w:t>
      </w:r>
    </w:p>
    <w:p w:rsidR="00A66F17" w:rsidRPr="00445283" w:rsidRDefault="00A66F17" w:rsidP="00445283">
      <w:pPr>
        <w:numPr>
          <w:ilvl w:val="0"/>
          <w:numId w:val="12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групповые (творческие группы, сетевые сообщества, органы самоуправления, проекты, ролевые игры, дебаты и др.);</w:t>
      </w:r>
    </w:p>
    <w:p w:rsidR="00A66F17" w:rsidRPr="00445283" w:rsidRDefault="00A66F17" w:rsidP="00445283">
      <w:pPr>
        <w:numPr>
          <w:ilvl w:val="0"/>
          <w:numId w:val="12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коллективные (классные часы, конкурсы, спектакли, концерты, походы, образовательный туризм, слёты, соревнования, </w:t>
      </w:r>
      <w:proofErr w:type="spellStart"/>
      <w:r w:rsidRPr="00445283">
        <w:rPr>
          <w:rFonts w:ascii="Times New Roman" w:eastAsia="Times New Roman" w:hAnsi="Times New Roman" w:cs="Times New Roman"/>
          <w:color w:val="1E2120"/>
        </w:rPr>
        <w:t>квесты</w:t>
      </w:r>
      <w:proofErr w:type="spellEnd"/>
      <w:r w:rsidRPr="00445283">
        <w:rPr>
          <w:rFonts w:ascii="Times New Roman" w:eastAsia="Times New Roman" w:hAnsi="Times New Roman" w:cs="Times New Roman"/>
          <w:color w:val="1E2120"/>
        </w:rPr>
        <w:t xml:space="preserve"> и игры, родительские собрания и др.).</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4.2. Выбирать и разрабатывать учебно-методические материалы на основе ФГОС общего образования с учетом контекстных условий деятельности.</w:t>
      </w:r>
      <w:r w:rsidRPr="00445283">
        <w:rPr>
          <w:rFonts w:ascii="Times New Roman" w:eastAsia="Times New Roman" w:hAnsi="Times New Roman" w:cs="Times New Roman"/>
          <w:color w:val="1E2120"/>
        </w:rPr>
        <w:br/>
        <w:t>4.3.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r w:rsidRPr="00445283">
        <w:rPr>
          <w:rFonts w:ascii="Times New Roman" w:eastAsia="Times New Roman" w:hAnsi="Times New Roman" w:cs="Times New Roman"/>
          <w:color w:val="1E2120"/>
        </w:rPr>
        <w:br/>
        <w:t>4.4.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w:t>
      </w:r>
      <w:r w:rsidRPr="00445283">
        <w:rPr>
          <w:rFonts w:ascii="Times New Roman" w:eastAsia="Times New Roman" w:hAnsi="Times New Roman" w:cs="Times New Roman"/>
          <w:color w:val="1E2120"/>
        </w:rPr>
        <w:br/>
        <w:t xml:space="preserve">4.5. Участвовать в обсуждении итогов проведения </w:t>
      </w:r>
      <w:proofErr w:type="spellStart"/>
      <w:r w:rsidRPr="00445283">
        <w:rPr>
          <w:rFonts w:ascii="Times New Roman" w:eastAsia="Times New Roman" w:hAnsi="Times New Roman" w:cs="Times New Roman"/>
          <w:color w:val="1E2120"/>
        </w:rPr>
        <w:t>внутришкольного</w:t>
      </w:r>
      <w:proofErr w:type="spellEnd"/>
      <w:r w:rsidRPr="00445283">
        <w:rPr>
          <w:rFonts w:ascii="Times New Roman" w:eastAsia="Times New Roman" w:hAnsi="Times New Roman" w:cs="Times New Roman"/>
          <w:color w:val="1E2120"/>
        </w:rPr>
        <w:t xml:space="preserve"> контроля.</w:t>
      </w:r>
      <w:r w:rsidRPr="00445283">
        <w:rPr>
          <w:rFonts w:ascii="Times New Roman" w:eastAsia="Times New Roman" w:hAnsi="Times New Roman" w:cs="Times New Roman"/>
          <w:color w:val="1E2120"/>
        </w:rPr>
        <w:br/>
        <w:t>4.6. Самостоятельно планировать и организовывать участие учащихся в воспитательных мероприятиях.</w:t>
      </w:r>
      <w:r w:rsidRPr="00445283">
        <w:rPr>
          <w:rFonts w:ascii="Times New Roman" w:eastAsia="Times New Roman" w:hAnsi="Times New Roman" w:cs="Times New Roman"/>
          <w:color w:val="1E2120"/>
        </w:rPr>
        <w:br/>
        <w:t>4.7. Использовать (по согласованию с администрацией школы) инфраструктуру общеобразовательной организации при проведении мероприятий с классом.</w:t>
      </w:r>
      <w:r w:rsidRPr="00445283">
        <w:rPr>
          <w:rFonts w:ascii="Times New Roman" w:eastAsia="Times New Roman" w:hAnsi="Times New Roman" w:cs="Times New Roman"/>
          <w:color w:val="1E2120"/>
        </w:rPr>
        <w:b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r w:rsidRPr="00445283">
        <w:rPr>
          <w:rFonts w:ascii="Times New Roman" w:eastAsia="Times New Roman" w:hAnsi="Times New Roman" w:cs="Times New Roman"/>
          <w:color w:val="1E2120"/>
        </w:rPr>
        <w:br/>
        <w:t>4.9. Давать обязательные распоряжения обучающимся своего класса при подготовке и проведении воспитательных мероприятий.</w:t>
      </w:r>
      <w:r w:rsidRPr="00445283">
        <w:rPr>
          <w:rFonts w:ascii="Times New Roman" w:eastAsia="Times New Roman" w:hAnsi="Times New Roman" w:cs="Times New Roman"/>
          <w:color w:val="1E2120"/>
        </w:rPr>
        <w:br/>
        <w:t>4.10.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r w:rsidRPr="00445283">
        <w:rPr>
          <w:rFonts w:ascii="Times New Roman" w:eastAsia="Times New Roman" w:hAnsi="Times New Roman" w:cs="Times New Roman"/>
          <w:color w:val="1E2120"/>
        </w:rPr>
        <w:br/>
        <w:t>4.11.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w:t>
      </w:r>
      <w:r w:rsidRPr="00445283">
        <w:rPr>
          <w:rFonts w:ascii="Times New Roman" w:eastAsia="Times New Roman" w:hAnsi="Times New Roman" w:cs="Times New Roman"/>
          <w:color w:val="1E2120"/>
        </w:rPr>
        <w:br/>
        <w:t>4.12. Выносить на рассмотрение администрации, совета общеобразовательного учреждения предложения, согласованные с коллективом класса.</w:t>
      </w:r>
      <w:r w:rsidRPr="00445283">
        <w:rPr>
          <w:rFonts w:ascii="Times New Roman" w:eastAsia="Times New Roman" w:hAnsi="Times New Roman" w:cs="Times New Roman"/>
          <w:color w:val="1E2120"/>
        </w:rPr>
        <w:br/>
        <w:t>4.13. На материально-техническое и методическое обеспечение организуемой им воспитательной деятельности.</w:t>
      </w:r>
      <w:r w:rsidRPr="00445283">
        <w:rPr>
          <w:rFonts w:ascii="Times New Roman" w:eastAsia="Times New Roman" w:hAnsi="Times New Roman" w:cs="Times New Roman"/>
          <w:color w:val="1E2120"/>
        </w:rPr>
        <w:br/>
        <w:t>4.14.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r w:rsidRPr="00445283">
        <w:rPr>
          <w:rFonts w:ascii="Times New Roman" w:eastAsia="Times New Roman" w:hAnsi="Times New Roman" w:cs="Times New Roman"/>
          <w:color w:val="1E2120"/>
        </w:rPr>
        <w:br/>
        <w:t>4.15. На конфиденциальность служебного расследования, за исключением случаев, предусмотренных законодательством Российской Федерации.</w:t>
      </w:r>
      <w:r w:rsidRPr="00445283">
        <w:rPr>
          <w:rFonts w:ascii="Times New Roman" w:eastAsia="Times New Roman" w:hAnsi="Times New Roman" w:cs="Times New Roman"/>
          <w:color w:val="1E2120"/>
        </w:rPr>
        <w:br/>
        <w:t>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r w:rsidRPr="00445283">
        <w:rPr>
          <w:rFonts w:ascii="Times New Roman" w:eastAsia="Times New Roman" w:hAnsi="Times New Roman" w:cs="Times New Roman"/>
          <w:color w:val="1E2120"/>
        </w:rPr>
        <w:br/>
        <w:t>4.17.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445283">
        <w:rPr>
          <w:rFonts w:ascii="Times New Roman" w:eastAsia="Times New Roman" w:hAnsi="Times New Roman" w:cs="Times New Roman"/>
          <w:color w:val="1E2120"/>
        </w:rPr>
        <w:br/>
        <w:t>4.18. Участвовать в конкурсах, фестивалях и других мероприятиях по профессиональной деятельности.</w:t>
      </w:r>
      <w:r w:rsidRPr="00445283">
        <w:rPr>
          <w:rFonts w:ascii="Times New Roman" w:eastAsia="Times New Roman" w:hAnsi="Times New Roman" w:cs="Times New Roman"/>
          <w:color w:val="1E2120"/>
        </w:rPr>
        <w:br/>
        <w:t xml:space="preserve">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w:t>
      </w:r>
      <w:r w:rsidRPr="00445283">
        <w:rPr>
          <w:rFonts w:ascii="Times New Roman" w:eastAsia="Times New Roman" w:hAnsi="Times New Roman" w:cs="Times New Roman"/>
          <w:color w:val="1E2120"/>
        </w:rPr>
        <w:lastRenderedPageBreak/>
        <w:t>Коллективным договором, Правилами внутреннего трудового распорядка общеобразовательного учреждения.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124389"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 классного руководителя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w:t>
      </w:r>
      <w:ins w:id="140" w:author="Unknown">
        <w:r w:rsidRPr="00445283">
          <w:rPr>
            <w:rFonts w:ascii="Times New Roman" w:eastAsia="Times New Roman" w:hAnsi="Times New Roman" w:cs="Times New Roman"/>
            <w:color w:val="1E2120"/>
            <w:u w:val="single"/>
            <w:bdr w:val="none" w:sz="0" w:space="0" w:color="auto" w:frame="1"/>
          </w:rPr>
          <w:t>В предусмотренном законодательством Российской Федерации порядке классный руководитель несет ответственность:</w:t>
        </w:r>
      </w:ins>
    </w:p>
    <w:p w:rsidR="00A66F17" w:rsidRPr="00445283" w:rsidRDefault="00A66F17" w:rsidP="00445283">
      <w:pPr>
        <w:numPr>
          <w:ilvl w:val="0"/>
          <w:numId w:val="1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A66F17" w:rsidRPr="00445283" w:rsidRDefault="00A66F17" w:rsidP="00445283">
      <w:pPr>
        <w:numPr>
          <w:ilvl w:val="0"/>
          <w:numId w:val="1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соблюдение финансовой дисциплины;</w:t>
      </w:r>
    </w:p>
    <w:p w:rsidR="00A66F17" w:rsidRPr="00445283" w:rsidRDefault="00A66F17" w:rsidP="00445283">
      <w:pPr>
        <w:numPr>
          <w:ilvl w:val="0"/>
          <w:numId w:val="1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поддержание порядка в классном кабинете, целостность используемого оборудования;</w:t>
      </w:r>
    </w:p>
    <w:p w:rsidR="00A66F17" w:rsidRPr="00445283" w:rsidRDefault="00A66F17" w:rsidP="00445283">
      <w:pPr>
        <w:numPr>
          <w:ilvl w:val="0"/>
          <w:numId w:val="1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выбор воспитательных приемов и их соответствие возрастным особенностям обучающимся;</w:t>
      </w:r>
    </w:p>
    <w:p w:rsidR="00A66F17" w:rsidRPr="00445283" w:rsidRDefault="00A66F17" w:rsidP="00445283">
      <w:pPr>
        <w:numPr>
          <w:ilvl w:val="0"/>
          <w:numId w:val="1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своевременное информирование и подготовку организационных вопросов проведения промежуточной и итоговой аттестации обучающихся класса;</w:t>
      </w:r>
    </w:p>
    <w:p w:rsidR="00A66F17" w:rsidRPr="00445283" w:rsidRDefault="00A66F17" w:rsidP="00445283">
      <w:pPr>
        <w:numPr>
          <w:ilvl w:val="0"/>
          <w:numId w:val="1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соблюдение прав, свобод и достоинства личности обучающихся, родителей обучающихся и лиц, их заменяющих;</w:t>
      </w:r>
    </w:p>
    <w:p w:rsidR="00A66F17" w:rsidRPr="00445283" w:rsidRDefault="00A66F17" w:rsidP="00445283">
      <w:pPr>
        <w:numPr>
          <w:ilvl w:val="0"/>
          <w:numId w:val="1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соблюдение плана воспитательной работы школы в рамках своих функциональных обязанностей;</w:t>
      </w:r>
    </w:p>
    <w:p w:rsidR="00A66F17" w:rsidRPr="00445283" w:rsidRDefault="00A66F17" w:rsidP="00445283">
      <w:pPr>
        <w:numPr>
          <w:ilvl w:val="0"/>
          <w:numId w:val="1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создание обстановки, приведшей к уменьшению контингента обучающихся по вине классного руководителя;</w:t>
      </w:r>
    </w:p>
    <w:p w:rsidR="00A66F17" w:rsidRPr="00445283" w:rsidRDefault="00A66F17" w:rsidP="00445283">
      <w:pPr>
        <w:numPr>
          <w:ilvl w:val="0"/>
          <w:numId w:val="1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жизнь и здоровье обучающихся класса во время проводимых им мероприятий;</w:t>
      </w:r>
    </w:p>
    <w:p w:rsidR="00A66F17" w:rsidRPr="00445283" w:rsidRDefault="00A66F17" w:rsidP="00445283">
      <w:pPr>
        <w:numPr>
          <w:ilvl w:val="0"/>
          <w:numId w:val="1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A66F17" w:rsidRPr="00445283" w:rsidRDefault="00A66F17" w:rsidP="00445283">
      <w:pPr>
        <w:numPr>
          <w:ilvl w:val="0"/>
          <w:numId w:val="1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несвоевременное принятие мер по оказанию первой помощи пострадавшему, скрытие от администрации несчастного случая;</w:t>
      </w:r>
    </w:p>
    <w:p w:rsidR="00A66F17" w:rsidRPr="00445283" w:rsidRDefault="00A66F17" w:rsidP="00445283">
      <w:pPr>
        <w:numPr>
          <w:ilvl w:val="0"/>
          <w:numId w:val="13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недостаточный контроль или его отсутствие за соблюдением правил и инструкций по охране труда и пожарной безопасности.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r w:rsidRPr="00445283">
        <w:rPr>
          <w:rFonts w:ascii="Times New Roman" w:eastAsia="Times New Roman" w:hAnsi="Times New Roman" w:cs="Times New Roman"/>
          <w:color w:val="1E2120"/>
        </w:rPr>
        <w:br/>
        <w:t>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445283">
        <w:rPr>
          <w:rFonts w:ascii="Times New Roman" w:eastAsia="Times New Roman" w:hAnsi="Times New Roman" w:cs="Times New Roman"/>
          <w:color w:val="1E2120"/>
        </w:rPr>
        <w:br/>
        <w:t>5.4.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445283">
        <w:rPr>
          <w:rFonts w:ascii="Times New Roman" w:eastAsia="Times New Roman" w:hAnsi="Times New Roman" w:cs="Times New Roman"/>
          <w:color w:val="1E2120"/>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r w:rsidRPr="00445283">
        <w:rPr>
          <w:rFonts w:ascii="Times New Roman" w:eastAsia="Times New Roman" w:hAnsi="Times New Roman" w:cs="Times New Roman"/>
          <w:color w:val="1E2120"/>
        </w:rPr>
        <w:b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Критерии эффективности деятельности классного руководителя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ins w:id="141" w:author="Unknown">
        <w:r w:rsidRPr="00445283">
          <w:rPr>
            <w:rFonts w:ascii="Times New Roman" w:eastAsia="Times New Roman" w:hAnsi="Times New Roman" w:cs="Times New Roman"/>
            <w:color w:val="1E2120"/>
          </w:rPr>
          <w:t>6.1.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r w:rsidRPr="00445283">
          <w:rPr>
            <w:rFonts w:ascii="Times New Roman" w:eastAsia="Times New Roman" w:hAnsi="Times New Roman" w:cs="Times New Roman"/>
            <w:color w:val="1E2120"/>
          </w:rPr>
          <w:br/>
          <w:t>6.2. </w:t>
        </w:r>
        <w:r w:rsidRPr="00445283">
          <w:rPr>
            <w:rFonts w:ascii="Times New Roman" w:eastAsia="Times New Roman" w:hAnsi="Times New Roman" w:cs="Times New Roman"/>
            <w:color w:val="1E2120"/>
            <w:u w:val="single"/>
            <w:bdr w:val="none" w:sz="0" w:space="0" w:color="auto" w:frame="1"/>
          </w:rPr>
          <w:t>Критерии эффективности процесса деятельности классного руководителя:</w:t>
        </w:r>
      </w:ins>
    </w:p>
    <w:p w:rsidR="00A66F17" w:rsidRPr="00445283" w:rsidRDefault="00A66F17" w:rsidP="00445283">
      <w:pPr>
        <w:numPr>
          <w:ilvl w:val="0"/>
          <w:numId w:val="13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комплексность как степень охвата в воспитательном процессе направлений, обозначенных в нормативных документах;</w:t>
      </w:r>
    </w:p>
    <w:p w:rsidR="00A66F17" w:rsidRPr="00445283" w:rsidRDefault="00A66F17" w:rsidP="00445283">
      <w:pPr>
        <w:numPr>
          <w:ilvl w:val="0"/>
          <w:numId w:val="13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адресность как степень учёта в воспитательном процессе возрастных и личностных особенностей детей, характеристик класса;</w:t>
      </w:r>
    </w:p>
    <w:p w:rsidR="00A66F17" w:rsidRPr="00445283" w:rsidRDefault="00A66F17" w:rsidP="00445283">
      <w:pPr>
        <w:numPr>
          <w:ilvl w:val="0"/>
          <w:numId w:val="131"/>
        </w:numPr>
        <w:spacing w:after="0" w:line="240" w:lineRule="auto"/>
        <w:ind w:left="173"/>
        <w:jc w:val="both"/>
        <w:textAlignment w:val="baseline"/>
        <w:rPr>
          <w:rFonts w:ascii="Times New Roman" w:eastAsia="Times New Roman" w:hAnsi="Times New Roman" w:cs="Times New Roman"/>
          <w:color w:val="1E2120"/>
        </w:rPr>
      </w:pPr>
      <w:proofErr w:type="spellStart"/>
      <w:r w:rsidRPr="00445283">
        <w:rPr>
          <w:rFonts w:ascii="Times New Roman" w:eastAsia="Times New Roman" w:hAnsi="Times New Roman" w:cs="Times New Roman"/>
          <w:color w:val="1E2120"/>
        </w:rPr>
        <w:t>инновационность</w:t>
      </w:r>
      <w:proofErr w:type="spellEnd"/>
      <w:r w:rsidRPr="00445283">
        <w:rPr>
          <w:rFonts w:ascii="Times New Roman" w:eastAsia="Times New Roman" w:hAnsi="Times New Roman" w:cs="Times New Roman"/>
          <w:color w:val="1E2120"/>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Pr="00445283">
        <w:rPr>
          <w:rFonts w:ascii="Times New Roman" w:eastAsia="Times New Roman" w:hAnsi="Times New Roman" w:cs="Times New Roman"/>
          <w:color w:val="1E2120"/>
        </w:rPr>
        <w:t>интернет-ресурсов</w:t>
      </w:r>
      <w:proofErr w:type="spellEnd"/>
      <w:r w:rsidRPr="00445283">
        <w:rPr>
          <w:rFonts w:ascii="Times New Roman" w:eastAsia="Times New Roman" w:hAnsi="Times New Roman" w:cs="Times New Roman"/>
          <w:color w:val="1E2120"/>
        </w:rPr>
        <w:t>, сетевых сообществ, ведения блогов и т.д.;</w:t>
      </w:r>
    </w:p>
    <w:p w:rsidR="00A66F17" w:rsidRPr="00445283" w:rsidRDefault="00A66F17" w:rsidP="00445283">
      <w:pPr>
        <w:numPr>
          <w:ilvl w:val="0"/>
          <w:numId w:val="13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системность как степень вовлечённости в решение воспитательных задач разных субъектов воспитательного процесса.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6.3. </w:t>
      </w:r>
      <w:ins w:id="142" w:author="Unknown">
        <w:r w:rsidRPr="00445283">
          <w:rPr>
            <w:rFonts w:ascii="Times New Roman" w:eastAsia="Times New Roman" w:hAnsi="Times New Roman" w:cs="Times New Roman"/>
            <w:color w:val="1E2120"/>
            <w:u w:val="single"/>
            <w:bdr w:val="none" w:sz="0" w:space="0" w:color="auto" w:frame="1"/>
          </w:rPr>
          <w:t>Критерии оценки результатов (результативности) классного руководства:</w:t>
        </w:r>
      </w:ins>
    </w:p>
    <w:p w:rsidR="00A66F17" w:rsidRPr="00445283" w:rsidRDefault="00A66F17" w:rsidP="00445283">
      <w:pPr>
        <w:numPr>
          <w:ilvl w:val="0"/>
          <w:numId w:val="1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1 - сформированность знаний, представлений о системе ценностей гражданина России;</w:t>
      </w:r>
    </w:p>
    <w:p w:rsidR="00A66F17" w:rsidRPr="00445283" w:rsidRDefault="00A66F17" w:rsidP="00445283">
      <w:pPr>
        <w:numPr>
          <w:ilvl w:val="0"/>
          <w:numId w:val="1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2 - сформированность позитивной внутренней позиции личности обучающихся в отношении системы ценностей гражданина России;</w:t>
      </w:r>
    </w:p>
    <w:p w:rsidR="00A66F17" w:rsidRPr="00445283" w:rsidRDefault="00A66F17" w:rsidP="00445283">
      <w:pPr>
        <w:numPr>
          <w:ilvl w:val="0"/>
          <w:numId w:val="13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3 - наличие опыта деятельности на основе системы ценностей гражданина России.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Эффективность деятельности по классному руководству повышается по мере продвижения к результатам более высокого уровня.</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7. Взаимодействие в коллективе</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7.1. 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Pr="00445283">
        <w:rPr>
          <w:rFonts w:ascii="Times New Roman" w:eastAsia="Times New Roman" w:hAnsi="Times New Roman" w:cs="Times New Roman"/>
          <w:color w:val="1E2120"/>
        </w:rPr>
        <w:br/>
        <w:t>7.2. </w:t>
      </w:r>
      <w:ins w:id="143" w:author="Unknown">
        <w:r w:rsidRPr="00445283">
          <w:rPr>
            <w:rFonts w:ascii="Times New Roman" w:eastAsia="Times New Roman" w:hAnsi="Times New Roman" w:cs="Times New Roman"/>
            <w:color w:val="1E2120"/>
            <w:u w:val="single"/>
            <w:bdr w:val="none" w:sz="0" w:space="0" w:color="auto" w:frame="1"/>
          </w:rPr>
          <w:t>В рамках воспитательной деятельности классный руководитель взаимодействует:</w:t>
        </w:r>
      </w:ins>
    </w:p>
    <w:p w:rsidR="00A66F17" w:rsidRPr="00445283" w:rsidRDefault="00A66F17" w:rsidP="00445283">
      <w:pPr>
        <w:numPr>
          <w:ilvl w:val="0"/>
          <w:numId w:val="13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A66F17" w:rsidRPr="00445283" w:rsidRDefault="00A66F17" w:rsidP="00445283">
      <w:pPr>
        <w:numPr>
          <w:ilvl w:val="0"/>
          <w:numId w:val="13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A66F17" w:rsidRPr="00445283" w:rsidRDefault="00A66F17" w:rsidP="00445283">
      <w:pPr>
        <w:numPr>
          <w:ilvl w:val="0"/>
          <w:numId w:val="13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A66F17" w:rsidRPr="00445283" w:rsidRDefault="00A66F17" w:rsidP="00445283">
      <w:pPr>
        <w:numPr>
          <w:ilvl w:val="0"/>
          <w:numId w:val="13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A66F17" w:rsidRPr="00445283" w:rsidRDefault="00A66F17" w:rsidP="00445283">
      <w:pPr>
        <w:numPr>
          <w:ilvl w:val="0"/>
          <w:numId w:val="13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A66F17" w:rsidRPr="00445283" w:rsidRDefault="00A66F17" w:rsidP="00445283">
      <w:pPr>
        <w:numPr>
          <w:ilvl w:val="0"/>
          <w:numId w:val="13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 педагогическими работниками и администрацией общеобразовательной организации по вопросам профилактики </w:t>
      </w:r>
      <w:proofErr w:type="spellStart"/>
      <w:r w:rsidRPr="00445283">
        <w:rPr>
          <w:rFonts w:ascii="Times New Roman" w:eastAsia="Times New Roman" w:hAnsi="Times New Roman" w:cs="Times New Roman"/>
          <w:color w:val="1E2120"/>
        </w:rPr>
        <w:t>девиантного</w:t>
      </w:r>
      <w:proofErr w:type="spellEnd"/>
      <w:r w:rsidRPr="00445283">
        <w:rPr>
          <w:rFonts w:ascii="Times New Roman" w:eastAsia="Times New Roman" w:hAnsi="Times New Roman" w:cs="Times New Roman"/>
          <w:color w:val="1E2120"/>
        </w:rPr>
        <w:t xml:space="preserve"> и асоциального поведения обучающихся;</w:t>
      </w:r>
    </w:p>
    <w:p w:rsidR="00A66F17" w:rsidRPr="00445283" w:rsidRDefault="00A66F17" w:rsidP="00445283">
      <w:pPr>
        <w:numPr>
          <w:ilvl w:val="0"/>
          <w:numId w:val="13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 администрацией и педагогическими работниками общеобразовательной организации (социальным педагогом, педагогом-психологом, </w:t>
      </w:r>
      <w:proofErr w:type="spellStart"/>
      <w:r w:rsidRPr="00445283">
        <w:rPr>
          <w:rFonts w:ascii="Times New Roman" w:eastAsia="Times New Roman" w:hAnsi="Times New Roman" w:cs="Times New Roman"/>
          <w:color w:val="1E2120"/>
        </w:rPr>
        <w:t>тьютором</w:t>
      </w:r>
      <w:proofErr w:type="spellEnd"/>
      <w:r w:rsidRPr="00445283">
        <w:rPr>
          <w:rFonts w:ascii="Times New Roman" w:eastAsia="Times New Roman" w:hAnsi="Times New Roman" w:cs="Times New Roman"/>
          <w:color w:val="1E2120"/>
        </w:rPr>
        <w:t xml:space="preserve"> и др.) с целью организации комплексной поддержки обучающихся, находящихся в трудной жизненной ситуации.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обучающихся класса.</w:t>
      </w:r>
      <w:r w:rsidRPr="00445283">
        <w:rPr>
          <w:rFonts w:ascii="Times New Roman" w:eastAsia="Times New Roman" w:hAnsi="Times New Roman" w:cs="Times New Roman"/>
          <w:color w:val="1E2120"/>
        </w:rPr>
        <w:br/>
        <w:t>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r w:rsidRPr="00445283">
        <w:rPr>
          <w:rFonts w:ascii="Times New Roman" w:eastAsia="Times New Roman" w:hAnsi="Times New Roman" w:cs="Times New Roman"/>
          <w:color w:val="1E2120"/>
        </w:rPr>
        <w:br/>
        <w:t>7.5. Предоставляет заместителю директора по воспитательной работе информацию об обучающихся класса.</w:t>
      </w:r>
      <w:r w:rsidRPr="00445283">
        <w:rPr>
          <w:rFonts w:ascii="Times New Roman" w:eastAsia="Times New Roman" w:hAnsi="Times New Roman" w:cs="Times New Roman"/>
          <w:color w:val="1E2120"/>
        </w:rPr>
        <w:br/>
        <w:t>7.6. Получает от директора общеобразовательной организации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r w:rsidRPr="00445283">
        <w:rPr>
          <w:rFonts w:ascii="Times New Roman" w:eastAsia="Times New Roman" w:hAnsi="Times New Roman" w:cs="Times New Roman"/>
          <w:color w:val="1E2120"/>
        </w:rPr>
        <w:br/>
        <w:t xml:space="preserve">7.7. Передает заместителю директора по воспитательной работе информацию, которая получена </w:t>
      </w:r>
      <w:r w:rsidRPr="00445283">
        <w:rPr>
          <w:rFonts w:ascii="Times New Roman" w:eastAsia="Times New Roman" w:hAnsi="Times New Roman" w:cs="Times New Roman"/>
          <w:color w:val="1E2120"/>
        </w:rPr>
        <w:lastRenderedPageBreak/>
        <w:t>непосредственно на совещаниях, семинарах, различных методических объединениях классных руководителей.</w:t>
      </w:r>
      <w:r w:rsidRPr="00445283">
        <w:rPr>
          <w:rFonts w:ascii="Times New Roman" w:eastAsia="Times New Roman" w:hAnsi="Times New Roman" w:cs="Times New Roman"/>
          <w:color w:val="1E2120"/>
        </w:rPr>
        <w:br/>
        <w:t>7.8.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445283">
        <w:rPr>
          <w:rFonts w:ascii="Times New Roman" w:eastAsia="Times New Roman" w:hAnsi="Times New Roman" w:cs="Times New Roman"/>
          <w:color w:val="1E2120"/>
        </w:rPr>
        <w:br/>
        <w:t>7.9. Информирует директора общеобразовательной организации о каждом несчастном случае с обучающимися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r w:rsidRPr="00445283">
        <w:rPr>
          <w:rFonts w:ascii="Times New Roman" w:eastAsia="Times New Roman" w:hAnsi="Times New Roman" w:cs="Times New Roman"/>
          <w:color w:val="1E2120"/>
        </w:rPr>
        <w:br/>
        <w:t>7.10.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8. Заключительные положения</w:t>
      </w:r>
    </w:p>
    <w:p w:rsidR="00A66F17"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r w:rsidRPr="00445283">
        <w:rPr>
          <w:rFonts w:ascii="Times New Roman" w:eastAsia="Times New Roman" w:hAnsi="Times New Roman" w:cs="Times New Roman"/>
          <w:color w:val="1E2120"/>
        </w:rPr>
        <w:br/>
        <w:t>8.2. Один экземпляр инструкции находится у директора образовательной организации, второй – у сотрудника.</w:t>
      </w:r>
      <w:r w:rsidRPr="00445283">
        <w:rPr>
          <w:rFonts w:ascii="Times New Roman" w:eastAsia="Times New Roman" w:hAnsi="Times New Roman" w:cs="Times New Roman"/>
          <w:color w:val="1E2120"/>
        </w:rPr>
        <w:br/>
        <w:t xml:space="preserve">8.3. Факт ознакомления педагога с настоящей должностной инструкцией классного руководителя, разработанной с учетом </w:t>
      </w:r>
      <w:proofErr w:type="spellStart"/>
      <w:r w:rsidRPr="00445283">
        <w:rPr>
          <w:rFonts w:ascii="Times New Roman" w:eastAsia="Times New Roman" w:hAnsi="Times New Roman" w:cs="Times New Roman"/>
          <w:color w:val="1E2120"/>
        </w:rPr>
        <w:t>профстандарта</w:t>
      </w:r>
      <w:proofErr w:type="spellEnd"/>
      <w:r w:rsidRPr="00445283">
        <w:rPr>
          <w:rFonts w:ascii="Times New Roman" w:eastAsia="Times New Roman" w:hAnsi="Times New Roman" w:cs="Times New Roman"/>
          <w:color w:val="1E2120"/>
        </w:rPr>
        <w:t>,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E46170" w:rsidRPr="00445283" w:rsidRDefault="00E46170" w:rsidP="00445283">
      <w:pPr>
        <w:spacing w:after="0" w:line="240" w:lineRule="auto"/>
        <w:jc w:val="both"/>
        <w:textAlignment w:val="baseline"/>
        <w:rPr>
          <w:rFonts w:ascii="Times New Roman" w:eastAsia="Times New Roman" w:hAnsi="Times New Roman" w:cs="Times New Roman"/>
          <w:color w:val="1E2120"/>
        </w:rPr>
      </w:pPr>
    </w:p>
    <w:p w:rsidR="00A66F17" w:rsidRPr="00E46170" w:rsidRDefault="00A66F17" w:rsidP="00445283">
      <w:pPr>
        <w:spacing w:after="0" w:line="240" w:lineRule="auto"/>
        <w:jc w:val="both"/>
        <w:textAlignment w:val="baseline"/>
        <w:rPr>
          <w:rFonts w:ascii="Times New Roman" w:eastAsia="Times New Roman" w:hAnsi="Times New Roman" w:cs="Times New Roman"/>
          <w:i/>
          <w:color w:val="1E2120"/>
        </w:rPr>
      </w:pPr>
      <w:r w:rsidRPr="00E46170">
        <w:rPr>
          <w:rFonts w:ascii="Times New Roman" w:eastAsia="Times New Roman" w:hAnsi="Times New Roman" w:cs="Times New Roman"/>
          <w:i/>
          <w:color w:val="1E2120"/>
        </w:rPr>
        <w:t>С должностной инструкцией ознакомлен (а), один экземпляр получил (а) на руки.</w:t>
      </w:r>
      <w:r w:rsidRPr="00E46170">
        <w:rPr>
          <w:rFonts w:ascii="Times New Roman" w:eastAsia="Times New Roman" w:hAnsi="Times New Roman" w:cs="Times New Roman"/>
          <w:i/>
          <w:color w:val="1E2120"/>
        </w:rPr>
        <w:br/>
        <w:t>«____»____________202__г. _____________ /_______________________/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E46170">
              <w:rPr>
                <w:rFonts w:ascii="Times New Roman" w:eastAsia="Times New Roman" w:hAnsi="Times New Roman"/>
              </w:rPr>
              <w:t>2</w:t>
            </w:r>
            <w:r>
              <w:rPr>
                <w:rFonts w:ascii="Times New Roman" w:eastAsia="Times New Roman" w:hAnsi="Times New Roman"/>
              </w:rPr>
              <w:t xml:space="preserve"> </w:t>
            </w:r>
            <w:r w:rsidR="00E46170">
              <w:rPr>
                <w:rFonts w:ascii="Times New Roman" w:eastAsia="Times New Roman" w:hAnsi="Times New Roman"/>
              </w:rPr>
              <w:t>от 10.</w:t>
            </w:r>
            <w:r w:rsidRPr="00165EC0">
              <w:rPr>
                <w:rFonts w:ascii="Times New Roman" w:eastAsia="Times New Roman" w:hAnsi="Times New Roman"/>
              </w:rPr>
              <w:t xml:space="preserve">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педагога-психолога</w:t>
      </w:r>
    </w:p>
    <w:p w:rsidR="00A66F17" w:rsidRPr="00445283" w:rsidRDefault="00124389"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педагога-психолога</w:t>
      </w:r>
      <w:r w:rsidRPr="00445283">
        <w:rPr>
          <w:rFonts w:ascii="Times New Roman" w:eastAsia="Times New Roman" w:hAnsi="Times New Roman" w:cs="Times New Roman"/>
          <w:color w:val="1E2120"/>
        </w:rPr>
        <w:t xml:space="preserve"> в школе составлена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 761н от 26 августа 2010г в редакции от 31.05.2011г, в соответствии с ФЗ №273 от 29.12.2012г «Об образовании в Российской Федерации» ( с изменениями от 5 декабря 2022 года), ФГОС НОО и ООО, утвержденных соответственно Приказами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№286 и №287 от 31 мая 2021 года (с изменениями от 18 июля 2022 года),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w:t>
      </w:r>
      <w:r w:rsidR="00A52AC9" w:rsidRPr="00A52AC9">
        <w:rPr>
          <w:rFonts w:ascii="Times New Roman" w:eastAsia="Times New Roman" w:hAnsi="Times New Roman" w:cs="Times New Roman"/>
          <w:color w:val="1E2120"/>
        </w:rPr>
        <w:t xml:space="preserve"> </w:t>
      </w:r>
      <w:r w:rsidR="00A52AC9">
        <w:rPr>
          <w:rFonts w:ascii="Times New Roman" w:eastAsia="Times New Roman" w:hAnsi="Times New Roman" w:cs="Times New Roman"/>
          <w:color w:val="1E2120"/>
        </w:rPr>
        <w:t xml:space="preserve">согласно приказу </w:t>
      </w:r>
      <w:proofErr w:type="spellStart"/>
      <w:r w:rsidR="00A52AC9">
        <w:rPr>
          <w:rFonts w:ascii="Times New Roman" w:eastAsia="Times New Roman" w:hAnsi="Times New Roman" w:cs="Times New Roman"/>
          <w:color w:val="1E2120"/>
        </w:rPr>
        <w:t>Минпросвещения</w:t>
      </w:r>
      <w:proofErr w:type="spellEnd"/>
      <w:r w:rsidR="00A52AC9">
        <w:rPr>
          <w:rFonts w:ascii="Times New Roman" w:eastAsia="Times New Roman" w:hAnsi="Times New Roman" w:cs="Times New Roman"/>
          <w:color w:val="1E2120"/>
        </w:rPr>
        <w:t xml:space="preserve"> России  от 21.07.2022 № 582,</w:t>
      </w:r>
      <w:r w:rsidRPr="00445283">
        <w:rPr>
          <w:rFonts w:ascii="Times New Roman" w:eastAsia="Times New Roman" w:hAnsi="Times New Roman" w:cs="Times New Roman"/>
          <w:color w:val="1E2120"/>
        </w:rPr>
        <w:t xml:space="preserve">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Должность педагога-психолога школы относится к категории педагогических работников.</w:t>
      </w:r>
      <w:r w:rsidRPr="00445283">
        <w:rPr>
          <w:rFonts w:ascii="Times New Roman" w:eastAsia="Times New Roman" w:hAnsi="Times New Roman" w:cs="Times New Roman"/>
          <w:color w:val="1E2120"/>
        </w:rPr>
        <w:br/>
        <w:t>1.3. Педагог-психолог назначается на должность и освобождается приказом директора школы.</w:t>
      </w:r>
      <w:r w:rsidRPr="00445283">
        <w:rPr>
          <w:rFonts w:ascii="Times New Roman" w:eastAsia="Times New Roman" w:hAnsi="Times New Roman" w:cs="Times New Roman"/>
          <w:color w:val="1E2120"/>
        </w:rPr>
        <w:br/>
        <w:t>1.4. </w:t>
      </w:r>
      <w:ins w:id="144" w:author="Unknown">
        <w:r w:rsidRPr="00445283">
          <w:rPr>
            <w:rFonts w:ascii="Times New Roman" w:eastAsia="Times New Roman" w:hAnsi="Times New Roman" w:cs="Times New Roman"/>
            <w:color w:val="1E2120"/>
            <w:u w:val="single"/>
            <w:bdr w:val="none" w:sz="0" w:space="0" w:color="auto" w:frame="1"/>
          </w:rPr>
          <w:t>На должность педагога-психолога назначается лицо:</w:t>
        </w:r>
      </w:ins>
    </w:p>
    <w:p w:rsidR="00A66F17" w:rsidRPr="00445283" w:rsidRDefault="00A66F17" w:rsidP="00445283">
      <w:pPr>
        <w:numPr>
          <w:ilvl w:val="0"/>
          <w:numId w:val="13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имеющее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w:t>
      </w:r>
      <w:r w:rsidRPr="00445283">
        <w:rPr>
          <w:rFonts w:ascii="Times New Roman" w:eastAsia="Times New Roman" w:hAnsi="Times New Roman" w:cs="Times New Roman"/>
          <w:color w:val="1E2120"/>
        </w:rPr>
        <w:lastRenderedPageBreak/>
        <w:t>и дополнительное профессиональное образование по направлению подготовки "Педагогика и психология" без предъявления требований к стажу работы сотрудника;</w:t>
      </w:r>
    </w:p>
    <w:p w:rsidR="00A66F17" w:rsidRPr="00445283" w:rsidRDefault="00A66F17" w:rsidP="00445283">
      <w:pPr>
        <w:numPr>
          <w:ilvl w:val="0"/>
          <w:numId w:val="13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13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445283">
        <w:rPr>
          <w:rFonts w:ascii="Times New Roman" w:eastAsia="Times New Roman" w:hAnsi="Times New Roman" w:cs="Times New Roman"/>
          <w:color w:val="1E2120"/>
        </w:rPr>
        <w:br/>
        <w:t>1.6. Педагог-психолог непосредственно подчиняется заместителю директора по воспитательной работе.</w:t>
      </w:r>
      <w:r w:rsidRPr="00445283">
        <w:rPr>
          <w:rFonts w:ascii="Times New Roman" w:eastAsia="Times New Roman" w:hAnsi="Times New Roman" w:cs="Times New Roman"/>
          <w:color w:val="1E2120"/>
        </w:rPr>
        <w:br/>
        <w:t>1.7. Педагог-психолог в своей работе соблюдает требования должностной инструкции психолога школы, сотрудничает с администрацией, учителями, классными руководителями, социальным педагогом школы, со специалистами ПМПК.</w:t>
      </w:r>
      <w:r w:rsidRPr="00445283">
        <w:rPr>
          <w:rFonts w:ascii="Times New Roman" w:eastAsia="Times New Roman" w:hAnsi="Times New Roman" w:cs="Times New Roman"/>
          <w:color w:val="1E2120"/>
        </w:rPr>
        <w:br/>
        <w:t>1.8. Во время отсутствия в школе педагога-психолога (отпуск, болезнь и пр.) его обязанности исполняет лицо, назначенное приказом директора школы. Данное лицо приобретает соответствующие права и несет персональную ответственность за качественное и своевременное исполнение возложенных на него обязанностей.</w:t>
      </w:r>
      <w:r w:rsidRPr="00445283">
        <w:rPr>
          <w:rFonts w:ascii="Times New Roman" w:eastAsia="Times New Roman" w:hAnsi="Times New Roman" w:cs="Times New Roman"/>
          <w:color w:val="1E2120"/>
        </w:rPr>
        <w:br/>
        <w:t>1.9. </w:t>
      </w:r>
      <w:ins w:id="145" w:author="Unknown">
        <w:r w:rsidRPr="00445283">
          <w:rPr>
            <w:rFonts w:ascii="Times New Roman" w:eastAsia="Times New Roman" w:hAnsi="Times New Roman" w:cs="Times New Roman"/>
            <w:color w:val="1E2120"/>
            <w:u w:val="single"/>
            <w:bdr w:val="none" w:sz="0" w:space="0" w:color="auto" w:frame="1"/>
          </w:rPr>
          <w:t>В своей деятельности педагог-психолог руководствуется:</w:t>
        </w:r>
      </w:ins>
    </w:p>
    <w:p w:rsidR="00A66F17" w:rsidRPr="00445283" w:rsidRDefault="00A66F17" w:rsidP="00445283">
      <w:pPr>
        <w:numPr>
          <w:ilvl w:val="0"/>
          <w:numId w:val="1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Конституцией Российской Федерации;</w:t>
      </w:r>
    </w:p>
    <w:p w:rsidR="00A66F17" w:rsidRPr="00445283" w:rsidRDefault="00A66F17" w:rsidP="00445283">
      <w:pPr>
        <w:numPr>
          <w:ilvl w:val="0"/>
          <w:numId w:val="1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Федеральными законами Российской Федерации;</w:t>
      </w:r>
    </w:p>
    <w:p w:rsidR="00A66F17" w:rsidRPr="00445283" w:rsidRDefault="00A66F17" w:rsidP="00445283">
      <w:pPr>
        <w:numPr>
          <w:ilvl w:val="0"/>
          <w:numId w:val="1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указами Президента Российской Федерации;</w:t>
      </w:r>
    </w:p>
    <w:p w:rsidR="00A66F17" w:rsidRPr="00445283" w:rsidRDefault="00A66F17" w:rsidP="00445283">
      <w:pPr>
        <w:numPr>
          <w:ilvl w:val="0"/>
          <w:numId w:val="1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решениями Правительства Российской Федерации, органов управления образованием всех уровней по вопросам образования и воспитания несовершеннолетних;</w:t>
      </w:r>
    </w:p>
    <w:p w:rsidR="00A66F17" w:rsidRPr="00445283" w:rsidRDefault="00A66F17" w:rsidP="00445283">
      <w:pPr>
        <w:numPr>
          <w:ilvl w:val="0"/>
          <w:numId w:val="1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декларацией прав и свобод человека;</w:t>
      </w:r>
    </w:p>
    <w:p w:rsidR="00A66F17" w:rsidRPr="00445283" w:rsidRDefault="00A66F17" w:rsidP="00445283">
      <w:pPr>
        <w:numPr>
          <w:ilvl w:val="0"/>
          <w:numId w:val="1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конвенцией по правам ребенка;</w:t>
      </w:r>
    </w:p>
    <w:p w:rsidR="00A66F17" w:rsidRPr="00445283" w:rsidRDefault="00A66F17" w:rsidP="00445283">
      <w:pPr>
        <w:numPr>
          <w:ilvl w:val="0"/>
          <w:numId w:val="1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 2.4.3648-20 «Санитарно-эпидемиологические требования к организациям воспитания и обучения, отдыха и оздоровления детей и молодежи»;</w:t>
      </w:r>
    </w:p>
    <w:p w:rsidR="00A66F17" w:rsidRPr="00445283" w:rsidRDefault="00A66F17" w:rsidP="00445283">
      <w:pPr>
        <w:numPr>
          <w:ilvl w:val="0"/>
          <w:numId w:val="1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СанПиН 1.2.3685-21 «Гигиенические нормативы и требования к обеспечению безопасности и (или) безвредности для человека факторов среды обитания»;</w:t>
      </w:r>
    </w:p>
    <w:p w:rsidR="00A66F17" w:rsidRPr="00445283" w:rsidRDefault="00A66F17" w:rsidP="00445283">
      <w:pPr>
        <w:numPr>
          <w:ilvl w:val="0"/>
          <w:numId w:val="1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нормативными документами, регулирующими вопросы охраны труда, техники безопасности, безопасности жизнедеятельности и пожарной безопасности, здравоохранения и профориентации;</w:t>
      </w:r>
    </w:p>
    <w:p w:rsidR="00A66F17" w:rsidRPr="00445283" w:rsidRDefault="00A66F17" w:rsidP="00445283">
      <w:pPr>
        <w:numPr>
          <w:ilvl w:val="0"/>
          <w:numId w:val="1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Уставом и локальными правовыми актами общеобразовательного учреждения;</w:t>
      </w:r>
    </w:p>
    <w:p w:rsidR="00A66F17" w:rsidRPr="00445283" w:rsidRDefault="00A66F17" w:rsidP="00445283">
      <w:pPr>
        <w:numPr>
          <w:ilvl w:val="0"/>
          <w:numId w:val="1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приказами директора школы;</w:t>
      </w:r>
    </w:p>
    <w:p w:rsidR="00A66F17" w:rsidRPr="00445283" w:rsidRDefault="00A66F17" w:rsidP="00445283">
      <w:pPr>
        <w:numPr>
          <w:ilvl w:val="0"/>
          <w:numId w:val="13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настоящей должностной инструкцией педагога психолога в соответствии с ФГОС, а также трудовым договором.</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1.10. </w:t>
      </w:r>
      <w:ins w:id="146" w:author="Unknown">
        <w:r w:rsidRPr="00445283">
          <w:rPr>
            <w:rFonts w:ascii="Times New Roman" w:eastAsia="Times New Roman" w:hAnsi="Times New Roman" w:cs="Times New Roman"/>
            <w:color w:val="1E2120"/>
            <w:u w:val="single"/>
            <w:bdr w:val="none" w:sz="0" w:space="0" w:color="auto" w:frame="1"/>
          </w:rPr>
          <w:t>Педагог-психолог должен знать:</w:t>
        </w:r>
      </w:ins>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развития и совершенствования образовательной системы Российской Федерации;</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ФГОС начального общего, основного общего и среднего общего образования;</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нормативные документы, регулирующие вопросы охраны труда, здравоохранения, профориентации, занятости учащихся и воспитанников, их социальной защиты;</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общую педагогику, общую и педагогическую психологию, психологию личности и дифференциальную психологию, детскую и возрастную психологию, социальную и медицинскую психологию, детскую нейропсихологию, патопсихологию и </w:t>
      </w:r>
      <w:proofErr w:type="spellStart"/>
      <w:r w:rsidRPr="00445283">
        <w:rPr>
          <w:rFonts w:ascii="Times New Roman" w:eastAsia="Times New Roman" w:hAnsi="Times New Roman" w:cs="Times New Roman"/>
          <w:color w:val="1E2120"/>
        </w:rPr>
        <w:t>психосоматику</w:t>
      </w:r>
      <w:proofErr w:type="spellEnd"/>
      <w:r w:rsidRPr="00445283">
        <w:rPr>
          <w:rFonts w:ascii="Times New Roman" w:eastAsia="Times New Roman" w:hAnsi="Times New Roman" w:cs="Times New Roman"/>
          <w:color w:val="1E2120"/>
        </w:rPr>
        <w:t>;</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основы дефектологии, психотерапии, сексологии, психологии труда, психогигиены, профориентации, психодиагностики, психологического консультирования и </w:t>
      </w:r>
      <w:proofErr w:type="spellStart"/>
      <w:r w:rsidRPr="00445283">
        <w:rPr>
          <w:rFonts w:ascii="Times New Roman" w:eastAsia="Times New Roman" w:hAnsi="Times New Roman" w:cs="Times New Roman"/>
          <w:color w:val="1E2120"/>
        </w:rPr>
        <w:t>психопрофилактики</w:t>
      </w:r>
      <w:proofErr w:type="spellEnd"/>
      <w:r w:rsidRPr="00445283">
        <w:rPr>
          <w:rFonts w:ascii="Times New Roman" w:eastAsia="Times New Roman" w:hAnsi="Times New Roman" w:cs="Times New Roman"/>
          <w:color w:val="1E2120"/>
        </w:rPr>
        <w:t>;</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методы активного обучения и социально-психологического тренинга общения; современные методы индивидуальной и групповой </w:t>
      </w:r>
      <w:proofErr w:type="spellStart"/>
      <w:r w:rsidRPr="00445283">
        <w:rPr>
          <w:rFonts w:ascii="Times New Roman" w:eastAsia="Times New Roman" w:hAnsi="Times New Roman" w:cs="Times New Roman"/>
          <w:color w:val="1E2120"/>
        </w:rPr>
        <w:t>профконсультации</w:t>
      </w:r>
      <w:proofErr w:type="spellEnd"/>
      <w:r w:rsidRPr="00445283">
        <w:rPr>
          <w:rFonts w:ascii="Times New Roman" w:eastAsia="Times New Roman" w:hAnsi="Times New Roman" w:cs="Times New Roman"/>
          <w:color w:val="1E2120"/>
        </w:rPr>
        <w:t>, диагностики и коррекции нормального и аномального развития ребенка;</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основы доврачебной медицинской помощи.</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и приемы работы с обучающимися, воспитанниками с ограниченными возможностями здоровья;</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формы, методы и способы использования образовательных технологий, в том числе дистанционных;</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современные педагогические технологии продуктивного, дифференцированного, развивающего обучения, реализации </w:t>
      </w:r>
      <w:proofErr w:type="spellStart"/>
      <w:r w:rsidRPr="00445283">
        <w:rPr>
          <w:rFonts w:ascii="Times New Roman" w:eastAsia="Times New Roman" w:hAnsi="Times New Roman" w:cs="Times New Roman"/>
          <w:color w:val="1E2120"/>
        </w:rPr>
        <w:t>компетентностного</w:t>
      </w:r>
      <w:proofErr w:type="spellEnd"/>
      <w:r w:rsidRPr="00445283">
        <w:rPr>
          <w:rFonts w:ascii="Times New Roman" w:eastAsia="Times New Roman" w:hAnsi="Times New Roman" w:cs="Times New Roman"/>
          <w:color w:val="1E2120"/>
        </w:rPr>
        <w:t xml:space="preserve"> подхода;</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персональным компьютером, электронной почтой, браузерами, текстовым редактором, мультимедийным проектором;</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убеждения, аргументации своей позиции, установления контактов с учащимися разной возрастной категории, их родителями (лицами, их заменяющими), коллегами по работе;</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технологии диагностики причин конфликтных ситуаций, их профилактики и разрешения;</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внутреннего трудового распорядка школы;</w:t>
      </w:r>
    </w:p>
    <w:p w:rsidR="00A66F17" w:rsidRPr="00445283" w:rsidRDefault="00A66F17" w:rsidP="00445283">
      <w:pPr>
        <w:numPr>
          <w:ilvl w:val="0"/>
          <w:numId w:val="13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охраны труда и пожарной безопасности.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1.11.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445283">
        <w:rPr>
          <w:rFonts w:ascii="Times New Roman" w:eastAsia="Times New Roman" w:hAnsi="Times New Roman" w:cs="Times New Roman"/>
          <w:color w:val="1E2120"/>
        </w:rPr>
        <w:br/>
        <w:t>1.12. Психолог обязан соблюд</w:t>
      </w:r>
      <w:r w:rsidRPr="00E46170">
        <w:rPr>
          <w:rFonts w:ascii="Times New Roman" w:eastAsia="Times New Roman" w:hAnsi="Times New Roman" w:cs="Times New Roman"/>
        </w:rPr>
        <w:t>ать </w:t>
      </w:r>
      <w:hyperlink r:id="rId29" w:tgtFrame="_blank" w:history="1">
        <w:r w:rsidRPr="00E46170">
          <w:rPr>
            <w:rFonts w:ascii="Times New Roman" w:eastAsia="Times New Roman" w:hAnsi="Times New Roman" w:cs="Times New Roman"/>
          </w:rPr>
          <w:t>инструкцию по охране труда педагога-психолога школы</w:t>
        </w:r>
      </w:hyperlink>
      <w:r w:rsidRPr="00445283">
        <w:rPr>
          <w:rFonts w:ascii="Times New Roman" w:eastAsia="Times New Roman" w:hAnsi="Times New Roman" w:cs="Times New Roman"/>
          <w:color w:val="1E2120"/>
        </w:rPr>
        <w:t>, пройти обучение и иметь навыки оказания первой помощи, знать порядок действий в случае возникновения чрезвычайной ситуации и эвакуации.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124389"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 педагога-психолога</w:t>
      </w:r>
    </w:p>
    <w:p w:rsidR="00A66F17" w:rsidRPr="00445283" w:rsidRDefault="00A66F17" w:rsidP="00E46170">
      <w:pPr>
        <w:spacing w:after="0" w:line="240" w:lineRule="auto"/>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Основными направлениями работы педагога-психолога являются:</w:t>
      </w:r>
      <w:r w:rsidRPr="00445283">
        <w:rPr>
          <w:rFonts w:ascii="Times New Roman" w:eastAsia="Times New Roman" w:hAnsi="Times New Roman" w:cs="Times New Roman"/>
          <w:color w:val="1E2120"/>
        </w:rPr>
        <w:br/>
        <w:t>2.1. Защита прав и свобод несовершеннолетних обучающихся.</w:t>
      </w:r>
      <w:r w:rsidRPr="00445283">
        <w:rPr>
          <w:rFonts w:ascii="Times New Roman" w:eastAsia="Times New Roman" w:hAnsi="Times New Roman" w:cs="Times New Roman"/>
          <w:color w:val="1E2120"/>
        </w:rPr>
        <w:br/>
        <w:t>2.2. Психолого-педагогическое сопровождение учебно-воспитательной деятельности образовательного учреждения.</w:t>
      </w:r>
      <w:r w:rsidRPr="00445283">
        <w:rPr>
          <w:rFonts w:ascii="Times New Roman" w:eastAsia="Times New Roman" w:hAnsi="Times New Roman" w:cs="Times New Roman"/>
          <w:color w:val="1E2120"/>
        </w:rPr>
        <w:br/>
        <w:t>2.3. Консультативная помощь всем участникам учебно-воспитательной деятельности.</w:t>
      </w:r>
      <w:r w:rsidRPr="00445283">
        <w:rPr>
          <w:rFonts w:ascii="Times New Roman" w:eastAsia="Times New Roman" w:hAnsi="Times New Roman" w:cs="Times New Roman"/>
          <w:color w:val="1E2120"/>
        </w:rPr>
        <w:br/>
        <w:t>2.4. Психодиагностика.</w:t>
      </w:r>
      <w:r w:rsidRPr="00445283">
        <w:rPr>
          <w:rFonts w:ascii="Times New Roman" w:eastAsia="Times New Roman" w:hAnsi="Times New Roman" w:cs="Times New Roman"/>
          <w:color w:val="1E2120"/>
        </w:rPr>
        <w:br/>
        <w:t xml:space="preserve">2.5. </w:t>
      </w:r>
      <w:proofErr w:type="spellStart"/>
      <w:r w:rsidRPr="00445283">
        <w:rPr>
          <w:rFonts w:ascii="Times New Roman" w:eastAsia="Times New Roman" w:hAnsi="Times New Roman" w:cs="Times New Roman"/>
          <w:color w:val="1E2120"/>
        </w:rPr>
        <w:t>Психопрофилактика</w:t>
      </w:r>
      <w:proofErr w:type="spellEnd"/>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rPr>
        <w:br/>
        <w:t>2.6. Психологическое консультирование.</w:t>
      </w:r>
      <w:r w:rsidRPr="00445283">
        <w:rPr>
          <w:rFonts w:ascii="Times New Roman" w:eastAsia="Times New Roman" w:hAnsi="Times New Roman" w:cs="Times New Roman"/>
          <w:color w:val="1E2120"/>
        </w:rPr>
        <w:br/>
        <w:t xml:space="preserve">2.7. </w:t>
      </w:r>
      <w:proofErr w:type="spellStart"/>
      <w:r w:rsidRPr="00445283">
        <w:rPr>
          <w:rFonts w:ascii="Times New Roman" w:eastAsia="Times New Roman" w:hAnsi="Times New Roman" w:cs="Times New Roman"/>
          <w:color w:val="1E2120"/>
        </w:rPr>
        <w:t>Психокоррекция</w:t>
      </w:r>
      <w:proofErr w:type="spellEnd"/>
      <w:r w:rsidRPr="00445283">
        <w:rPr>
          <w:rFonts w:ascii="Times New Roman" w:eastAsia="Times New Roman" w:hAnsi="Times New Roman" w:cs="Times New Roman"/>
          <w:color w:val="1E2120"/>
        </w:rPr>
        <w:t xml:space="preserve"> и развитие.</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педагога-психолога школы</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Педагог-психолог выполняет следующие должностные обязанности:</w:t>
      </w:r>
      <w:r w:rsidRPr="00445283">
        <w:rPr>
          <w:rFonts w:ascii="Times New Roman" w:eastAsia="Times New Roman" w:hAnsi="Times New Roman" w:cs="Times New Roman"/>
          <w:color w:val="1E2120"/>
        </w:rPr>
        <w:br/>
        <w:t>3.1. Составляет перспективный план работы на год, осуществлять тематическое планирование, предоставляет анализ работы за год.</w:t>
      </w:r>
      <w:r w:rsidRPr="00445283">
        <w:rPr>
          <w:rFonts w:ascii="Times New Roman" w:eastAsia="Times New Roman" w:hAnsi="Times New Roman" w:cs="Times New Roman"/>
          <w:color w:val="1E2120"/>
        </w:rPr>
        <w:br/>
        <w:t>3.2. Проводит просветительную, коррекционную, консультационную, диагностическую, психопрофилактическую работу с учащимися, их родителями (законными представителями).</w:t>
      </w:r>
      <w:r w:rsidRPr="00445283">
        <w:rPr>
          <w:rFonts w:ascii="Times New Roman" w:eastAsia="Times New Roman" w:hAnsi="Times New Roman" w:cs="Times New Roman"/>
          <w:color w:val="1E2120"/>
        </w:rPr>
        <w:br/>
        <w:t>3.3. В полной мере обеспечивает психологическое сопровождение образовательной деятельности в соответствии с ФГОС.</w:t>
      </w:r>
      <w:r w:rsidRPr="00445283">
        <w:rPr>
          <w:rFonts w:ascii="Times New Roman" w:eastAsia="Times New Roman" w:hAnsi="Times New Roman" w:cs="Times New Roman"/>
          <w:color w:val="1E2120"/>
        </w:rPr>
        <w:br/>
        <w:t>3.4. </w:t>
      </w:r>
      <w:ins w:id="147" w:author="Unknown">
        <w:r w:rsidRPr="00445283">
          <w:rPr>
            <w:rFonts w:ascii="Times New Roman" w:eastAsia="Times New Roman" w:hAnsi="Times New Roman" w:cs="Times New Roman"/>
            <w:color w:val="1E2120"/>
            <w:u w:val="single"/>
            <w:bdr w:val="none" w:sz="0" w:space="0" w:color="auto" w:frame="1"/>
          </w:rPr>
          <w:t>Педагог-психолог в соответствии с ФГОС осуществляет психолого-педагогическое сопровождение участников образовательных отношений:</w:t>
        </w:r>
      </w:ins>
    </w:p>
    <w:p w:rsidR="00A66F17" w:rsidRPr="00445283" w:rsidRDefault="00A66F17" w:rsidP="00445283">
      <w:pPr>
        <w:numPr>
          <w:ilvl w:val="0"/>
          <w:numId w:val="1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формирование и развитие психолого-педагогической компетентности;</w:t>
      </w:r>
    </w:p>
    <w:p w:rsidR="00A66F17" w:rsidRPr="00445283" w:rsidRDefault="00A66F17" w:rsidP="00445283">
      <w:pPr>
        <w:numPr>
          <w:ilvl w:val="0"/>
          <w:numId w:val="1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сохранение и укрепление психологического благополучия и психического здоровья обучающихся;</w:t>
      </w:r>
    </w:p>
    <w:p w:rsidR="00A66F17" w:rsidRPr="00445283" w:rsidRDefault="00A66F17" w:rsidP="00445283">
      <w:pPr>
        <w:numPr>
          <w:ilvl w:val="0"/>
          <w:numId w:val="1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поддержка и сопровождение детско-родительских отношений;</w:t>
      </w:r>
    </w:p>
    <w:p w:rsidR="00A66F17" w:rsidRPr="00445283" w:rsidRDefault="00A66F17" w:rsidP="00445283">
      <w:pPr>
        <w:numPr>
          <w:ilvl w:val="0"/>
          <w:numId w:val="1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формирование ценности здоровья и безопасного образа жизни;</w:t>
      </w:r>
    </w:p>
    <w:p w:rsidR="00A66F17" w:rsidRPr="00445283" w:rsidRDefault="00A66F17" w:rsidP="00445283">
      <w:pPr>
        <w:numPr>
          <w:ilvl w:val="0"/>
          <w:numId w:val="1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формирование коммуникативных навыков в разновозрастной среде и среде сверстников;</w:t>
      </w:r>
    </w:p>
    <w:p w:rsidR="00A66F17" w:rsidRPr="00445283" w:rsidRDefault="00A66F17" w:rsidP="00445283">
      <w:pPr>
        <w:numPr>
          <w:ilvl w:val="0"/>
          <w:numId w:val="1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поддержка детских объединений, ученического самоуправления;</w:t>
      </w:r>
    </w:p>
    <w:p w:rsidR="00A66F17" w:rsidRPr="00445283" w:rsidRDefault="00A66F17" w:rsidP="00445283">
      <w:pPr>
        <w:numPr>
          <w:ilvl w:val="0"/>
          <w:numId w:val="1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формирование психологической культуры поведения в информационной среде;</w:t>
      </w:r>
    </w:p>
    <w:p w:rsidR="00A66F17" w:rsidRPr="00445283" w:rsidRDefault="00A66F17" w:rsidP="00445283">
      <w:pPr>
        <w:numPr>
          <w:ilvl w:val="0"/>
          <w:numId w:val="1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развитие психологической культуры в области использования ИКТ;</w:t>
      </w:r>
    </w:p>
    <w:p w:rsidR="00A66F17" w:rsidRPr="00445283" w:rsidRDefault="00A66F17" w:rsidP="00445283">
      <w:pPr>
        <w:numPr>
          <w:ilvl w:val="0"/>
          <w:numId w:val="1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социально-психологическая адаптация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A66F17" w:rsidRPr="00445283" w:rsidRDefault="00A66F17" w:rsidP="00445283">
      <w:pPr>
        <w:numPr>
          <w:ilvl w:val="0"/>
          <w:numId w:val="13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профилактика формирования у обучающихся </w:t>
      </w:r>
      <w:proofErr w:type="spellStart"/>
      <w:r w:rsidRPr="00445283">
        <w:rPr>
          <w:rFonts w:ascii="Times New Roman" w:eastAsia="Times New Roman" w:hAnsi="Times New Roman" w:cs="Times New Roman"/>
          <w:color w:val="1E2120"/>
        </w:rPr>
        <w:t>девиантных</w:t>
      </w:r>
      <w:proofErr w:type="spellEnd"/>
      <w:r w:rsidRPr="00445283">
        <w:rPr>
          <w:rFonts w:ascii="Times New Roman" w:eastAsia="Times New Roman" w:hAnsi="Times New Roman" w:cs="Times New Roman"/>
          <w:color w:val="1E2120"/>
        </w:rPr>
        <w:t xml:space="preserve"> форм поведения, агрессии и повышенной тревожности.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3.5. </w:t>
      </w:r>
      <w:ins w:id="148" w:author="Unknown">
        <w:r w:rsidRPr="00445283">
          <w:rPr>
            <w:rFonts w:ascii="Times New Roman" w:eastAsia="Times New Roman" w:hAnsi="Times New Roman" w:cs="Times New Roman"/>
            <w:color w:val="1E2120"/>
            <w:u w:val="single"/>
            <w:bdr w:val="none" w:sz="0" w:space="0" w:color="auto" w:frame="1"/>
          </w:rPr>
          <w:t>Использует в работе:</w:t>
        </w:r>
      </w:ins>
    </w:p>
    <w:p w:rsidR="00A66F17" w:rsidRPr="00445283" w:rsidRDefault="00A66F17" w:rsidP="00445283">
      <w:pPr>
        <w:numPr>
          <w:ilvl w:val="0"/>
          <w:numId w:val="13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диверсификацию уровней психолого-педагогического сопровождения (индивидуальный, групповой, уровень класса, уровень школы);</w:t>
      </w:r>
    </w:p>
    <w:p w:rsidR="00A66F17" w:rsidRPr="00445283" w:rsidRDefault="00A66F17" w:rsidP="00445283">
      <w:pPr>
        <w:numPr>
          <w:ilvl w:val="0"/>
          <w:numId w:val="13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вариативность форм психолого-педагогического сопровождения участников образовательных отношений</w:t>
      </w:r>
    </w:p>
    <w:p w:rsidR="00FF34F1"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3.6. Осуществляет мониторинг и оценку эффективности психологических программ сопровождения участников образовательных отношений, развития психологической службы общеобразовательной организации.</w:t>
      </w:r>
      <w:r w:rsidRPr="00445283">
        <w:rPr>
          <w:rFonts w:ascii="Times New Roman" w:eastAsia="Times New Roman" w:hAnsi="Times New Roman" w:cs="Times New Roman"/>
          <w:color w:val="1E2120"/>
        </w:rPr>
        <w:br/>
        <w:t>3.7. В соответствии с планом или по запросам преподавателей, классных руководителей, администрации школы изучает интеллектуальные, личностные, эмоционально-волевые особенности несовершеннолетних, интересы и склонности каждого ребенка.</w:t>
      </w:r>
      <w:r w:rsidRPr="00445283">
        <w:rPr>
          <w:rFonts w:ascii="Times New Roman" w:eastAsia="Times New Roman" w:hAnsi="Times New Roman" w:cs="Times New Roman"/>
          <w:color w:val="1E2120"/>
        </w:rPr>
        <w:br/>
        <w:t>3.8. Участвует в приеме детей в образовательное учреждение с целью раннего выявления недостаточной психологической готовности к школьному обучению, совместно с учителями составляет программу индивидуальной работы с несовершеннолетними для обеспечения полноценного включения их в учебную деятельность с первых дней пребывания в школе.</w:t>
      </w:r>
      <w:r w:rsidRPr="00445283">
        <w:rPr>
          <w:rFonts w:ascii="Times New Roman" w:eastAsia="Times New Roman" w:hAnsi="Times New Roman" w:cs="Times New Roman"/>
          <w:color w:val="1E2120"/>
        </w:rPr>
        <w:br/>
        <w:t>3.9. Выполняет психологическое обследование обучающихся при переходе к уровню начального общего, основного общего и среднего (полного) общего образования, составляя совместно с учителями программу индивидуальной работы с учащимися с учетом их психологической готовности к обучению на новом этапе.</w:t>
      </w:r>
      <w:r w:rsidRPr="00445283">
        <w:rPr>
          <w:rFonts w:ascii="Times New Roman" w:eastAsia="Times New Roman" w:hAnsi="Times New Roman" w:cs="Times New Roman"/>
          <w:color w:val="1E2120"/>
        </w:rPr>
        <w:br/>
        <w:t>3.10. Проводит психологическую диагностику, используя передовые образовательные технологии, включая информационные, а также используя цифровые образовательные ресурсы.</w:t>
      </w:r>
      <w:r w:rsidRPr="00445283">
        <w:rPr>
          <w:rFonts w:ascii="Times New Roman" w:eastAsia="Times New Roman" w:hAnsi="Times New Roman" w:cs="Times New Roman"/>
          <w:color w:val="1E2120"/>
        </w:rPr>
        <w:br/>
        <w:t xml:space="preserve">3.11. Проводит диагностическую, </w:t>
      </w:r>
      <w:proofErr w:type="spellStart"/>
      <w:r w:rsidRPr="00445283">
        <w:rPr>
          <w:rFonts w:ascii="Times New Roman" w:eastAsia="Times New Roman" w:hAnsi="Times New Roman" w:cs="Times New Roman"/>
          <w:color w:val="1E2120"/>
        </w:rPr>
        <w:t>психокоррекционную</w:t>
      </w:r>
      <w:proofErr w:type="spellEnd"/>
      <w:r w:rsidRPr="00445283">
        <w:rPr>
          <w:rFonts w:ascii="Times New Roman" w:eastAsia="Times New Roman" w:hAnsi="Times New Roman" w:cs="Times New Roman"/>
          <w:color w:val="1E2120"/>
        </w:rPr>
        <w:t>, реабилитационную, консультативную работу с детьми, опираясь на достижения в области педагогической и психологической наук, возрастной психологии и школьной гигиены, а также в сфере современных информационных технологий.</w:t>
      </w:r>
      <w:r w:rsidRPr="00445283">
        <w:rPr>
          <w:rFonts w:ascii="Times New Roman" w:eastAsia="Times New Roman" w:hAnsi="Times New Roman" w:cs="Times New Roman"/>
          <w:color w:val="1E2120"/>
        </w:rPr>
        <w:br/>
        <w:t>3.12. Составляет психолого-педагогические заключения по материалам исследовательских работ с целью ориентации педагогического коллектива образовательного учреждения, а также родителей (лиц, их замещающих) в проблемах личностного и социального развития обучающихся.</w:t>
      </w:r>
      <w:r w:rsidRPr="00445283">
        <w:rPr>
          <w:rFonts w:ascii="Times New Roman" w:eastAsia="Times New Roman" w:hAnsi="Times New Roman" w:cs="Times New Roman"/>
          <w:color w:val="1E2120"/>
        </w:rPr>
        <w:br/>
        <w:t>3.13. Составляет заключения исходя из материалов диагностического обследования с целью ориентации педагогического коллектива и родителей (законных представителей) в проблемах личностного и социального развития несовершеннолетних.</w:t>
      </w:r>
      <w:r w:rsidRPr="00445283">
        <w:rPr>
          <w:rFonts w:ascii="Times New Roman" w:eastAsia="Times New Roman" w:hAnsi="Times New Roman" w:cs="Times New Roman"/>
          <w:color w:val="1E2120"/>
        </w:rPr>
        <w:br/>
        <w:t>3.14. Анализирует достижение и подтверждение школьниками уровней развития и образования (образовательных цензов).</w:t>
      </w:r>
      <w:r w:rsidRPr="00445283">
        <w:rPr>
          <w:rFonts w:ascii="Times New Roman" w:eastAsia="Times New Roman" w:hAnsi="Times New Roman" w:cs="Times New Roman"/>
          <w:color w:val="1E2120"/>
        </w:rPr>
        <w:br/>
        <w:t>3.15. Оценивает эффективность образовательной деятельности педагогов и педагогического коллектива, учитывая при этом развитие личности учащихся, используя для обработки информации текстовые редакторы и электронные таблицы.</w:t>
      </w:r>
      <w:r w:rsidRPr="00445283">
        <w:rPr>
          <w:rFonts w:ascii="Times New Roman" w:eastAsia="Times New Roman" w:hAnsi="Times New Roman" w:cs="Times New Roman"/>
          <w:color w:val="1E2120"/>
        </w:rPr>
        <w:br/>
        <w:t>3.16. Принимает обязательное участие в организации психолого-педагогических консилиумов с целью психолого-педагогического анализа поведения несовершеннолетних для наиболее полного раскрытия индивидуальных особенностей их личности, склонностей, способностей.</w:t>
      </w:r>
      <w:r w:rsidRPr="00445283">
        <w:rPr>
          <w:rFonts w:ascii="Times New Roman" w:eastAsia="Times New Roman" w:hAnsi="Times New Roman" w:cs="Times New Roman"/>
          <w:color w:val="1E2120"/>
        </w:rPr>
        <w:br/>
        <w:t>3.17. Самостоятельно разрабатывает и осуществляет программы коррекционно-развивающей работы, направленные на устранение отклонений в психическом развитии обучающихся.</w:t>
      </w:r>
      <w:r w:rsidRPr="00445283">
        <w:rPr>
          <w:rFonts w:ascii="Times New Roman" w:eastAsia="Times New Roman" w:hAnsi="Times New Roman" w:cs="Times New Roman"/>
          <w:color w:val="1E2120"/>
        </w:rPr>
        <w:br/>
        <w:t>3.18. Проводит индивидуальные и групповые консультации несовершеннолетних по проблемам обучения, развития, жизненного и профессионального самоопределения, профориентации, взаимоотношения со взрослыми, сверстниками, самовоспитания и т.п.</w:t>
      </w:r>
      <w:r w:rsidRPr="00445283">
        <w:rPr>
          <w:rFonts w:ascii="Times New Roman" w:eastAsia="Times New Roman" w:hAnsi="Times New Roman" w:cs="Times New Roman"/>
          <w:color w:val="1E2120"/>
        </w:rPr>
        <w:br/>
        <w:t>3.19. Принимает участие в работе педагогических, методических советов, других формах методической работы, в совещаниях при директоре, в подготовке и проведении родительских собраний, оздоровительных, воспитательных и других мероприятий, предусмотренных годовым планом работы школы, в организации и проведении методической и консультативной помощи родителям (лицам, их заменяющим).</w:t>
      </w:r>
      <w:r w:rsidRPr="00445283">
        <w:rPr>
          <w:rFonts w:ascii="Times New Roman" w:eastAsia="Times New Roman" w:hAnsi="Times New Roman" w:cs="Times New Roman"/>
          <w:color w:val="1E2120"/>
        </w:rPr>
        <w:br/>
        <w:t xml:space="preserve">3.20. Проводит работу по созданию благоприятного психологического климата в школе, способствует улучшению форм общения педагогов с несовершеннолетними (взрослый – ребенок) и оптимизации форм общения в педагогическом коллективе (взрослый – взрослый), консультирует </w:t>
      </w:r>
      <w:r w:rsidRPr="00445283">
        <w:rPr>
          <w:rFonts w:ascii="Times New Roman" w:eastAsia="Times New Roman" w:hAnsi="Times New Roman" w:cs="Times New Roman"/>
          <w:color w:val="1E2120"/>
        </w:rPr>
        <w:lastRenderedPageBreak/>
        <w:t>сотрудников школы по профессиональным и личным проблемам.</w:t>
      </w:r>
      <w:r w:rsidRPr="00445283">
        <w:rPr>
          <w:rFonts w:ascii="Times New Roman" w:eastAsia="Times New Roman" w:hAnsi="Times New Roman" w:cs="Times New Roman"/>
          <w:color w:val="1E2120"/>
        </w:rPr>
        <w:br/>
        <w:t>3.21. Систематически ведет запись и регистрацию всех видов работ, осуществляет учет результатов психологической работы согласно установленной форме.</w:t>
      </w:r>
      <w:r w:rsidRPr="00445283">
        <w:rPr>
          <w:rFonts w:ascii="Times New Roman" w:eastAsia="Times New Roman" w:hAnsi="Times New Roman" w:cs="Times New Roman"/>
          <w:color w:val="1E2120"/>
        </w:rPr>
        <w:br/>
        <w:t>3.22. Обеспечивает безопасное проведение психологической работы.</w:t>
      </w:r>
      <w:r w:rsidRPr="00445283">
        <w:rPr>
          <w:rFonts w:ascii="Times New Roman" w:eastAsia="Times New Roman" w:hAnsi="Times New Roman" w:cs="Times New Roman"/>
          <w:color w:val="1E2120"/>
        </w:rPr>
        <w:br/>
        <w:t>3.23. Неукоснительно соблюдает права и свободы школьников.</w:t>
      </w:r>
      <w:r w:rsidRPr="00445283">
        <w:rPr>
          <w:rFonts w:ascii="Times New Roman" w:eastAsia="Times New Roman" w:hAnsi="Times New Roman" w:cs="Times New Roman"/>
          <w:color w:val="1E2120"/>
        </w:rPr>
        <w:br/>
        <w:t>3.24. Систематически повышает свою профессиональную квалификацию.</w:t>
      </w:r>
      <w:r w:rsidRPr="00445283">
        <w:rPr>
          <w:rFonts w:ascii="Times New Roman" w:eastAsia="Times New Roman" w:hAnsi="Times New Roman" w:cs="Times New Roman"/>
          <w:color w:val="1E2120"/>
        </w:rPr>
        <w:br/>
        <w:t>3.25. Соблюдает этические нормы психолога, этические нормы поведения в образовательном учреждении, в быту, а также в общественных местах.</w:t>
      </w:r>
      <w:r w:rsidRPr="00445283">
        <w:rPr>
          <w:rFonts w:ascii="Times New Roman" w:eastAsia="Times New Roman" w:hAnsi="Times New Roman" w:cs="Times New Roman"/>
          <w:color w:val="1E2120"/>
        </w:rPr>
        <w:br/>
        <w:t>3.26. Обеспечивает сохранность подотчетного оборудования, организует и способствует пополнению кабинета психолога оборудованием.</w:t>
      </w:r>
      <w:r w:rsidRPr="00445283">
        <w:rPr>
          <w:rFonts w:ascii="Times New Roman" w:eastAsia="Times New Roman" w:hAnsi="Times New Roman" w:cs="Times New Roman"/>
          <w:color w:val="1E2120"/>
        </w:rPr>
        <w:br/>
        <w:t>3.27. Вносит предложения по улучшению образовательной деятельности, доводит до сведения администрации о недостатках в обеспечении образовательной и воспитательной деятельности, снижающих жизнедеятельность и работоспособность организма детей, ухудшающих психологический климат в школе и указывает на формирование условий необходимых для полноценного личностного и интеллектуального развития несовершеннолетних.</w:t>
      </w:r>
      <w:r w:rsidRPr="00445283">
        <w:rPr>
          <w:rFonts w:ascii="Times New Roman" w:eastAsia="Times New Roman" w:hAnsi="Times New Roman" w:cs="Times New Roman"/>
          <w:color w:val="1E2120"/>
        </w:rPr>
        <w:br/>
        <w:t>3.28. Содействует охране прав личности детей в соответствии с Конвенцией по охране прав ребенка.</w:t>
      </w:r>
      <w:r w:rsidRPr="00445283">
        <w:rPr>
          <w:rFonts w:ascii="Times New Roman" w:eastAsia="Times New Roman" w:hAnsi="Times New Roman" w:cs="Times New Roman"/>
          <w:color w:val="1E2120"/>
        </w:rPr>
        <w:br/>
        <w:t xml:space="preserve">3.29. Способствует гармонизации социальной сферы общеобразовательного учреждения, осуществляет превентивные мероприятия по профилактике возникновения социальной </w:t>
      </w:r>
      <w:proofErr w:type="spellStart"/>
      <w:r w:rsidRPr="00445283">
        <w:rPr>
          <w:rFonts w:ascii="Times New Roman" w:eastAsia="Times New Roman" w:hAnsi="Times New Roman" w:cs="Times New Roman"/>
          <w:color w:val="1E2120"/>
        </w:rPr>
        <w:t>дезадаптации</w:t>
      </w:r>
      <w:proofErr w:type="spellEnd"/>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rPr>
        <w:br/>
        <w:t>3.30. Способствует развитию у обучающихся готовности к ориентации в различных жизненных ситуациях жизненного и профессиональному самоопределению.</w:t>
      </w:r>
      <w:r w:rsidRPr="00445283">
        <w:rPr>
          <w:rFonts w:ascii="Times New Roman" w:eastAsia="Times New Roman" w:hAnsi="Times New Roman" w:cs="Times New Roman"/>
          <w:color w:val="1E2120"/>
        </w:rPr>
        <w:br/>
        <w:t xml:space="preserve">3.31. Определяет факторы, которые препятствуют развитию учащихся, принимает меры по оказанию </w:t>
      </w:r>
      <w:proofErr w:type="spellStart"/>
      <w:r w:rsidRPr="00445283">
        <w:rPr>
          <w:rFonts w:ascii="Times New Roman" w:eastAsia="Times New Roman" w:hAnsi="Times New Roman" w:cs="Times New Roman"/>
          <w:color w:val="1E2120"/>
        </w:rPr>
        <w:t>психокоррекционной</w:t>
      </w:r>
      <w:proofErr w:type="spellEnd"/>
      <w:r w:rsidRPr="00445283">
        <w:rPr>
          <w:rFonts w:ascii="Times New Roman" w:eastAsia="Times New Roman" w:hAnsi="Times New Roman" w:cs="Times New Roman"/>
          <w:color w:val="1E2120"/>
        </w:rPr>
        <w:t>, реабилитационной и консультативной психологической помощи.</w:t>
      </w:r>
      <w:r w:rsidRPr="00445283">
        <w:rPr>
          <w:rFonts w:ascii="Times New Roman" w:eastAsia="Times New Roman" w:hAnsi="Times New Roman" w:cs="Times New Roman"/>
          <w:color w:val="1E2120"/>
        </w:rPr>
        <w:br/>
        <w:t>3.32. Ведет документацию по установленной форме и использует ее по назначению.</w:t>
      </w:r>
      <w:r w:rsidRPr="00445283">
        <w:rPr>
          <w:rFonts w:ascii="Times New Roman" w:eastAsia="Times New Roman" w:hAnsi="Times New Roman" w:cs="Times New Roman"/>
          <w:color w:val="1E2120"/>
        </w:rPr>
        <w:br/>
        <w:t>3.33. Участвует в планировании и разработке развивающихся и коррекционных программ образовательной деятельности учащихся с учетом индивидуальных и половозрастных особенностей личности несовершеннолетних.</w:t>
      </w:r>
      <w:r w:rsidRPr="00445283">
        <w:rPr>
          <w:rFonts w:ascii="Times New Roman" w:eastAsia="Times New Roman" w:hAnsi="Times New Roman" w:cs="Times New Roman"/>
          <w:color w:val="1E2120"/>
        </w:rPr>
        <w:br/>
        <w:t>3.34. Осуществляет психологическую поддержку одаренных детей, всячески содействует их творческому развитию и поиску.</w:t>
      </w:r>
      <w:r w:rsidRPr="00445283">
        <w:rPr>
          <w:rFonts w:ascii="Times New Roman" w:eastAsia="Times New Roman" w:hAnsi="Times New Roman" w:cs="Times New Roman"/>
          <w:color w:val="1E2120"/>
        </w:rPr>
        <w:br/>
        <w:t>3.35. Систематически ведет профилактическую работу с учащимися, состоящими на учете.</w:t>
      </w:r>
      <w:r w:rsidRPr="00445283">
        <w:rPr>
          <w:rFonts w:ascii="Times New Roman" w:eastAsia="Times New Roman" w:hAnsi="Times New Roman" w:cs="Times New Roman"/>
          <w:color w:val="1E2120"/>
        </w:rPr>
        <w:br/>
        <w:t>3.36. Определяет степень различного вида нарушений социального развития у обучающихся и проводит их психолого-педагогическую коррекцию.</w:t>
      </w:r>
      <w:r w:rsidRPr="00445283">
        <w:rPr>
          <w:rFonts w:ascii="Times New Roman" w:eastAsia="Times New Roman" w:hAnsi="Times New Roman" w:cs="Times New Roman"/>
          <w:color w:val="1E2120"/>
        </w:rPr>
        <w:br/>
        <w:t>3.37. Способствует формированию психологической культуры несовершеннолетних, их родителей (законных представителей), педагогов школы, в том числе и культуру полового воспитания.</w:t>
      </w:r>
      <w:r w:rsidRPr="00445283">
        <w:rPr>
          <w:rFonts w:ascii="Times New Roman" w:eastAsia="Times New Roman" w:hAnsi="Times New Roman" w:cs="Times New Roman"/>
          <w:color w:val="1E2120"/>
        </w:rPr>
        <w:br/>
        <w:t>3.38. Формирует базу диагностических методик для обследования участников образовательной деятельности.</w:t>
      </w:r>
      <w:r w:rsidRPr="00445283">
        <w:rPr>
          <w:rFonts w:ascii="Times New Roman" w:eastAsia="Times New Roman" w:hAnsi="Times New Roman" w:cs="Times New Roman"/>
          <w:color w:val="1E2120"/>
        </w:rPr>
        <w:br/>
        <w:t>3.39. Проходит периодические бесплатные медицинские обследования.</w:t>
      </w:r>
    </w:p>
    <w:p w:rsidR="00FF34F1" w:rsidRDefault="00FF34F1" w:rsidP="00FF34F1">
      <w:pPr>
        <w:shd w:val="clear" w:color="auto" w:fill="FFFFFF"/>
        <w:spacing w:after="0" w:line="240" w:lineRule="auto"/>
        <w:jc w:val="both"/>
        <w:textAlignment w:val="baseline"/>
        <w:rPr>
          <w:rFonts w:ascii="Times New Roman" w:eastAsia="Times New Roman" w:hAnsi="Times New Roman" w:cs="Times New Roman"/>
          <w:color w:val="1E2120"/>
        </w:rPr>
      </w:pPr>
      <w:r w:rsidRPr="00B3327F">
        <w:rPr>
          <w:rFonts w:ascii="Times New Roman" w:eastAsia="Times New Roman" w:hAnsi="Times New Roman" w:cs="Times New Roman"/>
          <w:color w:val="1E2120"/>
        </w:rPr>
        <w:t>3</w:t>
      </w:r>
      <w:r>
        <w:rPr>
          <w:rFonts w:ascii="Times New Roman" w:eastAsia="Times New Roman" w:hAnsi="Times New Roman" w:cs="Times New Roman"/>
          <w:color w:val="1E2120"/>
        </w:rPr>
        <w:t>.40. Работать с документами</w:t>
      </w:r>
      <w:r w:rsidRPr="00B3327F">
        <w:rPr>
          <w:rFonts w:ascii="Times New Roman" w:eastAsia="Times New Roman" w:hAnsi="Times New Roman" w:cs="Times New Roman"/>
          <w:color w:val="1E2120"/>
        </w:rPr>
        <w:t xml:space="preserve">: </w:t>
      </w:r>
      <w:r>
        <w:rPr>
          <w:rFonts w:ascii="Times New Roman" w:eastAsia="Times New Roman" w:hAnsi="Times New Roman" w:cs="Times New Roman"/>
          <w:color w:val="1E2120"/>
        </w:rPr>
        <w:t xml:space="preserve">рабочими программами учебных предметов, учебных </w:t>
      </w:r>
      <w:proofErr w:type="gramStart"/>
      <w:r>
        <w:rPr>
          <w:rFonts w:ascii="Times New Roman" w:eastAsia="Times New Roman" w:hAnsi="Times New Roman" w:cs="Times New Roman"/>
          <w:color w:val="1E2120"/>
        </w:rPr>
        <w:t>курсов(</w:t>
      </w:r>
      <w:proofErr w:type="gramEnd"/>
      <w:r>
        <w:rPr>
          <w:rFonts w:ascii="Times New Roman" w:eastAsia="Times New Roman" w:hAnsi="Times New Roman" w:cs="Times New Roman"/>
          <w:color w:val="1E2120"/>
        </w:rPr>
        <w:t>в том числе внеурочной деятельности), учебными модулями; журналами учета успеваемости, журналами внеурочной деятельности, планом воспитательной работы; готовит характеристики на обучающихся (по запросу).</w:t>
      </w:r>
    </w:p>
    <w:p w:rsidR="00A66F17" w:rsidRPr="00445283" w:rsidRDefault="00FF34F1" w:rsidP="00445283">
      <w:pPr>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br/>
        <w:t>3.41</w:t>
      </w:r>
      <w:r w:rsidR="00A66F17" w:rsidRPr="00445283">
        <w:rPr>
          <w:rFonts w:ascii="Times New Roman" w:eastAsia="Times New Roman" w:hAnsi="Times New Roman" w:cs="Times New Roman"/>
          <w:color w:val="1E2120"/>
        </w:rPr>
        <w:t>. Выполняет правила по охране труда и пожарной безопасности.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 педагога-психолога школы</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Педагог-психолог имеет право в пределах своей компетенции:</w:t>
      </w:r>
      <w:r w:rsidRPr="00445283">
        <w:rPr>
          <w:rFonts w:ascii="Times New Roman" w:eastAsia="Times New Roman" w:hAnsi="Times New Roman" w:cs="Times New Roman"/>
          <w:color w:val="1E2120"/>
        </w:rPr>
        <w:br/>
        <w:t>4.1. Участвовать в управлении школы в порядке, определяемом Уставом.</w:t>
      </w:r>
      <w:r w:rsidRPr="00445283">
        <w:rPr>
          <w:rFonts w:ascii="Times New Roman" w:eastAsia="Times New Roman" w:hAnsi="Times New Roman" w:cs="Times New Roman"/>
          <w:color w:val="1E2120"/>
        </w:rPr>
        <w:br/>
        <w:t>4.2. На защиту профессиональной чести и достоинства.</w:t>
      </w:r>
      <w:r w:rsidRPr="00445283">
        <w:rPr>
          <w:rFonts w:ascii="Times New Roman" w:eastAsia="Times New Roman" w:hAnsi="Times New Roman" w:cs="Times New Roman"/>
          <w:color w:val="1E2120"/>
        </w:rPr>
        <w:br/>
        <w:t>4.3. Знакомиться с проектами решений администрации школы, касающимися его деятельности, с жалобами и другими документами, содержащими оценку его работы, давать по ним объяснения.</w:t>
      </w:r>
      <w:r w:rsidRPr="00445283">
        <w:rPr>
          <w:rFonts w:ascii="Times New Roman" w:eastAsia="Times New Roman" w:hAnsi="Times New Roman" w:cs="Times New Roman"/>
          <w:color w:val="1E2120"/>
        </w:rPr>
        <w:br/>
        <w:t>4.4. По вопросам, находящимся в компетенции педагога-психолога, вносить на рассмотрение администрации школы предложения по улучшению деятельности учреждения и совершенствованию методов и форм работы; замечания по деятельности сотрудников образовательного учреждения; предлагать свои варианты устранения имеющихся в деятельности школы недостатков.</w:t>
      </w:r>
      <w:r w:rsidRPr="00445283">
        <w:rPr>
          <w:rFonts w:ascii="Times New Roman" w:eastAsia="Times New Roman" w:hAnsi="Times New Roman" w:cs="Times New Roman"/>
          <w:color w:val="1E2120"/>
        </w:rPr>
        <w:br/>
        <w:t xml:space="preserve">4.5.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w:t>
      </w:r>
      <w:r w:rsidRPr="00445283">
        <w:rPr>
          <w:rFonts w:ascii="Times New Roman" w:eastAsia="Times New Roman" w:hAnsi="Times New Roman" w:cs="Times New Roman"/>
          <w:color w:val="1E2120"/>
        </w:rPr>
        <w:lastRenderedPageBreak/>
        <w:t>педагогом-психологом норм профессиональной этики.</w:t>
      </w:r>
      <w:r w:rsidRPr="00445283">
        <w:rPr>
          <w:rFonts w:ascii="Times New Roman" w:eastAsia="Times New Roman" w:hAnsi="Times New Roman" w:cs="Times New Roman"/>
          <w:color w:val="1E2120"/>
        </w:rPr>
        <w:br/>
        <w:t>4.6. На конфиденциальность служебного расследования, за исключением случаев, предусмотренных законом.</w:t>
      </w:r>
      <w:r w:rsidRPr="00445283">
        <w:rPr>
          <w:rFonts w:ascii="Times New Roman" w:eastAsia="Times New Roman" w:hAnsi="Times New Roman" w:cs="Times New Roman"/>
          <w:color w:val="1E2120"/>
        </w:rPr>
        <w:br/>
        <w:t>4.7.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445283">
        <w:rPr>
          <w:rFonts w:ascii="Times New Roman" w:eastAsia="Times New Roman" w:hAnsi="Times New Roman" w:cs="Times New Roman"/>
          <w:color w:val="1E2120"/>
        </w:rPr>
        <w:br/>
        <w:t>4.8. Самостоятельно определять конкретные задачи работы с детьми и взрослыми, выбирать формы и методы данной работы, определять очередность проведения различных видов работ, выделять приоритетные направления работы в конкретный период.</w:t>
      </w:r>
      <w:r w:rsidRPr="00445283">
        <w:rPr>
          <w:rFonts w:ascii="Times New Roman" w:eastAsia="Times New Roman" w:hAnsi="Times New Roman" w:cs="Times New Roman"/>
          <w:color w:val="1E2120"/>
        </w:rPr>
        <w:br/>
        <w:t>4.9. Запрашивать лично или по поручению администрации от классных руководителей и учителей-предметников информацию и документацию, необходимую для выполнения своих должностных обязанностей.</w:t>
      </w:r>
      <w:r w:rsidRPr="00445283">
        <w:rPr>
          <w:rFonts w:ascii="Times New Roman" w:eastAsia="Times New Roman" w:hAnsi="Times New Roman" w:cs="Times New Roman"/>
          <w:color w:val="1E2120"/>
        </w:rPr>
        <w:br/>
        <w:t>4.10. На создание администрацией школы условий для успешного выполнения профессиональных обязанностей.</w:t>
      </w:r>
      <w:r w:rsidRPr="00445283">
        <w:rPr>
          <w:rFonts w:ascii="Times New Roman" w:eastAsia="Times New Roman" w:hAnsi="Times New Roman" w:cs="Times New Roman"/>
          <w:color w:val="1E2120"/>
        </w:rPr>
        <w:br/>
        <w:t>4.11. Отказываться от выполнения приказов или распоряжений администрации школы в тех случаях, когда они противоречат профессиональным этическим принципам или задачам работы педагога-психолога.</w:t>
      </w:r>
      <w:r w:rsidRPr="00445283">
        <w:rPr>
          <w:rFonts w:ascii="Times New Roman" w:eastAsia="Times New Roman" w:hAnsi="Times New Roman" w:cs="Times New Roman"/>
          <w:color w:val="1E2120"/>
        </w:rPr>
        <w:br/>
        <w:t>4.12. Иметь учебную нагрузку в соответствии с образованием и квалификацией;</w:t>
      </w:r>
      <w:r w:rsidRPr="00445283">
        <w:rPr>
          <w:rFonts w:ascii="Times New Roman" w:eastAsia="Times New Roman" w:hAnsi="Times New Roman" w:cs="Times New Roman"/>
          <w:color w:val="1E2120"/>
        </w:rPr>
        <w:br/>
        <w:t>4.13. Приглашать педагогов, родителей, учащихся на индивидуальные беседы.</w:t>
      </w:r>
      <w:r w:rsidRPr="00445283">
        <w:rPr>
          <w:rFonts w:ascii="Times New Roman" w:eastAsia="Times New Roman" w:hAnsi="Times New Roman" w:cs="Times New Roman"/>
          <w:color w:val="1E2120"/>
        </w:rPr>
        <w:br/>
        <w:t>4.14. В случае необходимости рекомендовать родителям провести обследование ребёнка на ПМПК.</w:t>
      </w:r>
      <w:r w:rsidRPr="00445283">
        <w:rPr>
          <w:rFonts w:ascii="Times New Roman" w:eastAsia="Times New Roman" w:hAnsi="Times New Roman" w:cs="Times New Roman"/>
          <w:color w:val="1E2120"/>
        </w:rPr>
        <w:br/>
        <w:t>4.15. Давать консультации учителям, воспитателям, классным руководителям, родителям (законным представителям) по психолого-педагогическому сопровождению несовершеннолетних.</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124389"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 педагога-психолога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Педагог-психолог несет персональную ответственность за жизнь и здоровье учащихся во время проводимых им мероприятий, а также за нарушение прав и свобод несовершеннолетних в соответствии с законодательством Российской Федерации.</w:t>
      </w:r>
      <w:r w:rsidRPr="00445283">
        <w:rPr>
          <w:rFonts w:ascii="Times New Roman" w:eastAsia="Times New Roman" w:hAnsi="Times New Roman" w:cs="Times New Roman"/>
          <w:color w:val="1E2120"/>
        </w:rPr>
        <w:br/>
        <w:t>5.2. За неисполнение или ненадлежащее исполнение без уважительных причин Устава и Правил внутреннего трудового распорядка школы, законных приказов директора школы и иных локальных нормативных актов, своих должностных обязанностей, установленных данной инструкцией, педагог-психолог несет дисциплинарную ответственность в порядке, определенном трудовым законодательством РФ.</w:t>
      </w:r>
      <w:r w:rsidRPr="00445283">
        <w:rPr>
          <w:rFonts w:ascii="Times New Roman" w:eastAsia="Times New Roman" w:hAnsi="Times New Roman" w:cs="Times New Roman"/>
          <w:color w:val="1E2120"/>
        </w:rPr>
        <w:br/>
        <w:t>5.3. За применение, в том числе однократное, методов воспитания, связанных с физическим и (или) психическим насилием над личностью учащегося, а также за совершение иного аморального проступка педагог-психолог может быть освобожден от занимаемой должности в соответствии с трудовым законодательством Российской Федерации. Увольнение за подобный проступок не является мерой дисциплинарной ответственности.</w:t>
      </w:r>
      <w:r w:rsidRPr="00445283">
        <w:rPr>
          <w:rFonts w:ascii="Times New Roman" w:eastAsia="Times New Roman" w:hAnsi="Times New Roman" w:cs="Times New Roman"/>
          <w:color w:val="1E2120"/>
        </w:rPr>
        <w:br/>
        <w:t>5.4. За виновное причинение образовательному учреждению и участникам образовательных отношений ущерба в связи с исполнением (неисполнением) своих должностных обязанностей педагог-психолог несет материальную ответственность в порядке, установленном трудовым и (или) гражданским законодательством Российской Федерации.</w:t>
      </w:r>
      <w:r w:rsidRPr="00445283">
        <w:rPr>
          <w:rFonts w:ascii="Times New Roman" w:eastAsia="Times New Roman" w:hAnsi="Times New Roman" w:cs="Times New Roman"/>
          <w:color w:val="1E2120"/>
        </w:rPr>
        <w:br/>
        <w:t>5.5. За нарушение правил и требований пожарной безопасности, охраны труда, санитарно-гигиенических правил педагог-психолог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 психолога школы</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6.1. С целью организации работы педагога-психолога создается психологический кабинет. Кабинет психолога размещается в отдельном помещении, обеспечивающем необходимые условия для проведения различных видов работы с детьми и взрослыми, и оснащается соответствующим оборудованием: набором психологических методик, бланками методик и т.п.</w:t>
      </w:r>
      <w:r w:rsidRPr="00445283">
        <w:rPr>
          <w:rFonts w:ascii="Times New Roman" w:eastAsia="Times New Roman" w:hAnsi="Times New Roman" w:cs="Times New Roman"/>
          <w:color w:val="1E2120"/>
        </w:rPr>
        <w:br/>
        <w:t>6.2. Педагог-психолог работает по графику, составленному исходя из 36-часовой рабочей недели и утвержденному директором школы. При составлении графика работы психолога учитывается необходимость выполнение работы по повышению квалификации.</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6.3. Самостоятельно планирует свою работу на каждый учебный год. План работы психолога на четверть утверждается директором школы не позднее пяти дней по окончании каждой учебной четверти.</w:t>
      </w:r>
      <w:r w:rsidRPr="00445283">
        <w:rPr>
          <w:rFonts w:ascii="Times New Roman" w:eastAsia="Times New Roman" w:hAnsi="Times New Roman" w:cs="Times New Roman"/>
          <w:color w:val="1E2120"/>
        </w:rPr>
        <w:br/>
        <w:t>6.4. Представляет директору школы письменный отчет о своей деятельности, проведенных мероприятиях объемом не более пяти машинописных страниц по окончании каждого учебного года.</w:t>
      </w:r>
      <w:r w:rsidRPr="00445283">
        <w:rPr>
          <w:rFonts w:ascii="Times New Roman" w:eastAsia="Times New Roman" w:hAnsi="Times New Roman" w:cs="Times New Roman"/>
          <w:color w:val="1E2120"/>
        </w:rPr>
        <w:br/>
        <w:t>6.5. Получает от директора школы и заместителей директора информацию нормативно-</w:t>
      </w:r>
      <w:proofErr w:type="spellStart"/>
      <w:r w:rsidRPr="00445283">
        <w:rPr>
          <w:rFonts w:ascii="Times New Roman" w:eastAsia="Times New Roman" w:hAnsi="Times New Roman" w:cs="Times New Roman"/>
          <w:color w:val="1E2120"/>
        </w:rPr>
        <w:t>правогого</w:t>
      </w:r>
      <w:proofErr w:type="spellEnd"/>
      <w:r w:rsidRPr="00445283">
        <w:rPr>
          <w:rFonts w:ascii="Times New Roman" w:eastAsia="Times New Roman" w:hAnsi="Times New Roman" w:cs="Times New Roman"/>
          <w:color w:val="1E2120"/>
        </w:rPr>
        <w:t xml:space="preserve"> характера, знакомится под расписку с соответствующими документами.</w:t>
      </w:r>
      <w:r w:rsidRPr="00445283">
        <w:rPr>
          <w:rFonts w:ascii="Times New Roman" w:eastAsia="Times New Roman" w:hAnsi="Times New Roman" w:cs="Times New Roman"/>
          <w:color w:val="1E2120"/>
        </w:rPr>
        <w:br/>
        <w:t>6.6. Получает от руководителя психологической службы управления образования, методического кабинета информацию организационно-методического характера.</w:t>
      </w:r>
      <w:r w:rsidRPr="00445283">
        <w:rPr>
          <w:rFonts w:ascii="Times New Roman" w:eastAsia="Times New Roman" w:hAnsi="Times New Roman" w:cs="Times New Roman"/>
          <w:color w:val="1E2120"/>
        </w:rPr>
        <w:br/>
        <w:t>6.7. Работает в тесном контакте с учителями, родителями учащихся (лицами, их заменяющими), воспитателями, социальным педагогом школы, библиотекарем.</w:t>
      </w:r>
      <w:r w:rsidRPr="00445283">
        <w:rPr>
          <w:rFonts w:ascii="Times New Roman" w:eastAsia="Times New Roman" w:hAnsi="Times New Roman" w:cs="Times New Roman"/>
          <w:color w:val="1E2120"/>
        </w:rPr>
        <w:b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445283">
        <w:rPr>
          <w:rFonts w:ascii="Times New Roman" w:eastAsia="Times New Roman" w:hAnsi="Times New Roman" w:cs="Times New Roman"/>
          <w:color w:val="1E2120"/>
        </w:rPr>
        <w:br/>
        <w:t>6.9. Передает директору и его заместителям информацию, полученную на совещаниях, семинарах, конференциях непосредственно после ее получения.</w:t>
      </w:r>
      <w:r w:rsidRPr="00445283">
        <w:rPr>
          <w:rFonts w:ascii="Times New Roman" w:eastAsia="Times New Roman" w:hAnsi="Times New Roman" w:cs="Times New Roman"/>
          <w:color w:val="1E2120"/>
        </w:rPr>
        <w:br/>
        <w:t>6.10. Систематически обменивается информацией по вопросам, входящим в компетенцию педагога-психолога с администрацией и педагогами школы.</w:t>
      </w:r>
    </w:p>
    <w:p w:rsidR="00A66F17" w:rsidRPr="00445283" w:rsidRDefault="00124389"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E46170" w:rsidRDefault="00A66F17" w:rsidP="00445283">
      <w:pPr>
        <w:spacing w:after="0" w:line="240" w:lineRule="auto"/>
        <w:jc w:val="both"/>
        <w:textAlignment w:val="baseline"/>
        <w:rPr>
          <w:rFonts w:ascii="Times New Roman" w:eastAsia="Times New Roman" w:hAnsi="Times New Roman" w:cs="Times New Roman"/>
          <w:i/>
          <w:color w:val="1E2120"/>
        </w:rPr>
      </w:pPr>
      <w:r w:rsidRPr="00E46170">
        <w:rPr>
          <w:rFonts w:ascii="Times New Roman" w:eastAsia="Times New Roman" w:hAnsi="Times New Roman" w:cs="Times New Roman"/>
          <w:i/>
          <w:color w:val="1E2120"/>
        </w:rPr>
        <w:t>С должностной инструкцией ознакомлен(а), второй экземпляр получил (а)</w:t>
      </w:r>
      <w:r w:rsidRPr="00E46170">
        <w:rPr>
          <w:rFonts w:ascii="Times New Roman" w:eastAsia="Times New Roman" w:hAnsi="Times New Roman" w:cs="Times New Roman"/>
          <w:i/>
          <w:color w:val="1E2120"/>
        </w:rPr>
        <w:br/>
        <w:t>«___»____________202__г. __________ /______________________/</w:t>
      </w:r>
    </w:p>
    <w:p w:rsidR="00A66F17" w:rsidRPr="00E46170" w:rsidRDefault="00A66F17" w:rsidP="00445283">
      <w:pPr>
        <w:spacing w:after="0" w:line="240" w:lineRule="auto"/>
        <w:jc w:val="both"/>
        <w:textAlignment w:val="baseline"/>
        <w:rPr>
          <w:rFonts w:ascii="Times New Roman" w:eastAsia="Times New Roman" w:hAnsi="Times New Roman" w:cs="Times New Roman"/>
          <w:i/>
          <w:color w:val="1E2120"/>
        </w:rPr>
      </w:pPr>
      <w:r w:rsidRPr="00E46170">
        <w:rPr>
          <w:rFonts w:ascii="Times New Roman" w:eastAsia="Times New Roman" w:hAnsi="Times New Roman" w:cs="Times New Roman"/>
          <w:i/>
          <w:color w:val="1E2120"/>
        </w:rPr>
        <w:t> </w:t>
      </w:r>
    </w:p>
    <w:p w:rsidR="00A66F17" w:rsidRDefault="00A66F17"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E46170">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 xml:space="preserve">от </w:t>
            </w:r>
            <w:r w:rsidR="00E46170">
              <w:rPr>
                <w:rFonts w:ascii="Times New Roman" w:eastAsia="Times New Roman" w:hAnsi="Times New Roman"/>
              </w:rPr>
              <w:t>1</w:t>
            </w:r>
            <w:r w:rsidRPr="00165EC0">
              <w:rPr>
                <w:rFonts w:ascii="Times New Roman" w:eastAsia="Times New Roman" w:hAnsi="Times New Roman"/>
              </w:rPr>
              <w:t>0. 01.2023г.</w:t>
            </w:r>
          </w:p>
          <w:p w:rsidR="00165EC0" w:rsidRPr="00165EC0" w:rsidRDefault="00165EC0" w:rsidP="00165EC0">
            <w:pPr>
              <w:rPr>
                <w:rFonts w:ascii="Times New Roman" w:eastAsia="Times New Roman" w:hAnsi="Times New Roman"/>
              </w:rPr>
            </w:pPr>
          </w:p>
        </w:tc>
      </w:tr>
    </w:tbl>
    <w:p w:rsidR="00165EC0" w:rsidRDefault="00165EC0" w:rsidP="00445283">
      <w:pPr>
        <w:spacing w:after="0" w:line="240" w:lineRule="auto"/>
        <w:jc w:val="both"/>
        <w:textAlignment w:val="baseline"/>
        <w:rPr>
          <w:rFonts w:ascii="Times New Roman" w:eastAsia="Times New Roman" w:hAnsi="Times New Roman" w:cs="Times New Roman"/>
          <w:color w:val="1E2120"/>
        </w:rPr>
      </w:pPr>
    </w:p>
    <w:p w:rsidR="00165EC0" w:rsidRPr="00445283" w:rsidRDefault="00165EC0" w:rsidP="00445283">
      <w:pPr>
        <w:spacing w:after="0" w:line="240" w:lineRule="auto"/>
        <w:jc w:val="both"/>
        <w:textAlignment w:val="baseline"/>
        <w:rPr>
          <w:rFonts w:ascii="Times New Roman" w:eastAsia="Times New Roman" w:hAnsi="Times New Roman" w:cs="Times New Roman"/>
          <w:color w:val="1E2120"/>
        </w:rPr>
      </w:pPr>
    </w:p>
    <w:p w:rsidR="00A66F17" w:rsidRPr="00445283" w:rsidRDefault="00A66F17"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школьного библиотекаря</w:t>
      </w:r>
    </w:p>
    <w:p w:rsidR="00A66F17" w:rsidRPr="00445283" w:rsidRDefault="00124389"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библиотекаря в школе</w:t>
      </w:r>
      <w:r w:rsidRPr="00445283">
        <w:rPr>
          <w:rFonts w:ascii="Times New Roman" w:eastAsia="Times New Roman" w:hAnsi="Times New Roman" w:cs="Times New Roman"/>
          <w:color w:val="1E2120"/>
        </w:rPr>
        <w:t xml:space="preserve"> разработана на основе Единого квалификационного справочника должностей руководителей, специалистов и других служащих, раздел «Квалификационные характеристики должностей работников культуры, искусства и кинематографии», утвержденного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Российской Федерации от 30.03.2011 № 251н; на основании ФЗ №273 от 29.12.2012г «Об образовании в Российской Федерации» (с изменениями от 5 декабря 2022 года);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Библиотекарь школы назначается и освобождается от должности директором школы.</w:t>
      </w:r>
      <w:r w:rsidRPr="00445283">
        <w:rPr>
          <w:rFonts w:ascii="Times New Roman" w:eastAsia="Times New Roman" w:hAnsi="Times New Roman" w:cs="Times New Roman"/>
          <w:color w:val="1E2120"/>
        </w:rPr>
        <w:br/>
        <w:t>1.3. </w:t>
      </w:r>
      <w:ins w:id="149" w:author="Unknown">
        <w:r w:rsidRPr="00445283">
          <w:rPr>
            <w:rFonts w:ascii="Times New Roman" w:eastAsia="Times New Roman" w:hAnsi="Times New Roman" w:cs="Times New Roman"/>
            <w:color w:val="1E2120"/>
            <w:u w:val="single"/>
            <w:bdr w:val="none" w:sz="0" w:space="0" w:color="auto" w:frame="1"/>
          </w:rPr>
          <w:t>К работе библиотекарем допускается лицо:</w:t>
        </w:r>
      </w:ins>
    </w:p>
    <w:p w:rsidR="00A66F17" w:rsidRPr="00445283" w:rsidRDefault="00A66F17" w:rsidP="00445283">
      <w:pPr>
        <w:numPr>
          <w:ilvl w:val="0"/>
          <w:numId w:val="13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высшее или среднее профессиональное образование (библиотечное) без требования к стажу работы в данной должности, знающее свою должностную инструкцию школьного библиотекаря и применяющее ее в работе;</w:t>
      </w:r>
    </w:p>
    <w:p w:rsidR="00A66F17" w:rsidRPr="00445283" w:rsidRDefault="00A66F17" w:rsidP="00445283">
      <w:pPr>
        <w:numPr>
          <w:ilvl w:val="0"/>
          <w:numId w:val="13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6F17" w:rsidRPr="00445283" w:rsidRDefault="00A66F17" w:rsidP="00445283">
      <w:pPr>
        <w:numPr>
          <w:ilvl w:val="0"/>
          <w:numId w:val="13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Школьный библиотекарь непосредственно подчиняется заведующему библиотекой (заместителю директора по АХЧ).</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1.5. В своей деятельности библиотекарь руководствуется должностной инструкцией школьного библиотекаря, Конституцией Российской Федерации, Федеральным Законом «Об образовании в Российской Федерации», законодательством РФ о культуре и образовании, руководящими документами вышестоящих органов по вопросам библиотечной работы, решениями органов управления образования всех уровней по вопросам образования и воспитания обучающихся, административным, трудовым и хозяйственным законодательством Российской Федерации.</w:t>
      </w:r>
      <w:r w:rsidRPr="00445283">
        <w:rPr>
          <w:rFonts w:ascii="Times New Roman" w:eastAsia="Times New Roman" w:hAnsi="Times New Roman" w:cs="Times New Roman"/>
          <w:color w:val="1E2120"/>
        </w:rPr>
        <w:br/>
        <w:t xml:space="preserve">1.6. Библиотекарь школы также руководствуется правилами и нормами охраны труда и пожарной безопасности, СП 2.4.3648-20 «Санитарно-эпидемиологические требования к организациям </w:t>
      </w:r>
      <w:proofErr w:type="spellStart"/>
      <w:r w:rsidRPr="00445283">
        <w:rPr>
          <w:rFonts w:ascii="Times New Roman" w:eastAsia="Times New Roman" w:hAnsi="Times New Roman" w:cs="Times New Roman"/>
          <w:color w:val="1E2120"/>
        </w:rPr>
        <w:t>воспи-тания</w:t>
      </w:r>
      <w:proofErr w:type="spellEnd"/>
      <w:r w:rsidRPr="00445283">
        <w:rPr>
          <w:rFonts w:ascii="Times New Roman" w:eastAsia="Times New Roman" w:hAnsi="Times New Roman" w:cs="Times New Roman"/>
          <w:color w:val="1E2120"/>
        </w:rPr>
        <w:t xml:space="preserve">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Уставом, Правилами внутреннего распорядка, трудовым договором, приказами и распоряжениями директора, локальными правовыми актами школы. Библиотекарь соблюдает Конвенцию о правах ребенка.</w:t>
      </w:r>
      <w:r w:rsidRPr="00445283">
        <w:rPr>
          <w:rFonts w:ascii="Times New Roman" w:eastAsia="Times New Roman" w:hAnsi="Times New Roman" w:cs="Times New Roman"/>
          <w:color w:val="1E2120"/>
        </w:rPr>
        <w:br/>
        <w:t>1.7. </w:t>
      </w:r>
      <w:ins w:id="150" w:author="Unknown">
        <w:r w:rsidRPr="00445283">
          <w:rPr>
            <w:rFonts w:ascii="Times New Roman" w:eastAsia="Times New Roman" w:hAnsi="Times New Roman" w:cs="Times New Roman"/>
            <w:color w:val="1E2120"/>
            <w:u w:val="single"/>
            <w:bdr w:val="none" w:sz="0" w:space="0" w:color="auto" w:frame="1"/>
          </w:rPr>
          <w:t>Библиотекарь должен знать:</w:t>
        </w:r>
      </w:ins>
    </w:p>
    <w:p w:rsidR="00A66F17" w:rsidRPr="00445283" w:rsidRDefault="00A66F17" w:rsidP="00445283">
      <w:pPr>
        <w:numPr>
          <w:ilvl w:val="0"/>
          <w:numId w:val="1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законодательство Российской Федерации об образовании и библиотечном деле;</w:t>
      </w:r>
    </w:p>
    <w:p w:rsidR="00A66F17" w:rsidRPr="00445283" w:rsidRDefault="00A66F17" w:rsidP="00445283">
      <w:pPr>
        <w:numPr>
          <w:ilvl w:val="0"/>
          <w:numId w:val="1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руководящие документы вышестоящих органов по вопросам библиотечной работы;</w:t>
      </w:r>
    </w:p>
    <w:p w:rsidR="00A66F17" w:rsidRPr="00445283" w:rsidRDefault="00A66F17" w:rsidP="00445283">
      <w:pPr>
        <w:numPr>
          <w:ilvl w:val="0"/>
          <w:numId w:val="1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приоритетные направления развития образовательной системы Российской Федерации;</w:t>
      </w:r>
    </w:p>
    <w:p w:rsidR="00A66F17" w:rsidRPr="00445283" w:rsidRDefault="00A66F17" w:rsidP="00445283">
      <w:pPr>
        <w:numPr>
          <w:ilvl w:val="0"/>
          <w:numId w:val="1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содержание художественной, научно-популярной литературы, периодических изданий, находящихся в библиотечном фонде школы;</w:t>
      </w:r>
    </w:p>
    <w:p w:rsidR="00A66F17" w:rsidRPr="00445283" w:rsidRDefault="00A66F17" w:rsidP="00445283">
      <w:pPr>
        <w:numPr>
          <w:ilvl w:val="0"/>
          <w:numId w:val="1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теорию и практику библиотечного дела;</w:t>
      </w:r>
    </w:p>
    <w:p w:rsidR="00A66F17" w:rsidRPr="00445283" w:rsidRDefault="00A66F17" w:rsidP="00445283">
      <w:pPr>
        <w:numPr>
          <w:ilvl w:val="0"/>
          <w:numId w:val="1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библиотековедения и библиографии;</w:t>
      </w:r>
    </w:p>
    <w:p w:rsidR="00A66F17" w:rsidRPr="00445283" w:rsidRDefault="00A66F17" w:rsidP="00445283">
      <w:pPr>
        <w:numPr>
          <w:ilvl w:val="0"/>
          <w:numId w:val="1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трудового законодательства, организации труда;</w:t>
      </w:r>
    </w:p>
    <w:p w:rsidR="00A66F17" w:rsidRPr="00445283" w:rsidRDefault="00A66F17" w:rsidP="00445283">
      <w:pPr>
        <w:numPr>
          <w:ilvl w:val="0"/>
          <w:numId w:val="1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комплектования, хранения и учета библиотечного фонда, поиска и выдачи книг;</w:t>
      </w:r>
    </w:p>
    <w:p w:rsidR="00A66F17" w:rsidRPr="00445283" w:rsidRDefault="00A66F17" w:rsidP="00445283">
      <w:pPr>
        <w:numPr>
          <w:ilvl w:val="0"/>
          <w:numId w:val="1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систему классификации информации и правила составления каталогов;</w:t>
      </w:r>
    </w:p>
    <w:p w:rsidR="00A66F17" w:rsidRPr="00445283" w:rsidRDefault="00A66F17" w:rsidP="00445283">
      <w:pPr>
        <w:numPr>
          <w:ilvl w:val="0"/>
          <w:numId w:val="1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технологию библиотечных процессов;</w:t>
      </w:r>
    </w:p>
    <w:p w:rsidR="00A66F17" w:rsidRPr="00445283" w:rsidRDefault="00A66F17" w:rsidP="00445283">
      <w:pPr>
        <w:numPr>
          <w:ilvl w:val="0"/>
          <w:numId w:val="1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методику проведения бесед, формы и методы проведения конференций, выставок;</w:t>
      </w:r>
    </w:p>
    <w:p w:rsidR="00A66F17" w:rsidRPr="00445283" w:rsidRDefault="00A66F17" w:rsidP="00445283">
      <w:pPr>
        <w:numPr>
          <w:ilvl w:val="0"/>
          <w:numId w:val="1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работы с текстовыми редакторами, электронными таблицами, в программах создания презентаций, основы работы с компьютером, принтером, принципы работы в глобальной сети Интернет, приемы использования мультимедийного оборудования;</w:t>
      </w:r>
    </w:p>
    <w:p w:rsidR="00A66F17" w:rsidRPr="00445283" w:rsidRDefault="00A66F17" w:rsidP="00445283">
      <w:pPr>
        <w:numPr>
          <w:ilvl w:val="0"/>
          <w:numId w:val="14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по охране труда, пожарной безопасности, порядок действий при возникновении пожара.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1.8. Библиотекарь соблюдает </w:t>
      </w:r>
      <w:hyperlink r:id="rId30" w:tgtFrame="_blank" w:history="1">
        <w:r w:rsidRPr="00E46170">
          <w:rPr>
            <w:rFonts w:ascii="Times New Roman" w:eastAsia="Times New Roman" w:hAnsi="Times New Roman" w:cs="Times New Roman"/>
          </w:rPr>
          <w:t>инструкцию по охране труда библиотекаря школы</w:t>
        </w:r>
      </w:hyperlink>
      <w:r w:rsidRPr="00445283">
        <w:rPr>
          <w:rFonts w:ascii="Times New Roman" w:eastAsia="Times New Roman" w:hAnsi="Times New Roman" w:cs="Times New Roman"/>
          <w:color w:val="1E2120"/>
        </w:rPr>
        <w:t>, должен быть обучен и иметь навыки оказания первой помощи пострадавшим, знать порядок действий в случае чрезвычайной ситуации и эвакуации в общеобразовательном учреждении.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124389"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Основными направлениями деятельности библиотекаря являются:</w:t>
      </w:r>
      <w:r w:rsidRPr="00445283">
        <w:rPr>
          <w:rFonts w:ascii="Times New Roman" w:eastAsia="Times New Roman" w:hAnsi="Times New Roman" w:cs="Times New Roman"/>
          <w:color w:val="1E2120"/>
        </w:rPr>
        <w:br/>
        <w:t>2.1. Информационное обеспечение образовательной деятельности в общеобразовательном учреждении.</w:t>
      </w:r>
      <w:r w:rsidRPr="00445283">
        <w:rPr>
          <w:rFonts w:ascii="Times New Roman" w:eastAsia="Times New Roman" w:hAnsi="Times New Roman" w:cs="Times New Roman"/>
          <w:color w:val="1E2120"/>
        </w:rPr>
        <w:br/>
        <w:t>2.2. Пропаганда чтения как формы культурного досуга.</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библиотекаря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Библиотекарь выполняет следующие должностные обязанности:</w:t>
      </w:r>
      <w:r w:rsidRPr="00445283">
        <w:rPr>
          <w:rFonts w:ascii="Times New Roman" w:eastAsia="Times New Roman" w:hAnsi="Times New Roman" w:cs="Times New Roman"/>
          <w:color w:val="1E2120"/>
        </w:rPr>
        <w:br/>
        <w:t>3.1. Анализирует библиотечный фонд, читаемость конкретных образцов художественной и учебной литературы.</w:t>
      </w:r>
      <w:r w:rsidRPr="00445283">
        <w:rPr>
          <w:rFonts w:ascii="Times New Roman" w:eastAsia="Times New Roman" w:hAnsi="Times New Roman" w:cs="Times New Roman"/>
          <w:color w:val="1E2120"/>
        </w:rPr>
        <w:br/>
        <w:t>3.2. Прогнозирует тенденции изменения ситуации в обществе и в образовании для внесения предложений по формированию заказа на необходимую учебно-методическую, научную и художественную литературу.</w:t>
      </w:r>
      <w:r w:rsidRPr="00445283">
        <w:rPr>
          <w:rFonts w:ascii="Times New Roman" w:eastAsia="Times New Roman" w:hAnsi="Times New Roman" w:cs="Times New Roman"/>
          <w:color w:val="1E2120"/>
        </w:rPr>
        <w:br/>
        <w:t>3.3. Составляет каталоги, картотеки, указатели, тематические списки и обзоры литературы.</w:t>
      </w:r>
      <w:r w:rsidRPr="00445283">
        <w:rPr>
          <w:rFonts w:ascii="Times New Roman" w:eastAsia="Times New Roman" w:hAnsi="Times New Roman" w:cs="Times New Roman"/>
          <w:color w:val="1E2120"/>
        </w:rPr>
        <w:br/>
        <w:t>3.4. Обслуживает учащихся и работников школы на абонементе, организует и проводит связанную с этим информационную работу (выставки, витрины и другие мероприятия по пропаганде книги), осуществляет подбор литературы по заявкам читателей.</w:t>
      </w:r>
      <w:r w:rsidRPr="00445283">
        <w:rPr>
          <w:rFonts w:ascii="Times New Roman" w:eastAsia="Times New Roman" w:hAnsi="Times New Roman" w:cs="Times New Roman"/>
          <w:color w:val="1E2120"/>
        </w:rPr>
        <w:br/>
        <w:t>3.5. Оформляет подписку общеобразовательного учреждения на периодические издания и контролирует их доставку.</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 xml:space="preserve">3.6. Организует доступ обучающихся к печатным и электронным образовательным </w:t>
      </w:r>
      <w:proofErr w:type="spellStart"/>
      <w:r w:rsidRPr="00445283">
        <w:rPr>
          <w:rFonts w:ascii="Times New Roman" w:eastAsia="Times New Roman" w:hAnsi="Times New Roman" w:cs="Times New Roman"/>
          <w:color w:val="1E2120"/>
        </w:rPr>
        <w:t>ресур</w:t>
      </w:r>
      <w:proofErr w:type="spellEnd"/>
      <w:r w:rsidRPr="00445283">
        <w:rPr>
          <w:rFonts w:ascii="Times New Roman" w:eastAsia="Times New Roman" w:hAnsi="Times New Roman" w:cs="Times New Roman"/>
          <w:color w:val="1E2120"/>
        </w:rPr>
        <w:t>-сам (ЭОР) по всем учебным предметам, в том числе к ЭОР, размещенным в федеральных и региональных базах данных ЭОР.</w:t>
      </w:r>
      <w:r w:rsidRPr="00445283">
        <w:rPr>
          <w:rFonts w:ascii="Times New Roman" w:eastAsia="Times New Roman" w:hAnsi="Times New Roman" w:cs="Times New Roman"/>
          <w:color w:val="1E2120"/>
        </w:rPr>
        <w:br/>
        <w:t>3.7. </w:t>
      </w:r>
      <w:ins w:id="151" w:author="Unknown">
        <w:r w:rsidRPr="00445283">
          <w:rPr>
            <w:rFonts w:ascii="Times New Roman" w:eastAsia="Times New Roman" w:hAnsi="Times New Roman" w:cs="Times New Roman"/>
            <w:color w:val="1E2120"/>
            <w:u w:val="single"/>
            <w:bdr w:val="none" w:sz="0" w:space="0" w:color="auto" w:frame="1"/>
          </w:rPr>
          <w:t>Осуществляет:</w:t>
        </w:r>
      </w:ins>
    </w:p>
    <w:p w:rsidR="00A66F17" w:rsidRPr="00445283" w:rsidRDefault="00A66F17" w:rsidP="00445283">
      <w:pPr>
        <w:numPr>
          <w:ilvl w:val="0"/>
          <w:numId w:val="14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текущее и перспективное планирование на своем участке работы;</w:t>
      </w:r>
    </w:p>
    <w:p w:rsidR="00A66F17" w:rsidRPr="00445283" w:rsidRDefault="00A66F17" w:rsidP="00445283">
      <w:pPr>
        <w:numPr>
          <w:ilvl w:val="0"/>
          <w:numId w:val="14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выдачу и сбор учебников;</w:t>
      </w:r>
    </w:p>
    <w:p w:rsidR="00A66F17" w:rsidRPr="00445283" w:rsidRDefault="00A66F17" w:rsidP="00445283">
      <w:pPr>
        <w:numPr>
          <w:ilvl w:val="0"/>
          <w:numId w:val="14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выставки литературы;</w:t>
      </w:r>
    </w:p>
    <w:p w:rsidR="00A66F17" w:rsidRPr="00445283" w:rsidRDefault="00A66F17" w:rsidP="00445283">
      <w:pPr>
        <w:numPr>
          <w:ilvl w:val="0"/>
          <w:numId w:val="14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совместно с педагогическим коллективом разностороннюю массовую работу по пропаганде книги, привлекая к участию в этой работой деятелей литературы, искусства, родителей;</w:t>
      </w:r>
    </w:p>
    <w:p w:rsidR="00A66F17" w:rsidRPr="00445283" w:rsidRDefault="00A66F17" w:rsidP="00445283">
      <w:pPr>
        <w:numPr>
          <w:ilvl w:val="0"/>
          <w:numId w:val="14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просветительскую работу для учеников, родителей (законных представителей</w:t>
      </w:r>
      <w:proofErr w:type="gramStart"/>
      <w:r w:rsidRPr="00445283">
        <w:rPr>
          <w:rFonts w:ascii="Times New Roman" w:eastAsia="Times New Roman" w:hAnsi="Times New Roman" w:cs="Times New Roman"/>
          <w:color w:val="1E2120"/>
        </w:rPr>
        <w:t>),принимает</w:t>
      </w:r>
      <w:proofErr w:type="gramEnd"/>
      <w:r w:rsidRPr="00445283">
        <w:rPr>
          <w:rFonts w:ascii="Times New Roman" w:eastAsia="Times New Roman" w:hAnsi="Times New Roman" w:cs="Times New Roman"/>
          <w:color w:val="1E2120"/>
        </w:rPr>
        <w:t xml:space="preserve"> родителей(законных представителей) по вопросам привития интереса к книге;</w:t>
      </w:r>
    </w:p>
    <w:p w:rsidR="00A66F17" w:rsidRPr="00445283" w:rsidRDefault="00A66F17" w:rsidP="00445283">
      <w:pPr>
        <w:numPr>
          <w:ilvl w:val="0"/>
          <w:numId w:val="14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контроль за сохранностью библиотечного фонда;</w:t>
      </w:r>
    </w:p>
    <w:p w:rsidR="00A66F17" w:rsidRPr="00445283" w:rsidRDefault="00A66F17" w:rsidP="00445283">
      <w:pPr>
        <w:numPr>
          <w:ilvl w:val="0"/>
          <w:numId w:val="14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изучение с учениками основ библиотечно-библиографической грамотности и культуры чтения;</w:t>
      </w:r>
    </w:p>
    <w:p w:rsidR="00A66F17" w:rsidRPr="00445283" w:rsidRDefault="00A66F17" w:rsidP="00445283">
      <w:pPr>
        <w:numPr>
          <w:ilvl w:val="0"/>
          <w:numId w:val="14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совместную деятельность школьной, сельской, районной, городской библиотек.</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3.8. </w:t>
      </w:r>
      <w:ins w:id="152" w:author="Unknown">
        <w:r w:rsidRPr="00445283">
          <w:rPr>
            <w:rFonts w:ascii="Times New Roman" w:eastAsia="Times New Roman" w:hAnsi="Times New Roman" w:cs="Times New Roman"/>
            <w:color w:val="1E2120"/>
            <w:u w:val="single"/>
            <w:bdr w:val="none" w:sz="0" w:space="0" w:color="auto" w:frame="1"/>
          </w:rPr>
          <w:t>Принимает участие в координации:</w:t>
        </w:r>
      </w:ins>
    </w:p>
    <w:p w:rsidR="00A66F17" w:rsidRPr="00445283" w:rsidRDefault="00A66F17" w:rsidP="00445283">
      <w:pPr>
        <w:numPr>
          <w:ilvl w:val="0"/>
          <w:numId w:val="1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взаимодействия представителей администрации школы, служб и подразделений управления образования, обеспечивающих формирование библиотечного фонда;</w:t>
      </w:r>
    </w:p>
    <w:p w:rsidR="00A66F17" w:rsidRPr="00445283" w:rsidRDefault="00A66F17" w:rsidP="00445283">
      <w:pPr>
        <w:numPr>
          <w:ilvl w:val="0"/>
          <w:numId w:val="14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работы классных руководителей по обеспечению учащихся необходимой учебной литературой.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3.9. </w:t>
      </w:r>
      <w:ins w:id="153" w:author="Unknown">
        <w:r w:rsidRPr="00445283">
          <w:rPr>
            <w:rFonts w:ascii="Times New Roman" w:eastAsia="Times New Roman" w:hAnsi="Times New Roman" w:cs="Times New Roman"/>
            <w:color w:val="1E2120"/>
            <w:u w:val="single"/>
            <w:bdr w:val="none" w:sz="0" w:space="0" w:color="auto" w:frame="1"/>
          </w:rPr>
          <w:t>Контролирует:</w:t>
        </w:r>
      </w:ins>
    </w:p>
    <w:p w:rsidR="00A66F17" w:rsidRPr="00445283" w:rsidRDefault="00A66F17" w:rsidP="00445283">
      <w:pPr>
        <w:numPr>
          <w:ilvl w:val="0"/>
          <w:numId w:val="1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соблюдение в библиотеке и хранилищах правил техники безопасности, санитарии, противопожарной безопасности;</w:t>
      </w:r>
    </w:p>
    <w:p w:rsidR="00A66F17" w:rsidRPr="00445283" w:rsidRDefault="00A66F17" w:rsidP="00445283">
      <w:pPr>
        <w:numPr>
          <w:ilvl w:val="0"/>
          <w:numId w:val="14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соблюдение учениками и сотрудниками школы правил пользования библиотекой.</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3.10. Корректирует заявку на комплектование библиотечного фонда.</w:t>
      </w:r>
      <w:r w:rsidRPr="00445283">
        <w:rPr>
          <w:rFonts w:ascii="Times New Roman" w:eastAsia="Times New Roman" w:hAnsi="Times New Roman" w:cs="Times New Roman"/>
          <w:color w:val="1E2120"/>
        </w:rPr>
        <w:br/>
        <w:t>3.11. </w:t>
      </w:r>
      <w:ins w:id="154" w:author="Unknown">
        <w:r w:rsidRPr="00445283">
          <w:rPr>
            <w:rFonts w:ascii="Times New Roman" w:eastAsia="Times New Roman" w:hAnsi="Times New Roman" w:cs="Times New Roman"/>
            <w:color w:val="1E2120"/>
            <w:u w:val="single"/>
            <w:bdr w:val="none" w:sz="0" w:space="0" w:color="auto" w:frame="1"/>
          </w:rPr>
          <w:t>Принимает участие в разработке:</w:t>
        </w:r>
      </w:ins>
    </w:p>
    <w:p w:rsidR="00A66F17" w:rsidRPr="00445283" w:rsidRDefault="00A66F17" w:rsidP="00445283">
      <w:pPr>
        <w:numPr>
          <w:ilvl w:val="0"/>
          <w:numId w:val="14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 пользования библиотечным фондом;</w:t>
      </w:r>
    </w:p>
    <w:p w:rsidR="00A66F17" w:rsidRPr="00445283" w:rsidRDefault="00A66F17" w:rsidP="00445283">
      <w:pPr>
        <w:numPr>
          <w:ilvl w:val="0"/>
          <w:numId w:val="14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каталогов, картотеки рекомендательных списков литературы.</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3.12. </w:t>
      </w:r>
      <w:ins w:id="155" w:author="Unknown">
        <w:r w:rsidRPr="00445283">
          <w:rPr>
            <w:rFonts w:ascii="Times New Roman" w:eastAsia="Times New Roman" w:hAnsi="Times New Roman" w:cs="Times New Roman"/>
            <w:color w:val="1E2120"/>
            <w:u w:val="single"/>
            <w:bdr w:val="none" w:sz="0" w:space="0" w:color="auto" w:frame="1"/>
          </w:rPr>
          <w:t>Консультирует:</w:t>
        </w:r>
      </w:ins>
    </w:p>
    <w:p w:rsidR="00A66F17" w:rsidRPr="00445283" w:rsidRDefault="00A66F17" w:rsidP="00445283">
      <w:pPr>
        <w:numPr>
          <w:ilvl w:val="0"/>
          <w:numId w:val="14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учителей по вопросам их самообразования и подбора научно-методической литературы;</w:t>
      </w:r>
    </w:p>
    <w:p w:rsidR="00A66F17" w:rsidRPr="00445283" w:rsidRDefault="00A66F17" w:rsidP="00445283">
      <w:pPr>
        <w:numPr>
          <w:ilvl w:val="0"/>
          <w:numId w:val="14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родителей (законных представителей) по вопросу организации внеклассного чтения учащихся.</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3.13. Принимает участие в оценке предложений по организации воспитательной работы и установлению связей с внешними партнерами.</w:t>
      </w:r>
      <w:r w:rsidRPr="00445283">
        <w:rPr>
          <w:rFonts w:ascii="Times New Roman" w:eastAsia="Times New Roman" w:hAnsi="Times New Roman" w:cs="Times New Roman"/>
          <w:color w:val="1E2120"/>
        </w:rPr>
        <w:br/>
        <w:t>3.14. </w:t>
      </w:r>
      <w:ins w:id="156" w:author="Unknown">
        <w:r w:rsidRPr="00445283">
          <w:rPr>
            <w:rFonts w:ascii="Times New Roman" w:eastAsia="Times New Roman" w:hAnsi="Times New Roman" w:cs="Times New Roman"/>
            <w:color w:val="1E2120"/>
            <w:u w:val="single"/>
            <w:bdr w:val="none" w:sz="0" w:space="0" w:color="auto" w:frame="1"/>
          </w:rPr>
          <w:t>Обеспечивает:</w:t>
        </w:r>
      </w:ins>
    </w:p>
    <w:p w:rsidR="00A66F17" w:rsidRPr="00445283" w:rsidRDefault="00A66F17" w:rsidP="00445283">
      <w:pPr>
        <w:numPr>
          <w:ilvl w:val="0"/>
          <w:numId w:val="14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разрешенной, необходимой справочной и художественной литературой учащихся во время проведения экзаменов;</w:t>
      </w:r>
    </w:p>
    <w:p w:rsidR="00A66F17" w:rsidRPr="00445283" w:rsidRDefault="00A66F17" w:rsidP="00445283">
      <w:pPr>
        <w:numPr>
          <w:ilvl w:val="0"/>
          <w:numId w:val="14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своевременное комплектование библиотечного фонда.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3.15. Организует читательские конференции, литературные вечера и другие массовые мероприятия.</w:t>
      </w:r>
      <w:r w:rsidRPr="00445283">
        <w:rPr>
          <w:rFonts w:ascii="Times New Roman" w:eastAsia="Times New Roman" w:hAnsi="Times New Roman" w:cs="Times New Roman"/>
          <w:color w:val="1E2120"/>
        </w:rPr>
        <w:br/>
        <w:t>3.16. Строго соблюдает свою должностную инструкцию библиотекаря школьной библиотеки, правила по охране труда, технике безопасности и противопожарной защите, следит за надлежащим санитарным состоянием помещений и фондов библиотеки.</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ins w:id="157" w:author="Unknown">
        <w:r w:rsidRPr="00445283">
          <w:rPr>
            <w:rFonts w:ascii="Times New Roman" w:eastAsia="Times New Roman" w:hAnsi="Times New Roman" w:cs="Times New Roman"/>
            <w:color w:val="1E2120"/>
            <w:u w:val="single"/>
            <w:bdr w:val="none" w:sz="0" w:space="0" w:color="auto" w:frame="1"/>
          </w:rPr>
          <w:t>Библиотекарь школы имеет право в пределах своей компетенции:</w:t>
        </w:r>
      </w:ins>
      <w:r w:rsidRPr="00445283">
        <w:rPr>
          <w:rFonts w:ascii="Times New Roman" w:eastAsia="Times New Roman" w:hAnsi="Times New Roman" w:cs="Times New Roman"/>
          <w:color w:val="1E2120"/>
        </w:rPr>
        <w:br/>
        <w:t>4.1. Давать обязательные для исполнения указания обучающимся и работникам общеобразовательного учреждения по вопросам, касающимся соблюдения правил пользования библиотечными фондами.</w:t>
      </w:r>
      <w:r w:rsidRPr="00445283">
        <w:rPr>
          <w:rFonts w:ascii="Times New Roman" w:eastAsia="Times New Roman" w:hAnsi="Times New Roman" w:cs="Times New Roman"/>
          <w:color w:val="1E2120"/>
        </w:rPr>
        <w:br/>
        <w:t>4.2. </w:t>
      </w:r>
      <w:ins w:id="158" w:author="Unknown">
        <w:r w:rsidRPr="00445283">
          <w:rPr>
            <w:rFonts w:ascii="Times New Roman" w:eastAsia="Times New Roman" w:hAnsi="Times New Roman" w:cs="Times New Roman"/>
            <w:color w:val="1E2120"/>
            <w:u w:val="single"/>
            <w:bdr w:val="none" w:sz="0" w:space="0" w:color="auto" w:frame="1"/>
          </w:rPr>
          <w:t>Принимать участие:</w:t>
        </w:r>
      </w:ins>
    </w:p>
    <w:p w:rsidR="00A66F17" w:rsidRPr="00445283" w:rsidRDefault="00A66F17" w:rsidP="00445283">
      <w:pPr>
        <w:numPr>
          <w:ilvl w:val="0"/>
          <w:numId w:val="14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разработке воспитательной политики и стратегии школы, в создании соответствующих стратегических документов;</w:t>
      </w:r>
    </w:p>
    <w:p w:rsidR="00A66F17" w:rsidRPr="00445283" w:rsidRDefault="00A66F17" w:rsidP="00445283">
      <w:pPr>
        <w:numPr>
          <w:ilvl w:val="0"/>
          <w:numId w:val="14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ведении переговоров с партнерами школы по библиотечно-библиографической работе;</w:t>
      </w:r>
    </w:p>
    <w:p w:rsidR="00A66F17" w:rsidRPr="00445283" w:rsidRDefault="00A66F17" w:rsidP="00445283">
      <w:pPr>
        <w:numPr>
          <w:ilvl w:val="0"/>
          <w:numId w:val="14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работе педагогического совета.</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4.3. </w:t>
      </w:r>
      <w:ins w:id="159" w:author="Unknown">
        <w:r w:rsidRPr="00445283">
          <w:rPr>
            <w:rFonts w:ascii="Times New Roman" w:eastAsia="Times New Roman" w:hAnsi="Times New Roman" w:cs="Times New Roman"/>
            <w:color w:val="1E2120"/>
            <w:u w:val="single"/>
            <w:bdr w:val="none" w:sz="0" w:space="0" w:color="auto" w:frame="1"/>
          </w:rPr>
          <w:t>Вносить предложения:</w:t>
        </w:r>
      </w:ins>
    </w:p>
    <w:p w:rsidR="00A66F17" w:rsidRPr="00445283" w:rsidRDefault="00A66F17" w:rsidP="00445283">
      <w:pPr>
        <w:numPr>
          <w:ilvl w:val="0"/>
          <w:numId w:val="1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 начале, прекращении или приостановлении конкретных проектов по работе библиотеки;</w:t>
      </w:r>
    </w:p>
    <w:p w:rsidR="00A66F17" w:rsidRPr="00445283" w:rsidRDefault="00A66F17" w:rsidP="00445283">
      <w:pPr>
        <w:numPr>
          <w:ilvl w:val="0"/>
          <w:numId w:val="14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 совершенствованию воспитательной работы.</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4.4. Контролировать и направлять работу уборщика служебных помещений и рабочего по обслуживанию и текущему ремонту зданий и сооружений в помещениях библиотеки.</w:t>
      </w:r>
      <w:r w:rsidRPr="00445283">
        <w:rPr>
          <w:rFonts w:ascii="Times New Roman" w:eastAsia="Times New Roman" w:hAnsi="Times New Roman" w:cs="Times New Roman"/>
          <w:color w:val="1E2120"/>
        </w:rPr>
        <w:br/>
        <w:t xml:space="preserve">4.5. Выбирать формы, средства и методы библиотечно-информационного обслуживания образовательной и воспитательной деятельности в соответствии с целями и задачами, указанными </w:t>
      </w:r>
      <w:r w:rsidRPr="00445283">
        <w:rPr>
          <w:rFonts w:ascii="Times New Roman" w:eastAsia="Times New Roman" w:hAnsi="Times New Roman" w:cs="Times New Roman"/>
          <w:color w:val="1E2120"/>
        </w:rPr>
        <w:lastRenderedPageBreak/>
        <w:t>в Уставе и Положении о библиотеке общеобразовательного учреждения.</w:t>
      </w:r>
      <w:r w:rsidRPr="00445283">
        <w:rPr>
          <w:rFonts w:ascii="Times New Roman" w:eastAsia="Times New Roman" w:hAnsi="Times New Roman" w:cs="Times New Roman"/>
          <w:color w:val="1E2120"/>
        </w:rPr>
        <w:br/>
        <w:t>4.6. Определять источники комплектования информационных ресурсов.</w:t>
      </w:r>
      <w:r w:rsidRPr="00445283">
        <w:rPr>
          <w:rFonts w:ascii="Times New Roman" w:eastAsia="Times New Roman" w:hAnsi="Times New Roman" w:cs="Times New Roman"/>
          <w:color w:val="1E2120"/>
        </w:rPr>
        <w:br/>
        <w:t>4.7. На защиту профессиональной чести и достоинства.</w:t>
      </w:r>
      <w:r w:rsidRPr="00445283">
        <w:rPr>
          <w:rFonts w:ascii="Times New Roman" w:eastAsia="Times New Roman" w:hAnsi="Times New Roman" w:cs="Times New Roman"/>
          <w:color w:val="1E2120"/>
        </w:rPr>
        <w:br/>
        <w:t xml:space="preserve">4.8. На представление к различным формам поощрений, наградам и знакам отличия, </w:t>
      </w:r>
      <w:proofErr w:type="spellStart"/>
      <w:r w:rsidRPr="00445283">
        <w:rPr>
          <w:rFonts w:ascii="Times New Roman" w:eastAsia="Times New Roman" w:hAnsi="Times New Roman" w:cs="Times New Roman"/>
          <w:color w:val="1E2120"/>
        </w:rPr>
        <w:t>преду</w:t>
      </w:r>
      <w:proofErr w:type="spellEnd"/>
      <w:r w:rsidRPr="00445283">
        <w:rPr>
          <w:rFonts w:ascii="Times New Roman" w:eastAsia="Times New Roman" w:hAnsi="Times New Roman" w:cs="Times New Roman"/>
          <w:color w:val="1E2120"/>
        </w:rPr>
        <w:t>-смотренным для работников сфер образования и культуры.</w:t>
      </w:r>
      <w:r w:rsidRPr="00445283">
        <w:rPr>
          <w:rFonts w:ascii="Times New Roman" w:eastAsia="Times New Roman" w:hAnsi="Times New Roman" w:cs="Times New Roman"/>
          <w:color w:val="1E2120"/>
        </w:rPr>
        <w:br/>
        <w:t>4.9. Повышать свою квалификацию.</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124389" w:rsidRPr="00445283">
        <w:rPr>
          <w:rFonts w:ascii="Times New Roman" w:eastAsia="Times New Roman" w:hAnsi="Times New Roman" w:cs="Times New Roman"/>
          <w:b/>
          <w:bCs/>
          <w:color w:val="1E2120"/>
        </w:rPr>
        <w:t xml:space="preserve"> </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должностной инструкцией библиотекаря общеобразовательной школы, в том числе за не использование предоставленных прав, библиотекарь школы несет дисциплинарную ответственность в порядке, определенном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w:t>
      </w:r>
      <w:r w:rsidRPr="00445283">
        <w:rPr>
          <w:rFonts w:ascii="Times New Roman" w:eastAsia="Times New Roman" w:hAnsi="Times New Roman" w:cs="Times New Roman"/>
          <w:color w:val="1E2120"/>
        </w:rPr>
        <w:br/>
        <w:t>5.2. За применение, в том числе однократное, методов воспитания, связанных с физическим и психическим насилием над личностью обучающегося, библиотекарь может быть освобожден от занимаемой должности в соответствии с трудовым законодательством Российской Федерации. Увольнение за данный проступок не является мерой дисциплинарной ответственности.</w:t>
      </w:r>
      <w:r w:rsidRPr="00445283">
        <w:rPr>
          <w:rFonts w:ascii="Times New Roman" w:eastAsia="Times New Roman" w:hAnsi="Times New Roman" w:cs="Times New Roman"/>
          <w:color w:val="1E2120"/>
        </w:rPr>
        <w:br/>
        <w:t>5.3. За нарушение правил пожарной безопасности, охраны труда, санитарно-гигиенических правил работы библиотеки библиотекарь привлекается к административной ответственности в порядке и в случаях, предусмотренных административным законодательством.</w:t>
      </w:r>
      <w:r w:rsidRPr="00445283">
        <w:rPr>
          <w:rFonts w:ascii="Times New Roman" w:eastAsia="Times New Roman" w:hAnsi="Times New Roman" w:cs="Times New Roman"/>
          <w:color w:val="1E2120"/>
        </w:rPr>
        <w:br/>
        <w:t>5.4. За виновное причинение школе или участникам образовательных отношений ущерба в связи с исполнением (неисполнением) своих должностных обязанностей библиотекарь несет материальную ответственность в порядке и в пределах, установленных трудовым и гражданским законодательством.</w:t>
      </w:r>
    </w:p>
    <w:p w:rsidR="00A66F17" w:rsidRPr="00445283" w:rsidRDefault="00A66F17"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Библиотекарь школы:</w:t>
      </w:r>
      <w:r w:rsidRPr="00445283">
        <w:rPr>
          <w:rFonts w:ascii="Times New Roman" w:eastAsia="Times New Roman" w:hAnsi="Times New Roman" w:cs="Times New Roman"/>
          <w:color w:val="1E2120"/>
        </w:rPr>
        <w:br/>
        <w:t>6.1. Работает по графику, составленному исходя из 40-часовой рабочей недели, утвержденному директором школы по представлению заведующей библиотекой или заместителя директора школы по учебно-воспитательной работе.</w:t>
      </w:r>
      <w:r w:rsidRPr="00445283">
        <w:rPr>
          <w:rFonts w:ascii="Times New Roman" w:eastAsia="Times New Roman" w:hAnsi="Times New Roman" w:cs="Times New Roman"/>
          <w:color w:val="1E2120"/>
        </w:rPr>
        <w:br/>
        <w:t>6.2. Самостоятельно планирует свою работу на каждый учебный год и каждую учебную четверть.</w:t>
      </w:r>
      <w:r w:rsidRPr="00445283">
        <w:rPr>
          <w:rFonts w:ascii="Times New Roman" w:eastAsia="Times New Roman" w:hAnsi="Times New Roman" w:cs="Times New Roman"/>
          <w:color w:val="1E2120"/>
        </w:rPr>
        <w:br/>
        <w:t xml:space="preserve">6.3. Выступает на совещаниях, педагогических советах, заседаниях методических </w:t>
      </w:r>
      <w:proofErr w:type="spellStart"/>
      <w:r w:rsidRPr="00445283">
        <w:rPr>
          <w:rFonts w:ascii="Times New Roman" w:eastAsia="Times New Roman" w:hAnsi="Times New Roman" w:cs="Times New Roman"/>
          <w:color w:val="1E2120"/>
        </w:rPr>
        <w:t>объедине-ний</w:t>
      </w:r>
      <w:proofErr w:type="spellEnd"/>
      <w:r w:rsidRPr="00445283">
        <w:rPr>
          <w:rFonts w:ascii="Times New Roman" w:eastAsia="Times New Roman" w:hAnsi="Times New Roman" w:cs="Times New Roman"/>
          <w:color w:val="1E2120"/>
        </w:rPr>
        <w:t xml:space="preserve"> и других мероприятиях.</w:t>
      </w:r>
      <w:r w:rsidRPr="00445283">
        <w:rPr>
          <w:rFonts w:ascii="Times New Roman" w:eastAsia="Times New Roman" w:hAnsi="Times New Roman" w:cs="Times New Roman"/>
          <w:color w:val="1E2120"/>
        </w:rPr>
        <w:br/>
        <w:t>6.4. Получает от директора общеобразовательного учреждения и его заместителей информацию нормативно-правового и организационно-методического характера, знакомится под расписку с документами.</w:t>
      </w:r>
      <w:r w:rsidRPr="00445283">
        <w:rPr>
          <w:rFonts w:ascii="Times New Roman" w:eastAsia="Times New Roman" w:hAnsi="Times New Roman" w:cs="Times New Roman"/>
          <w:color w:val="1E2120"/>
        </w:rPr>
        <w:br/>
        <w:t>6.5. Осуществляет деятельность по приему-сдачи макулатуры, подготавливает к сдаче списанную литературу.</w:t>
      </w:r>
      <w:r w:rsidRPr="00445283">
        <w:rPr>
          <w:rFonts w:ascii="Times New Roman" w:eastAsia="Times New Roman" w:hAnsi="Times New Roman" w:cs="Times New Roman"/>
          <w:color w:val="1E2120"/>
        </w:rPr>
        <w:br/>
        <w:t>6.6. Систематически обменивается информацией по библиотечным вопросам с педагогическими сотрудниками, педагогом-организатором и заместителями директора общеобразовательного учреждения.</w:t>
      </w:r>
      <w:r w:rsidRPr="00445283">
        <w:rPr>
          <w:rFonts w:ascii="Times New Roman" w:eastAsia="Times New Roman" w:hAnsi="Times New Roman" w:cs="Times New Roman"/>
          <w:color w:val="1E2120"/>
        </w:rPr>
        <w:b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6F17" w:rsidRPr="00445283" w:rsidRDefault="00124389"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A66F17" w:rsidRPr="00E46170" w:rsidRDefault="00A66F17" w:rsidP="00445283">
      <w:pPr>
        <w:spacing w:after="0" w:line="240" w:lineRule="auto"/>
        <w:jc w:val="both"/>
        <w:textAlignment w:val="baseline"/>
        <w:rPr>
          <w:rFonts w:ascii="Times New Roman" w:eastAsia="Times New Roman" w:hAnsi="Times New Roman" w:cs="Times New Roman"/>
          <w:i/>
          <w:color w:val="1E2120"/>
        </w:rPr>
      </w:pPr>
      <w:r w:rsidRPr="00E46170">
        <w:rPr>
          <w:rFonts w:ascii="Times New Roman" w:eastAsia="Times New Roman" w:hAnsi="Times New Roman" w:cs="Times New Roman"/>
          <w:i/>
          <w:color w:val="1E2120"/>
        </w:rPr>
        <w:t>С должностной инструкцией ознакомлен(а), второй экземпляр получил (а)</w:t>
      </w:r>
      <w:r w:rsidRPr="00E46170">
        <w:rPr>
          <w:rFonts w:ascii="Times New Roman" w:eastAsia="Times New Roman" w:hAnsi="Times New Roman" w:cs="Times New Roman"/>
          <w:i/>
          <w:color w:val="1E2120"/>
        </w:rPr>
        <w:br/>
        <w:t>«___»____202___г. __________ /______________________/</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66F17" w:rsidRPr="00445283" w:rsidRDefault="00A66F17"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lastRenderedPageBreak/>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lastRenderedPageBreak/>
              <w:t xml:space="preserve">приказ № </w:t>
            </w:r>
            <w:r w:rsidR="00E46170">
              <w:rPr>
                <w:rFonts w:ascii="Times New Roman" w:eastAsia="Times New Roman" w:hAnsi="Times New Roman"/>
              </w:rPr>
              <w:t xml:space="preserve">2 </w:t>
            </w:r>
            <w:r w:rsidRPr="00165EC0">
              <w:rPr>
                <w:rFonts w:ascii="Times New Roman" w:eastAsia="Times New Roman" w:hAnsi="Times New Roman"/>
              </w:rPr>
              <w:t xml:space="preserve">от </w:t>
            </w:r>
            <w:r w:rsidR="00E46170">
              <w:rPr>
                <w:rFonts w:ascii="Times New Roman" w:eastAsia="Times New Roman" w:hAnsi="Times New Roman"/>
              </w:rPr>
              <w:t>1</w:t>
            </w:r>
            <w:r w:rsidRPr="00165EC0">
              <w:rPr>
                <w:rFonts w:ascii="Times New Roman" w:eastAsia="Times New Roman" w:hAnsi="Times New Roman"/>
              </w:rPr>
              <w:t>0. 01.2023г.</w:t>
            </w:r>
          </w:p>
          <w:p w:rsidR="00165EC0" w:rsidRPr="00165EC0" w:rsidRDefault="00165EC0" w:rsidP="00165EC0">
            <w:pPr>
              <w:rPr>
                <w:rFonts w:ascii="Times New Roman" w:eastAsia="Times New Roman" w:hAnsi="Times New Roman"/>
              </w:rPr>
            </w:pPr>
          </w:p>
        </w:tc>
      </w:tr>
    </w:tbl>
    <w:p w:rsidR="00A66F17" w:rsidRPr="00445283" w:rsidRDefault="00A66F17"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lastRenderedPageBreak/>
        <w:br/>
      </w:r>
    </w:p>
    <w:p w:rsidR="00500C85" w:rsidRPr="00445283" w:rsidRDefault="00500C85"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делопроизводителя</w:t>
      </w:r>
    </w:p>
    <w:p w:rsidR="00500C85" w:rsidRPr="00445283" w:rsidRDefault="00124389"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b/>
          <w:bCs/>
          <w:color w:val="1E2120"/>
        </w:rPr>
        <w:t>должностная инструкция делопроизводителя в школе</w:t>
      </w:r>
      <w:r w:rsidRPr="00445283">
        <w:rPr>
          <w:rFonts w:ascii="Times New Roman" w:eastAsia="Times New Roman" w:hAnsi="Times New Roman" w:cs="Times New Roman"/>
          <w:color w:val="1E2120"/>
        </w:rPr>
        <w:t> разработана на основе «Единого квалификационного справочника должностей руководителей, специалистов и других служащих», разделы «Общеотраслевые квалификационные характеристики должностей работников, занятых на предприятиях, в учреждениях и организациях» и «Квалификационные характеристики должностей работников, занятых в научно-исследовательских учреждениях, конструкторских, технологических, проектных и изыскательских организациях», утвержденного Постановлением Минтруда РФ № 37 от 21.08.1998г в редакции от 15.05.2013г; в соответствии с Федеральным Законом №273-ФЗ от 29.12.2012г «Об образовании в Российской Федерации» (с изменениями от 5 декабря 2022 года); Трудовым Кодексом РФ и других нормативных правовых актов, регулирующих трудовые отношения между работником и работодателем в Российской Федерации.</w:t>
      </w:r>
      <w:r w:rsidRPr="00445283">
        <w:rPr>
          <w:rFonts w:ascii="Times New Roman" w:eastAsia="Times New Roman" w:hAnsi="Times New Roman" w:cs="Times New Roman"/>
          <w:color w:val="1E2120"/>
        </w:rPr>
        <w:br/>
        <w:t>1.2. Данная должностная инструкция устанавливает основные функции, должностные обязанности делопроизводителя в школе, а также определяет права и ответственность, регламентирует взаимоотношения, а также связи по должности в коллективе образовательного учреждения.</w:t>
      </w:r>
      <w:r w:rsidRPr="00445283">
        <w:rPr>
          <w:rFonts w:ascii="Times New Roman" w:eastAsia="Times New Roman" w:hAnsi="Times New Roman" w:cs="Times New Roman"/>
          <w:color w:val="1E2120"/>
        </w:rPr>
        <w:br/>
        <w:t>1.3. Делопроизводитель назначается и освобождается от занимаемой должности директором общеобразовательного учреждения в порядке, установленном трудовым договором с работником и в соответствии с Трудовым кодексом Российской Федерации.</w:t>
      </w:r>
      <w:r w:rsidRPr="00445283">
        <w:rPr>
          <w:rFonts w:ascii="Times New Roman" w:eastAsia="Times New Roman" w:hAnsi="Times New Roman" w:cs="Times New Roman"/>
          <w:color w:val="1E2120"/>
        </w:rPr>
        <w:br/>
        <w:t>1.4. </w:t>
      </w:r>
      <w:ins w:id="160" w:author="Unknown">
        <w:r w:rsidRPr="00445283">
          <w:rPr>
            <w:rFonts w:ascii="Times New Roman" w:eastAsia="Times New Roman" w:hAnsi="Times New Roman" w:cs="Times New Roman"/>
            <w:color w:val="1E2120"/>
            <w:u w:val="single"/>
            <w:bdr w:val="none" w:sz="0" w:space="0" w:color="auto" w:frame="1"/>
          </w:rPr>
          <w:t>На должность делопроизводителя принимается лицо:</w:t>
        </w:r>
      </w:ins>
    </w:p>
    <w:p w:rsidR="00500C85" w:rsidRPr="00445283" w:rsidRDefault="00500C85" w:rsidP="00445283">
      <w:pPr>
        <w:numPr>
          <w:ilvl w:val="0"/>
          <w:numId w:val="15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начальное профессиональное образование без предъявления требований к стажу работы или среднее (полное) общее образование и специальную подготовку по установленной программе без предъявления требований к стажу работы;</w:t>
      </w:r>
    </w:p>
    <w:p w:rsidR="00500C85" w:rsidRPr="00445283" w:rsidRDefault="00500C85" w:rsidP="00445283">
      <w:pPr>
        <w:numPr>
          <w:ilvl w:val="0"/>
          <w:numId w:val="15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00C85" w:rsidRPr="00445283" w:rsidRDefault="00500C85" w:rsidP="00445283">
      <w:pPr>
        <w:numPr>
          <w:ilvl w:val="0"/>
          <w:numId w:val="15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Трудового кодекса Российской Федерации.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1.5. На период отпуска и временной нетрудоспособности делопроизводителя школы его обязанности возлагаются на другого работника общеобразовательного учреждения. Временное исполнение обязанностей в этих случаях осуществляется на основании приказа директора.</w:t>
      </w:r>
      <w:r w:rsidRPr="00445283">
        <w:rPr>
          <w:rFonts w:ascii="Times New Roman" w:eastAsia="Times New Roman" w:hAnsi="Times New Roman" w:cs="Times New Roman"/>
          <w:color w:val="1E2120"/>
        </w:rPr>
        <w:br/>
        <w:t>1.6. </w:t>
      </w:r>
      <w:ins w:id="161" w:author="Unknown">
        <w:r w:rsidRPr="00445283">
          <w:rPr>
            <w:rFonts w:ascii="Times New Roman" w:eastAsia="Times New Roman" w:hAnsi="Times New Roman" w:cs="Times New Roman"/>
            <w:color w:val="1E2120"/>
            <w:u w:val="single"/>
            <w:bdr w:val="none" w:sz="0" w:space="0" w:color="auto" w:frame="1"/>
          </w:rPr>
          <w:t>Делопроизводитель школы в своей деятельности руководствуется:</w:t>
        </w:r>
      </w:ins>
    </w:p>
    <w:p w:rsidR="00500C85" w:rsidRPr="00445283" w:rsidRDefault="00500C85" w:rsidP="00445283">
      <w:pPr>
        <w:numPr>
          <w:ilvl w:val="0"/>
          <w:numId w:val="1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Конституцией и законами Российской Федерации;</w:t>
      </w:r>
    </w:p>
    <w:p w:rsidR="00500C85" w:rsidRPr="00445283" w:rsidRDefault="00500C85" w:rsidP="00445283">
      <w:pPr>
        <w:numPr>
          <w:ilvl w:val="0"/>
          <w:numId w:val="1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указами Президента и постановлениями Правительства Российской Федерации, а также органов местного самоуправления, решениями органов управления образованием всех уровней по вопросам образования и воспитания обучающихся;</w:t>
      </w:r>
    </w:p>
    <w:p w:rsidR="00500C85" w:rsidRPr="00445283" w:rsidRDefault="00500C85" w:rsidP="00445283">
      <w:pPr>
        <w:numPr>
          <w:ilvl w:val="0"/>
          <w:numId w:val="1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постановлениями, распоряжениями, приказами и иными руководящими и нормативными документами, относящимися к ведению делопроизводства;</w:t>
      </w:r>
    </w:p>
    <w:p w:rsidR="00500C85" w:rsidRPr="00445283" w:rsidRDefault="00500C85" w:rsidP="00445283">
      <w:pPr>
        <w:numPr>
          <w:ilvl w:val="0"/>
          <w:numId w:val="1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Национальным стандартом Российской Федерации «Делопроизводство и архивное дело» (ГОСТ Р 7.0.8-2013);</w:t>
      </w:r>
    </w:p>
    <w:p w:rsidR="00500C85" w:rsidRPr="00445283" w:rsidRDefault="00500C85" w:rsidP="00445283">
      <w:pPr>
        <w:numPr>
          <w:ilvl w:val="0"/>
          <w:numId w:val="1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 2.4.3648-20 «Санитарно-эпидемиологические требования к организациям воспитания и обучения, отдыха и оздоровления детей и молодежи»;</w:t>
      </w:r>
    </w:p>
    <w:p w:rsidR="00500C85" w:rsidRPr="00445283" w:rsidRDefault="00500C85" w:rsidP="00445283">
      <w:pPr>
        <w:numPr>
          <w:ilvl w:val="0"/>
          <w:numId w:val="1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rsidR="00500C85" w:rsidRPr="00445283" w:rsidRDefault="00500C85" w:rsidP="00445283">
      <w:pPr>
        <w:numPr>
          <w:ilvl w:val="0"/>
          <w:numId w:val="1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стандартами унифицированной системы организационно-распорядительной документации;</w:t>
      </w:r>
    </w:p>
    <w:p w:rsidR="00500C85" w:rsidRPr="00445283" w:rsidRDefault="00500C85" w:rsidP="00445283">
      <w:pPr>
        <w:numPr>
          <w:ilvl w:val="0"/>
          <w:numId w:val="1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правилами орфографии и пунктуации;</w:t>
      </w:r>
    </w:p>
    <w:p w:rsidR="00500C85" w:rsidRPr="00445283" w:rsidRDefault="00500C85" w:rsidP="00445283">
      <w:pPr>
        <w:numPr>
          <w:ilvl w:val="0"/>
          <w:numId w:val="1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правилами и нормами охраны труда, пожарной безопасности и производственной санитарии;</w:t>
      </w:r>
    </w:p>
    <w:p w:rsidR="00500C85" w:rsidRPr="00445283" w:rsidRDefault="00500C85" w:rsidP="00445283">
      <w:pPr>
        <w:numPr>
          <w:ilvl w:val="0"/>
          <w:numId w:val="1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Уставом общеобразовательного учреждения;</w:t>
      </w:r>
    </w:p>
    <w:p w:rsidR="00500C85" w:rsidRPr="00E46170" w:rsidRDefault="006145D5" w:rsidP="00445283">
      <w:pPr>
        <w:numPr>
          <w:ilvl w:val="0"/>
          <w:numId w:val="153"/>
        </w:numPr>
        <w:spacing w:after="0" w:line="240" w:lineRule="auto"/>
        <w:ind w:left="173"/>
        <w:jc w:val="both"/>
        <w:textAlignment w:val="baseline"/>
        <w:rPr>
          <w:rFonts w:ascii="Times New Roman" w:eastAsia="Times New Roman" w:hAnsi="Times New Roman" w:cs="Times New Roman"/>
        </w:rPr>
      </w:pPr>
      <w:hyperlink r:id="rId31" w:tgtFrame="_blank" w:history="1">
        <w:r w:rsidR="00500C85" w:rsidRPr="00E46170">
          <w:rPr>
            <w:rFonts w:ascii="Times New Roman" w:eastAsia="Times New Roman" w:hAnsi="Times New Roman" w:cs="Times New Roman"/>
          </w:rPr>
          <w:t>инструкцией по охране труда делопроизводителя в школе</w:t>
        </w:r>
      </w:hyperlink>
      <w:r w:rsidR="00500C85" w:rsidRPr="00E46170">
        <w:rPr>
          <w:rFonts w:ascii="Times New Roman" w:eastAsia="Times New Roman" w:hAnsi="Times New Roman" w:cs="Times New Roman"/>
        </w:rPr>
        <w:t>;</w:t>
      </w:r>
    </w:p>
    <w:p w:rsidR="00500C85" w:rsidRPr="00445283" w:rsidRDefault="00500C85" w:rsidP="00445283">
      <w:pPr>
        <w:numPr>
          <w:ilvl w:val="0"/>
          <w:numId w:val="15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Правилами внутреннего трудового распорядка и локальными правовыми актами образовательного учреждения.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1.7. Делопроизводитель школы руководствуется в своей работе должностной инструкцией, трудовым договором, приказами и распоряжениями директора общеобразовательного учреждения, а также инструкциями по охране труда и пожарной безопасности, инструкциями по эксплуатации копировально-множительного оборудования.</w:t>
      </w:r>
      <w:r w:rsidRPr="00445283">
        <w:rPr>
          <w:rFonts w:ascii="Times New Roman" w:eastAsia="Times New Roman" w:hAnsi="Times New Roman" w:cs="Times New Roman"/>
          <w:color w:val="1E2120"/>
        </w:rPr>
        <w:br/>
        <w:t>1.8. </w:t>
      </w:r>
      <w:ins w:id="162" w:author="Unknown">
        <w:r w:rsidRPr="00445283">
          <w:rPr>
            <w:rFonts w:ascii="Times New Roman" w:eastAsia="Times New Roman" w:hAnsi="Times New Roman" w:cs="Times New Roman"/>
            <w:color w:val="1E2120"/>
            <w:u w:val="single"/>
            <w:bdr w:val="none" w:sz="0" w:space="0" w:color="auto" w:frame="1"/>
          </w:rPr>
          <w:t>Делопроизводитель должен знать:</w:t>
        </w:r>
      </w:ins>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положения, инструкции и другие руководящие материалы и нормативные документы по учету кадров, ведению и хранению трудовых книжек и личных дел работников, по ведению делопроизводства в целом;</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учета движения кадров и составления отчетности о состоянии трудовой дисциплины;</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делопроизводство и его ведение;</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современные информационные технологии работы с документами;</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работы с документами;</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схемы документооборота;</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установления наименований профессий рабочих и должностей, общего и непрерывного стажа работы;</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работы с входящими, исходящими и внутренними документами;</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организации делопроизводства, формы и методы контроля исполнения, стандарты на организационно-распорядительную документацию и унифицированные системы документации;</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типовые сроки исполнения документов;</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составления аналитических справок по организации работы с документами и контролю исполнения документов;</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документационного обеспечения деятельности организации;</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виды документов и их назначение;</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основные положения Единой государственной системы делопроизводства;</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стандарты унифицированной системы организационно-распорядительной документации;</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хранения дел;</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выдачи и использования документов из сформированных дел;</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передачи дел в архив организации;</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работы с текстовыми редакторами и электронными таблицами, базой данных, электронной почтой, интернет браузерами;</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деловой переписки, составления и набора деловых писем с применением типовых образцов;</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по защите персональных данных;</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этики и эстетики;</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делового общения.</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организации труда;</w:t>
      </w:r>
    </w:p>
    <w:p w:rsidR="00500C85" w:rsidRPr="00445283" w:rsidRDefault="00500C85" w:rsidP="00445283">
      <w:pPr>
        <w:numPr>
          <w:ilvl w:val="0"/>
          <w:numId w:val="15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эксплуатации вычислительной техники.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1.9. Делопроизводитель непосредственно подчиняется заместителю директора по АХЧ.</w:t>
      </w:r>
      <w:r w:rsidRPr="00445283">
        <w:rPr>
          <w:rFonts w:ascii="Times New Roman" w:eastAsia="Times New Roman" w:hAnsi="Times New Roman" w:cs="Times New Roman"/>
          <w:color w:val="1E2120"/>
        </w:rPr>
        <w:br/>
        <w:t>1.10. Делопроизводитель в школе должен строго соблюдать должностную инструкцию, Конвенцию ООН «О правах ребёнка», инструкцию по охране труда для делопроизводителя, другие инструкции по охране труда при выполнении работ на рабочем месте, при эксплуатации компьютерной и оргтехники.</w:t>
      </w:r>
      <w:r w:rsidRPr="00445283">
        <w:rPr>
          <w:rFonts w:ascii="Times New Roman" w:eastAsia="Times New Roman" w:hAnsi="Times New Roman" w:cs="Times New Roman"/>
          <w:color w:val="1E2120"/>
        </w:rPr>
        <w:br/>
        <w:t>1.11. Делопроизводитель должен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124389"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lastRenderedPageBreak/>
        <w:t>Делопроизводитель школы осуществляет следующие функции:</w:t>
      </w:r>
      <w:r w:rsidRPr="00445283">
        <w:rPr>
          <w:rFonts w:ascii="Times New Roman" w:eastAsia="Times New Roman" w:hAnsi="Times New Roman" w:cs="Times New Roman"/>
          <w:color w:val="1E2120"/>
        </w:rPr>
        <w:br/>
        <w:t>2.1. Обеспечение информационно-справочного обслуживания по документам школы, их учета и хранения.</w:t>
      </w:r>
      <w:r w:rsidRPr="00445283">
        <w:rPr>
          <w:rFonts w:ascii="Times New Roman" w:eastAsia="Times New Roman" w:hAnsi="Times New Roman" w:cs="Times New Roman"/>
          <w:color w:val="1E2120"/>
        </w:rPr>
        <w:br/>
        <w:t>2.2. Ведение делопроизводства по канцелярии общеобразовательного учреждения.</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Делопроизводитель школы выполняет следующие должностные обязанности:</w:t>
      </w:r>
      <w:r w:rsidRPr="00445283">
        <w:rPr>
          <w:rFonts w:ascii="Times New Roman" w:eastAsia="Times New Roman" w:hAnsi="Times New Roman" w:cs="Times New Roman"/>
          <w:color w:val="1E2120"/>
        </w:rPr>
        <w:br/>
        <w:t>3.1. Принимает и регистрирует корреспонденцию, направляет ее заместителям директора общеобразовательного учреждения, структурным подразделениям.</w:t>
      </w:r>
      <w:r w:rsidRPr="00445283">
        <w:rPr>
          <w:rFonts w:ascii="Times New Roman" w:eastAsia="Times New Roman" w:hAnsi="Times New Roman" w:cs="Times New Roman"/>
          <w:color w:val="1E2120"/>
        </w:rPr>
        <w:br/>
        <w:t>3.2. В соответствии с резолюцией директора передает документы на исполнение, оформляет регистрационные карточки или создает банк данных.</w:t>
      </w:r>
      <w:r w:rsidRPr="00445283">
        <w:rPr>
          <w:rFonts w:ascii="Times New Roman" w:eastAsia="Times New Roman" w:hAnsi="Times New Roman" w:cs="Times New Roman"/>
          <w:color w:val="1E2120"/>
        </w:rPr>
        <w:br/>
        <w:t>3.3. Ведет картотеку учета прохождения документальных материалов, осуществляет контроль их исполнения, выдает необходимые справки по зарегистрированным документам.</w:t>
      </w:r>
      <w:r w:rsidRPr="00445283">
        <w:rPr>
          <w:rFonts w:ascii="Times New Roman" w:eastAsia="Times New Roman" w:hAnsi="Times New Roman" w:cs="Times New Roman"/>
          <w:color w:val="1E2120"/>
        </w:rPr>
        <w:br/>
        <w:t>3.4. Отправляет исполненную документацию по адресатам.</w:t>
      </w:r>
      <w:r w:rsidRPr="00445283">
        <w:rPr>
          <w:rFonts w:ascii="Times New Roman" w:eastAsia="Times New Roman" w:hAnsi="Times New Roman" w:cs="Times New Roman"/>
          <w:color w:val="1E2120"/>
        </w:rPr>
        <w:br/>
        <w:t>3.5. Ведет учет получаемой и отправляемой корреспонденции, систематизирует и хранит документы текущего архива.</w:t>
      </w:r>
      <w:r w:rsidRPr="00445283">
        <w:rPr>
          <w:rFonts w:ascii="Times New Roman" w:eastAsia="Times New Roman" w:hAnsi="Times New Roman" w:cs="Times New Roman"/>
          <w:color w:val="1E2120"/>
        </w:rPr>
        <w:br/>
        <w:t>3.6. Ведет работу по созданию справочного аппарата по документам, обеспечивает удобный и быстрый их поиск.</w:t>
      </w:r>
      <w:r w:rsidRPr="00445283">
        <w:rPr>
          <w:rFonts w:ascii="Times New Roman" w:eastAsia="Times New Roman" w:hAnsi="Times New Roman" w:cs="Times New Roman"/>
          <w:color w:val="1E2120"/>
        </w:rPr>
        <w:br/>
        <w:t>3.7. Подготавливает и сдает в архив общеобразовательного учреждения документальные материалы, законченные делопроизводством, регистрационную картотеку или компьютерные банки данных, составляет описи дел, передаваемых на хранение в архив.</w:t>
      </w:r>
      <w:r w:rsidRPr="00445283">
        <w:rPr>
          <w:rFonts w:ascii="Times New Roman" w:eastAsia="Times New Roman" w:hAnsi="Times New Roman" w:cs="Times New Roman"/>
          <w:color w:val="1E2120"/>
        </w:rPr>
        <w:br/>
        <w:t>3.8. Обеспечивает сохранность проходящей служебной документации.</w:t>
      </w:r>
      <w:r w:rsidRPr="00445283">
        <w:rPr>
          <w:rFonts w:ascii="Times New Roman" w:eastAsia="Times New Roman" w:hAnsi="Times New Roman" w:cs="Times New Roman"/>
          <w:color w:val="1E2120"/>
        </w:rPr>
        <w:br/>
        <w:t>3.9. Осуществляет информационно-справочное обслуживание по документам канцелярии образовательного учреждения.</w:t>
      </w:r>
      <w:r w:rsidRPr="00445283">
        <w:rPr>
          <w:rFonts w:ascii="Times New Roman" w:eastAsia="Times New Roman" w:hAnsi="Times New Roman" w:cs="Times New Roman"/>
          <w:color w:val="1E2120"/>
        </w:rPr>
        <w:br/>
        <w:t>3.10. Осуществляет обработку и движение отправляемых и внутренних документов, контролирует правильность их согласования и оформления.</w:t>
      </w:r>
      <w:r w:rsidRPr="00445283">
        <w:rPr>
          <w:rFonts w:ascii="Times New Roman" w:eastAsia="Times New Roman" w:hAnsi="Times New Roman" w:cs="Times New Roman"/>
          <w:color w:val="1E2120"/>
        </w:rPr>
        <w:br/>
        <w:t>3.11. Обеспечивает учет и регистрацию исполнения поручений директора общеобразовательного учреждения.</w:t>
      </w:r>
      <w:r w:rsidRPr="00445283">
        <w:rPr>
          <w:rFonts w:ascii="Times New Roman" w:eastAsia="Times New Roman" w:hAnsi="Times New Roman" w:cs="Times New Roman"/>
          <w:color w:val="1E2120"/>
        </w:rPr>
        <w:br/>
        <w:t>3.12. Ведет книги приказов, печатает приказы по основной деятельности и иные приказы, знакомит работников общеобразовательного учреждения с приказами под подпись в день их издания.</w:t>
      </w:r>
      <w:r w:rsidRPr="00445283">
        <w:rPr>
          <w:rFonts w:ascii="Times New Roman" w:eastAsia="Times New Roman" w:hAnsi="Times New Roman" w:cs="Times New Roman"/>
          <w:color w:val="1E2120"/>
        </w:rPr>
        <w:br/>
        <w:t>3.13. Ведет регистрацию обращений граждан в школу, контролирует сроки исполнения обращений.</w:t>
      </w:r>
      <w:r w:rsidRPr="00445283">
        <w:rPr>
          <w:rFonts w:ascii="Times New Roman" w:eastAsia="Times New Roman" w:hAnsi="Times New Roman" w:cs="Times New Roman"/>
          <w:color w:val="1E2120"/>
        </w:rPr>
        <w:br/>
        <w:t>3.14. Организует личный прием граждан директором образовательного учреждения, ведет книгу посещений.</w:t>
      </w:r>
      <w:r w:rsidRPr="00445283">
        <w:rPr>
          <w:rFonts w:ascii="Times New Roman" w:eastAsia="Times New Roman" w:hAnsi="Times New Roman" w:cs="Times New Roman"/>
          <w:color w:val="1E2120"/>
        </w:rPr>
        <w:br/>
        <w:t>3.15. Ведет внутреннюю отчетно-справочную документацию.</w:t>
      </w:r>
      <w:r w:rsidRPr="00445283">
        <w:rPr>
          <w:rFonts w:ascii="Times New Roman" w:eastAsia="Times New Roman" w:hAnsi="Times New Roman" w:cs="Times New Roman"/>
          <w:color w:val="1E2120"/>
        </w:rPr>
        <w:br/>
        <w:t>3.16. Ведет учет личного состава работников школы и установленную документацию по кадрам.</w:t>
      </w:r>
      <w:r w:rsidRPr="00445283">
        <w:rPr>
          <w:rFonts w:ascii="Times New Roman" w:eastAsia="Times New Roman" w:hAnsi="Times New Roman" w:cs="Times New Roman"/>
          <w:color w:val="1E2120"/>
        </w:rPr>
        <w:br/>
        <w:t>3.17. Оформляет прием, перевод и увольнение работников школы в соответствии с трудовым законодательством Российской Федерации, положениями, инструкциями и приказами директора общеобразовательного учреждения.</w:t>
      </w:r>
      <w:r w:rsidRPr="00445283">
        <w:rPr>
          <w:rFonts w:ascii="Times New Roman" w:eastAsia="Times New Roman" w:hAnsi="Times New Roman" w:cs="Times New Roman"/>
          <w:color w:val="1E2120"/>
        </w:rPr>
        <w:br/>
        <w:t>3.18. Формирует и ведет личные дела работников школы, вносит в них изменения, связанные с трудовой деятельностью.</w:t>
      </w:r>
      <w:r w:rsidRPr="00445283">
        <w:rPr>
          <w:rFonts w:ascii="Times New Roman" w:eastAsia="Times New Roman" w:hAnsi="Times New Roman" w:cs="Times New Roman"/>
          <w:color w:val="1E2120"/>
        </w:rPr>
        <w:br/>
        <w:t>3.19. Заполняет, учитывает и хранит трудовые книжки работников общеобразовательного учреждения, производит подсчет трудового стажа.</w:t>
      </w:r>
      <w:r w:rsidRPr="00445283">
        <w:rPr>
          <w:rFonts w:ascii="Times New Roman" w:eastAsia="Times New Roman" w:hAnsi="Times New Roman" w:cs="Times New Roman"/>
          <w:color w:val="1E2120"/>
        </w:rPr>
        <w:br/>
        <w:t>3.20. Выдает справки о настоящей и прошлой трудовой деятельности работников образовательной организации.</w:t>
      </w:r>
      <w:r w:rsidRPr="00445283">
        <w:rPr>
          <w:rFonts w:ascii="Times New Roman" w:eastAsia="Times New Roman" w:hAnsi="Times New Roman" w:cs="Times New Roman"/>
          <w:color w:val="1E2120"/>
        </w:rPr>
        <w:br/>
        <w:t>3.21. Ведет учет предоставления отпусков работникам, осуществляет контроль составления и соблюдения графика очередных отпусков в школе.</w:t>
      </w:r>
      <w:r w:rsidRPr="00445283">
        <w:rPr>
          <w:rFonts w:ascii="Times New Roman" w:eastAsia="Times New Roman" w:hAnsi="Times New Roman" w:cs="Times New Roman"/>
          <w:color w:val="1E2120"/>
        </w:rPr>
        <w:br/>
        <w:t>3.22. Ведет архив личных дел и подготавливает документы по истечении установленных сроков текущего хранения к сдаче в архив общеобразовательного учреждения, ведет номенклатуру кадровых дел.</w:t>
      </w:r>
      <w:r w:rsidRPr="00445283">
        <w:rPr>
          <w:rFonts w:ascii="Times New Roman" w:eastAsia="Times New Roman" w:hAnsi="Times New Roman" w:cs="Times New Roman"/>
          <w:color w:val="1E2120"/>
        </w:rPr>
        <w:br/>
        <w:t>3.23. Осуществляет учет часов работы персонала образовательного учреждения, в установленные сроки заполняет и сдает в бухгалтерию табель учета рабочего времени работников.</w:t>
      </w:r>
      <w:r w:rsidRPr="00445283">
        <w:rPr>
          <w:rFonts w:ascii="Times New Roman" w:eastAsia="Times New Roman" w:hAnsi="Times New Roman" w:cs="Times New Roman"/>
          <w:color w:val="1E2120"/>
        </w:rPr>
        <w:br/>
        <w:t>3.24. Согласно распоряжениям и указаниям директора школы печатает и оформляет требуемую документацию для организации рабочего процесса в общеобразовательном учреждении.</w:t>
      </w:r>
      <w:r w:rsidRPr="00445283">
        <w:rPr>
          <w:rFonts w:ascii="Times New Roman" w:eastAsia="Times New Roman" w:hAnsi="Times New Roman" w:cs="Times New Roman"/>
          <w:color w:val="1E2120"/>
        </w:rPr>
        <w:br/>
        <w:t>3.25. Занимается подготовкой совещаний работников организации, сбором необходимых материалов, оповещением участников о времени, месте, повестке дня совещания и их регистрацией.</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3.26. Является секретарем административного совещания при директоре школы.</w:t>
      </w:r>
      <w:r w:rsidRPr="00445283">
        <w:rPr>
          <w:rFonts w:ascii="Times New Roman" w:eastAsia="Times New Roman" w:hAnsi="Times New Roman" w:cs="Times New Roman"/>
          <w:color w:val="1E2120"/>
        </w:rPr>
        <w:br/>
        <w:t>3.27. Обеспечивает защиту прав и свобод обучающихся, родителей (законных представителей) при обработке персональных данных.</w:t>
      </w:r>
      <w:r w:rsidRPr="00445283">
        <w:rPr>
          <w:rFonts w:ascii="Times New Roman" w:eastAsia="Times New Roman" w:hAnsi="Times New Roman" w:cs="Times New Roman"/>
          <w:color w:val="1E2120"/>
        </w:rPr>
        <w:br/>
        <w:t>3.28. Строго соблюдает конфиденциальность персональных данных и требования по защите и безопасности персональных данных при их обработке, недопущение их распространения без согласия субъекта персональных данных или наличия другого законного основания.</w:t>
      </w:r>
      <w:r w:rsidRPr="00445283">
        <w:rPr>
          <w:rFonts w:ascii="Times New Roman" w:eastAsia="Times New Roman" w:hAnsi="Times New Roman" w:cs="Times New Roman"/>
          <w:color w:val="1E2120"/>
        </w:rPr>
        <w:br/>
        <w:t>3.29. Соблюдает законность целей и способов обработки персональных данных учащихся и работников образовательного учреждения.</w:t>
      </w:r>
      <w:r w:rsidRPr="00445283">
        <w:rPr>
          <w:rFonts w:ascii="Times New Roman" w:eastAsia="Times New Roman" w:hAnsi="Times New Roman" w:cs="Times New Roman"/>
          <w:color w:val="1E2120"/>
        </w:rPr>
        <w:br/>
        <w:t>3.30. Строго соблюдает положения должностной инструкции секретаря делопроизводителя, трудовую дисциплину и установленный режим дня в школе, санитарно-гигиенические нормы на рабочем месте, правила и требования охраны труда и пожарной безопасности.</w:t>
      </w:r>
      <w:r w:rsidRPr="00445283">
        <w:rPr>
          <w:rFonts w:ascii="Times New Roman" w:eastAsia="Times New Roman" w:hAnsi="Times New Roman" w:cs="Times New Roman"/>
          <w:color w:val="1E2120"/>
        </w:rPr>
        <w:br/>
        <w:t>3.31. Своевременно проходит периодические медицинские осмотры.</w:t>
      </w:r>
      <w:r w:rsidRPr="00445283">
        <w:rPr>
          <w:rFonts w:ascii="Times New Roman" w:eastAsia="Times New Roman" w:hAnsi="Times New Roman" w:cs="Times New Roman"/>
          <w:color w:val="1E2120"/>
        </w:rPr>
        <w:br/>
        <w:t>3.32. Соблюдает культуру и этику общения с работниками и коллегами по работе, этические нормы поведения в общеобразовательном учреждении, в быту и общественных местах.</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Делопроизводитель школы в пределах своей компетенции имеет право:</w:t>
      </w:r>
      <w:r w:rsidRPr="00445283">
        <w:rPr>
          <w:rFonts w:ascii="Times New Roman" w:eastAsia="Times New Roman" w:hAnsi="Times New Roman" w:cs="Times New Roman"/>
          <w:color w:val="1E2120"/>
        </w:rPr>
        <w:br/>
        <w:t>4.1. После передачи документов требовать от исполнителей грамотного и правильного оформления требуемых документальных материалов, отчетов, ответов.</w:t>
      </w:r>
      <w:r w:rsidRPr="00445283">
        <w:rPr>
          <w:rFonts w:ascii="Times New Roman" w:eastAsia="Times New Roman" w:hAnsi="Times New Roman" w:cs="Times New Roman"/>
          <w:color w:val="1E2120"/>
        </w:rPr>
        <w:br/>
        <w:t>4.2. Запрашивать для директора школы от работников необходимые материалы, документы, объяснения о причинах задержки выполнения контролируемых поручений, требовать от исполнителей доработки поручений.</w:t>
      </w:r>
      <w:r w:rsidRPr="00445283">
        <w:rPr>
          <w:rFonts w:ascii="Times New Roman" w:eastAsia="Times New Roman" w:hAnsi="Times New Roman" w:cs="Times New Roman"/>
          <w:color w:val="1E2120"/>
        </w:rPr>
        <w:br/>
        <w:t>4.3. Запрашивать у директора учреждения разъяснения и уточнения по данным поручениям, выданным заданиям, получать от других работников информацию, документы, необходимые для исполнения поручений.</w:t>
      </w:r>
      <w:r w:rsidRPr="00445283">
        <w:rPr>
          <w:rFonts w:ascii="Times New Roman" w:eastAsia="Times New Roman" w:hAnsi="Times New Roman" w:cs="Times New Roman"/>
          <w:color w:val="1E2120"/>
        </w:rPr>
        <w:br/>
        <w:t>4.4. Визировать копии распорядительной документации.</w:t>
      </w:r>
      <w:r w:rsidRPr="00445283">
        <w:rPr>
          <w:rFonts w:ascii="Times New Roman" w:eastAsia="Times New Roman" w:hAnsi="Times New Roman" w:cs="Times New Roman"/>
          <w:color w:val="1E2120"/>
        </w:rPr>
        <w:br/>
        <w:t>4.5. Вносить предложения по совершенствованию организации документооборота, делопроизводства в образовательном учреждении.</w:t>
      </w:r>
      <w:r w:rsidRPr="00445283">
        <w:rPr>
          <w:rFonts w:ascii="Times New Roman" w:eastAsia="Times New Roman" w:hAnsi="Times New Roman" w:cs="Times New Roman"/>
          <w:color w:val="1E2120"/>
        </w:rPr>
        <w:br/>
        <w:t>4.6. На рабочее место, которое соответствует требованиям и нормам охраны труда, пожарной безопасности.</w:t>
      </w:r>
      <w:r w:rsidRPr="00445283">
        <w:rPr>
          <w:rFonts w:ascii="Times New Roman" w:eastAsia="Times New Roman" w:hAnsi="Times New Roman" w:cs="Times New Roman"/>
          <w:color w:val="1E2120"/>
        </w:rPr>
        <w:br/>
        <w:t>4.7. Запрашивать у администрации, получать и применять информационные материалы, нормативные и правовые документы, необходимые для выполнения своих должностных обязанностей.</w:t>
      </w:r>
      <w:r w:rsidRPr="00445283">
        <w:rPr>
          <w:rFonts w:ascii="Times New Roman" w:eastAsia="Times New Roman" w:hAnsi="Times New Roman" w:cs="Times New Roman"/>
          <w:color w:val="1E2120"/>
        </w:rPr>
        <w:br/>
        <w:t>4.8. На моральное и материальное поощрение, а также на защиту собственных интересов и интересов работников общеобразовательного учреждения.</w:t>
      </w:r>
      <w:r w:rsidRPr="00445283">
        <w:rPr>
          <w:rFonts w:ascii="Times New Roman" w:eastAsia="Times New Roman" w:hAnsi="Times New Roman" w:cs="Times New Roman"/>
          <w:color w:val="1E2120"/>
        </w:rPr>
        <w:br/>
        <w:t>4.9. Знакомиться с проектами решений директора школы, касающихся выполняемой им функции, с документами, определяющими его права и обязанности по занимаемой должности, критериями оценки качества исполнения своих должностных обязанностей и трудовых функций.</w:t>
      </w:r>
      <w:r w:rsidRPr="00445283">
        <w:rPr>
          <w:rFonts w:ascii="Times New Roman" w:eastAsia="Times New Roman" w:hAnsi="Times New Roman" w:cs="Times New Roman"/>
          <w:color w:val="1E2120"/>
        </w:rPr>
        <w:br/>
        <w:t>4.10. На ознакомление с имеющимися материалами личного дела, отзывами о своей работе, жалобами и иными документами, отражающими оценку труда делопроизводителя, предоставлять по ним пояснения.</w:t>
      </w:r>
      <w:r w:rsidRPr="00445283">
        <w:rPr>
          <w:rFonts w:ascii="Times New Roman" w:eastAsia="Times New Roman" w:hAnsi="Times New Roman" w:cs="Times New Roman"/>
          <w:color w:val="1E2120"/>
        </w:rPr>
        <w:br/>
        <w:t>4.11. Участвовать в работе органов самоуправления образовательной организации, в работе общего собрания работников, в обсуждении вопросов, касающихся исполняемых делопроизводителем школы должностных обязанностей.</w:t>
      </w:r>
      <w:r w:rsidRPr="00445283">
        <w:rPr>
          <w:rFonts w:ascii="Times New Roman" w:eastAsia="Times New Roman" w:hAnsi="Times New Roman" w:cs="Times New Roman"/>
          <w:color w:val="1E2120"/>
        </w:rPr>
        <w:br/>
        <w:t>4.12. На защиту профессиональной чести и достоинства, неразглашение дисциплинарного (служебного) расследования, исключая случаи, предусмотренные законом. На защиту своих профессиональных интересов самостоятельно и (или через законного представителя, в том числе адвоката), в случае дисциплинарного или служебного расследования, связанного с несоблюдением норм профессиональной этики.</w:t>
      </w:r>
      <w:r w:rsidRPr="00445283">
        <w:rPr>
          <w:rFonts w:ascii="Times New Roman" w:eastAsia="Times New Roman" w:hAnsi="Times New Roman" w:cs="Times New Roman"/>
          <w:color w:val="1E2120"/>
        </w:rPr>
        <w:br/>
        <w:t>4.13. Повышать свою профессиональную квалификацию.</w:t>
      </w:r>
      <w:r w:rsidRPr="00445283">
        <w:rPr>
          <w:rFonts w:ascii="Times New Roman" w:eastAsia="Times New Roman" w:hAnsi="Times New Roman" w:cs="Times New Roman"/>
          <w:color w:val="1E2120"/>
        </w:rPr>
        <w:br/>
        <w:t>4.14. Делопроизводитель имеет все права, предусмотренные Трудовым кодексом Российской Федерации, Уставом, Коллективным договором, Правилами внутреннего трудового распорядка и другими локальными актами общеобразовательного учреждения, а также право на социальные гарантии.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124389"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5.1. </w:t>
      </w:r>
      <w:ins w:id="163" w:author="Unknown">
        <w:r w:rsidRPr="00445283">
          <w:rPr>
            <w:rFonts w:ascii="Times New Roman" w:eastAsia="Times New Roman" w:hAnsi="Times New Roman" w:cs="Times New Roman"/>
            <w:color w:val="1E2120"/>
            <w:u w:val="single"/>
            <w:bdr w:val="none" w:sz="0" w:space="0" w:color="auto" w:frame="1"/>
          </w:rPr>
          <w:t>Делопроизводитель несет в пределах, установленных трудовым и (или) гражданским</w:t>
        </w:r>
        <w:r w:rsidRPr="00445283">
          <w:rPr>
            <w:rFonts w:ascii="Times New Roman" w:eastAsia="Times New Roman" w:hAnsi="Times New Roman" w:cs="Times New Roman"/>
            <w:color w:val="1E2120"/>
            <w:u w:val="single"/>
            <w:bdr w:val="none" w:sz="0" w:space="0" w:color="auto" w:frame="1"/>
          </w:rPr>
          <w:br/>
          <w:t>законодательством, ответственность за:</w:t>
        </w:r>
      </w:ins>
    </w:p>
    <w:p w:rsidR="00500C85" w:rsidRPr="00445283" w:rsidRDefault="00500C85" w:rsidP="00445283">
      <w:pPr>
        <w:numPr>
          <w:ilvl w:val="0"/>
          <w:numId w:val="1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нарушение правил организации ведения делопроизводства.</w:t>
      </w:r>
    </w:p>
    <w:p w:rsidR="00500C85" w:rsidRPr="00445283" w:rsidRDefault="00500C85" w:rsidP="00445283">
      <w:pPr>
        <w:numPr>
          <w:ilvl w:val="0"/>
          <w:numId w:val="1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неправильное оформление трудовых книжек и личных дел;</w:t>
      </w:r>
    </w:p>
    <w:p w:rsidR="00500C85" w:rsidRPr="00445283" w:rsidRDefault="00500C85" w:rsidP="00445283">
      <w:pPr>
        <w:numPr>
          <w:ilvl w:val="0"/>
          <w:numId w:val="1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нарушение правил приема и оформления на работу работников;</w:t>
      </w:r>
    </w:p>
    <w:p w:rsidR="00500C85" w:rsidRPr="00445283" w:rsidRDefault="00500C85" w:rsidP="00445283">
      <w:pPr>
        <w:numPr>
          <w:ilvl w:val="0"/>
          <w:numId w:val="1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грамотность составленных документов, оформление согласно норм и требований, своевременность предоставления (отправки адресату);</w:t>
      </w:r>
    </w:p>
    <w:p w:rsidR="00500C85" w:rsidRPr="00445283" w:rsidRDefault="00500C85" w:rsidP="00445283">
      <w:pPr>
        <w:numPr>
          <w:ilvl w:val="0"/>
          <w:numId w:val="1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передачу или несвоевременную передачу информации или документов исполнителю по поручению администрации школы;</w:t>
      </w:r>
    </w:p>
    <w:p w:rsidR="00500C85" w:rsidRPr="00445283" w:rsidRDefault="00500C85" w:rsidP="00445283">
      <w:pPr>
        <w:numPr>
          <w:ilvl w:val="0"/>
          <w:numId w:val="1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разглашение конфиденциальной информации, полученной в результате выполнения служебных обязанностей, персональных данных работников, учащихся и их родителей (законных представителей);</w:t>
      </w:r>
    </w:p>
    <w:p w:rsidR="00500C85" w:rsidRPr="00445283" w:rsidRDefault="00500C85" w:rsidP="00445283">
      <w:pPr>
        <w:numPr>
          <w:ilvl w:val="0"/>
          <w:numId w:val="1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достоверность предоставляемой информации, ее своевременную подготовку;</w:t>
      </w:r>
    </w:p>
    <w:p w:rsidR="00500C85" w:rsidRPr="00445283" w:rsidRDefault="00500C85" w:rsidP="00445283">
      <w:pPr>
        <w:numPr>
          <w:ilvl w:val="0"/>
          <w:numId w:val="1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сохранность документов, находящихся в кабинете делопроизводителя, личных дел работников и учащихся общеобразовательного учреждения;</w:t>
      </w:r>
    </w:p>
    <w:p w:rsidR="00500C85" w:rsidRPr="00445283" w:rsidRDefault="00500C85" w:rsidP="00445283">
      <w:pPr>
        <w:numPr>
          <w:ilvl w:val="0"/>
          <w:numId w:val="15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неоказание первой доврачебной помощи пострадавшему, не своевременное извещение или скрытие от администрации организации несчастного случая.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5.2. За невыполнение или нарушение без уважительных причин должностной инструкции, Устава и Правил внутреннего трудового распорядка, законных распоряжений директора школы и иных локально-нормативных актов, а также за принятие решений, повлекших нарушение трудового процесса, делопроизводитель несет дисциплинарную ответственность в порядке, установленном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w:t>
      </w:r>
      <w:r w:rsidRPr="00445283">
        <w:rPr>
          <w:rFonts w:ascii="Times New Roman" w:eastAsia="Times New Roman" w:hAnsi="Times New Roman" w:cs="Times New Roman"/>
          <w:color w:val="1E2120"/>
        </w:rPr>
        <w:br/>
        <w:t>5.3. За применение, даже однократно, способов воспитания, включающих в себя физическое и (или) психологическое насилие над личностью ребенка, делопроизводитель может быть освобожден от занимаемой должности согласно трудовому законодательству и Федеральному Закону «Об образовании в Российской Федерации». Увольнение за такой поступок не принимается за меру дисциплинарной ответственности.</w:t>
      </w:r>
      <w:r w:rsidRPr="00445283">
        <w:rPr>
          <w:rFonts w:ascii="Times New Roman" w:eastAsia="Times New Roman" w:hAnsi="Times New Roman" w:cs="Times New Roman"/>
          <w:color w:val="1E2120"/>
        </w:rPr>
        <w:br/>
        <w:t>5.4. За невыполнение требований охраны труда, несоблюдения правил пожарной безопасности, санитарно-гигиенических правил и норм делопроизводитель школы несет ответственность в пределах определенных административным законодательством Российской Федерации.</w:t>
      </w:r>
      <w:r w:rsidRPr="00445283">
        <w:rPr>
          <w:rFonts w:ascii="Times New Roman" w:eastAsia="Times New Roman" w:hAnsi="Times New Roman" w:cs="Times New Roman"/>
          <w:color w:val="1E2120"/>
        </w:rPr>
        <w:br/>
        <w:t>5.5. За умышленное причинение общеобразовательному учреждению или участникам учебно-воспитательных отношений ущерба в связи с исполнением (неисполнением) своих должностных обязанностей делопроизводитель несет материальную ответственность в порядке и пределах, установленных трудовым и (или) гражданским законодательством Российской Федерации.</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Делопроизводитель общеобразовательного учреждения:</w:t>
      </w:r>
      <w:r w:rsidRPr="00445283">
        <w:rPr>
          <w:rFonts w:ascii="Times New Roman" w:eastAsia="Times New Roman" w:hAnsi="Times New Roman" w:cs="Times New Roman"/>
          <w:color w:val="1E2120"/>
        </w:rPr>
        <w:br/>
        <w:t xml:space="preserve">6.1. Работает в режиме нормированного рабочего дня по графику, составленному исходя из </w:t>
      </w:r>
      <w:r w:rsidR="00E46170">
        <w:rPr>
          <w:rFonts w:ascii="Times New Roman" w:eastAsia="Times New Roman" w:hAnsi="Times New Roman" w:cs="Times New Roman"/>
          <w:color w:val="1E2120"/>
        </w:rPr>
        <w:t xml:space="preserve">не более </w:t>
      </w:r>
      <w:r w:rsidRPr="00445283">
        <w:rPr>
          <w:rFonts w:ascii="Times New Roman" w:eastAsia="Times New Roman" w:hAnsi="Times New Roman" w:cs="Times New Roman"/>
          <w:color w:val="1E2120"/>
        </w:rPr>
        <w:t>40-часовой рабочей недели, и утверждённому директором общеобразовательного учреждения.</w:t>
      </w:r>
      <w:r w:rsidRPr="00445283">
        <w:rPr>
          <w:rFonts w:ascii="Times New Roman" w:eastAsia="Times New Roman" w:hAnsi="Times New Roman" w:cs="Times New Roman"/>
          <w:color w:val="1E2120"/>
        </w:rPr>
        <w:br/>
        <w:t>6.2. Обменивается информацией по вопросам, относящимся к его компетенции, с администрацией, бухгалтерией, педагогическими работниками и обслуживающим персоналом школы, с родителями учащихся (лицами их заменяющими).</w:t>
      </w:r>
      <w:r w:rsidRPr="00445283">
        <w:rPr>
          <w:rFonts w:ascii="Times New Roman" w:eastAsia="Times New Roman" w:hAnsi="Times New Roman" w:cs="Times New Roman"/>
          <w:color w:val="1E2120"/>
        </w:rPr>
        <w:br/>
        <w:t>6.3. Получает от директора общеобразовательного учреждения информацию нормативно-правового и организационного характера, знакомится под расписку с необходимыми документами. Источник должностной инструкции: http://ohrana-tryda.com/node/1881</w:t>
      </w:r>
      <w:r w:rsidRPr="00445283">
        <w:rPr>
          <w:rFonts w:ascii="Times New Roman" w:eastAsia="Times New Roman" w:hAnsi="Times New Roman" w:cs="Times New Roman"/>
          <w:color w:val="1E2120"/>
        </w:rPr>
        <w:br/>
        <w:t>6.4. Вовремя сообщает директору школы и его заместителям об информации, приказах, распоряжениях и иной документации, поступившей по электронной почте.</w:t>
      </w:r>
      <w:r w:rsidRPr="00445283">
        <w:rPr>
          <w:rFonts w:ascii="Times New Roman" w:eastAsia="Times New Roman" w:hAnsi="Times New Roman" w:cs="Times New Roman"/>
          <w:color w:val="1E2120"/>
        </w:rPr>
        <w:br/>
        <w:t>6.5. Во время отсутствия делопроизводителя его обязанности выполняет сотрудник, имеющий все требующиеся профессиональные знания, умения и навыки, назначенный приказом директора учреждения. Данный сотрудник приобретает соответствующие права и несет полную ответственность за качественное выполнение возложенных на него обязанностей.</w:t>
      </w:r>
      <w:r w:rsidRPr="00445283">
        <w:rPr>
          <w:rFonts w:ascii="Times New Roman" w:eastAsia="Times New Roman" w:hAnsi="Times New Roman" w:cs="Times New Roman"/>
          <w:color w:val="1E2120"/>
        </w:rPr>
        <w:br/>
        <w:t>6.6. Самостоятельно планирует свою работу на каждый день.</w:t>
      </w:r>
      <w:r w:rsidRPr="00445283">
        <w:rPr>
          <w:rFonts w:ascii="Times New Roman" w:eastAsia="Times New Roman" w:hAnsi="Times New Roman" w:cs="Times New Roman"/>
          <w:color w:val="1E2120"/>
        </w:rPr>
        <w:br/>
        <w:t>6.7. Передает информацию и документы, распоряжения администрации работникам школы, информирует работников о совещаниях, требует от исполнителей грамотного и правильного оформления требуемых документальных материалов, отчетов, ответов.</w:t>
      </w:r>
      <w:r w:rsidRPr="00445283">
        <w:rPr>
          <w:rFonts w:ascii="Times New Roman" w:eastAsia="Times New Roman" w:hAnsi="Times New Roman" w:cs="Times New Roman"/>
          <w:color w:val="1E2120"/>
        </w:rPr>
        <w:br/>
        <w:t xml:space="preserve">6.8. Информирует заместителя директора по административно-хозяйственной работе (завхоза) обо </w:t>
      </w:r>
      <w:r w:rsidRPr="00445283">
        <w:rPr>
          <w:rFonts w:ascii="Times New Roman" w:eastAsia="Times New Roman" w:hAnsi="Times New Roman" w:cs="Times New Roman"/>
          <w:color w:val="1E2120"/>
        </w:rPr>
        <w:lastRenderedPageBreak/>
        <w:t>всех недостатках в организации условий его деятельности (отсутствии канцелярских принадлежностей, ремонте оргтехники или мебели), соответствии рабочего места нормам охраны труда и пожарной безопасности. Вносит свои предложения по устранению недостатков, по оптимизации работы делопроизводителя.</w:t>
      </w:r>
      <w:r w:rsidRPr="00445283">
        <w:rPr>
          <w:rFonts w:ascii="Times New Roman" w:eastAsia="Times New Roman" w:hAnsi="Times New Roman" w:cs="Times New Roman"/>
          <w:color w:val="1E2120"/>
        </w:rPr>
        <w:br/>
        <w:t>6.9. Своевременно информирует руководителя организации (при отсутствии – иное должностное лицо) о несчастном случае, завхоза – о возникновении аварийных ситуаций в работе систем водоснабжения, канализации, а также при других выявленных нарушениях санитарных правил.</w:t>
      </w:r>
      <w:r w:rsidRPr="00445283">
        <w:rPr>
          <w:rFonts w:ascii="Times New Roman" w:eastAsia="Times New Roman" w:hAnsi="Times New Roman" w:cs="Times New Roman"/>
          <w:color w:val="1E2120"/>
        </w:rPr>
        <w:br/>
        <w:t>6.10.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7. Заключительные положения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7.1. Ознакомление делопроизводителя в общеобразовательном учреждении с настоящей должностной инструкцией осуществляется при приеме на работу (до подписания трудового договора).</w:t>
      </w:r>
      <w:r w:rsidRPr="00445283">
        <w:rPr>
          <w:rFonts w:ascii="Times New Roman" w:eastAsia="Times New Roman" w:hAnsi="Times New Roman" w:cs="Times New Roman"/>
          <w:color w:val="1E2120"/>
        </w:rPr>
        <w:br/>
        <w:t>7.2. Один экземпляр должностной инструкции находится у работодателя, второй – у работника.</w:t>
      </w:r>
      <w:r w:rsidRPr="00445283">
        <w:rPr>
          <w:rFonts w:ascii="Times New Roman" w:eastAsia="Times New Roman" w:hAnsi="Times New Roman" w:cs="Times New Roman"/>
          <w:color w:val="1E2120"/>
        </w:rPr>
        <w:br/>
        <w:t>7.3. Факт ознакомления работника с настоящей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500C85" w:rsidRPr="00445283" w:rsidRDefault="00124389"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 </w:t>
      </w:r>
    </w:p>
    <w:p w:rsidR="00500C85" w:rsidRPr="00E46170" w:rsidRDefault="00500C85" w:rsidP="00445283">
      <w:pPr>
        <w:spacing w:after="0" w:line="240" w:lineRule="auto"/>
        <w:jc w:val="both"/>
        <w:textAlignment w:val="baseline"/>
        <w:rPr>
          <w:rFonts w:ascii="Times New Roman" w:eastAsia="Times New Roman" w:hAnsi="Times New Roman" w:cs="Times New Roman"/>
          <w:i/>
          <w:color w:val="1E2120"/>
        </w:rPr>
      </w:pPr>
      <w:r w:rsidRPr="00E46170">
        <w:rPr>
          <w:rFonts w:ascii="Times New Roman" w:eastAsia="Times New Roman" w:hAnsi="Times New Roman" w:cs="Times New Roman"/>
          <w:i/>
          <w:color w:val="1E2120"/>
        </w:rPr>
        <w:t xml:space="preserve">С должностной инструкцией ознакомлен </w:t>
      </w:r>
      <w:r w:rsidR="00E46170">
        <w:rPr>
          <w:rFonts w:ascii="Times New Roman" w:eastAsia="Times New Roman" w:hAnsi="Times New Roman" w:cs="Times New Roman"/>
          <w:i/>
          <w:color w:val="1E2120"/>
        </w:rPr>
        <w:t>(а), один экземпляр получил (а)</w:t>
      </w:r>
      <w:r w:rsidRPr="00E46170">
        <w:rPr>
          <w:rFonts w:ascii="Times New Roman" w:eastAsia="Times New Roman" w:hAnsi="Times New Roman" w:cs="Times New Roman"/>
          <w:i/>
          <w:color w:val="1E2120"/>
        </w:rPr>
        <w:t>.</w:t>
      </w:r>
      <w:r w:rsidRPr="00E46170">
        <w:rPr>
          <w:rFonts w:ascii="Times New Roman" w:eastAsia="Times New Roman" w:hAnsi="Times New Roman" w:cs="Times New Roman"/>
          <w:i/>
          <w:color w:val="1E2120"/>
        </w:rPr>
        <w:br/>
        <w:t>«___»_____202___г. _____________ /_______________________/</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165EC0"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E46170">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 xml:space="preserve">от </w:t>
            </w:r>
            <w:r w:rsidR="00E46170">
              <w:rPr>
                <w:rFonts w:ascii="Times New Roman" w:eastAsia="Times New Roman" w:hAnsi="Times New Roman"/>
              </w:rPr>
              <w:t>1</w:t>
            </w:r>
            <w:r w:rsidRPr="00165EC0">
              <w:rPr>
                <w:rFonts w:ascii="Times New Roman" w:eastAsia="Times New Roman" w:hAnsi="Times New Roman"/>
              </w:rPr>
              <w:t>0. 01.2023г.</w:t>
            </w:r>
          </w:p>
          <w:p w:rsidR="00165EC0" w:rsidRPr="00165EC0" w:rsidRDefault="00165EC0" w:rsidP="00165EC0">
            <w:pPr>
              <w:rPr>
                <w:rFonts w:ascii="Times New Roman" w:eastAsia="Times New Roman" w:hAnsi="Times New Roman"/>
              </w:rPr>
            </w:pPr>
          </w:p>
        </w:tc>
      </w:tr>
    </w:tbl>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p>
    <w:p w:rsidR="00500C85" w:rsidRPr="00445283" w:rsidRDefault="00500C85"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лаборанта химии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лаборанта кабинета химии</w:t>
      </w:r>
      <w:r w:rsidRPr="00445283">
        <w:rPr>
          <w:rFonts w:ascii="Times New Roman" w:eastAsia="Times New Roman" w:hAnsi="Times New Roman" w:cs="Times New Roman"/>
          <w:color w:val="1E2120"/>
        </w:rPr>
        <w:t xml:space="preserve"> в школе разработана в соответствии с ФЗ №273 от 29.12.2012г «Об образовании в Российской Федерации» (с изменениями от 5 декабря 2022 года); на основе Квалификационного справочника должностей руководителей, специалистов и других служащих, утвержденного Постановлением Министерства труда и социального развития Российской Федерации от 21.08.1998г №37 в редакции от 27 марта 2018 г; с учетом требований ФГОС ООО, утвержденного соответственно Приказом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№287 от 31 мая 2021 года (с изменениями от 18 июля 2022 года) и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Лаборант кабинета химии назначается на должность и освобождается от занимаемой должности приказом директора школы по представлению заведующего кабинетом химии.</w:t>
      </w:r>
      <w:r w:rsidRPr="00445283">
        <w:rPr>
          <w:rFonts w:ascii="Times New Roman" w:eastAsia="Times New Roman" w:hAnsi="Times New Roman" w:cs="Times New Roman"/>
          <w:color w:val="1E2120"/>
        </w:rPr>
        <w:br/>
        <w:t>1.3. </w:t>
      </w:r>
      <w:ins w:id="164" w:author="Unknown">
        <w:r w:rsidRPr="00445283">
          <w:rPr>
            <w:rFonts w:ascii="Times New Roman" w:eastAsia="Times New Roman" w:hAnsi="Times New Roman" w:cs="Times New Roman"/>
            <w:color w:val="1E2120"/>
            <w:u w:val="single"/>
            <w:bdr w:val="none" w:sz="0" w:space="0" w:color="auto" w:frame="1"/>
          </w:rPr>
          <w:t>На должность лаборанта химии принимается лицо:</w:t>
        </w:r>
      </w:ins>
    </w:p>
    <w:p w:rsidR="00500C85" w:rsidRPr="00445283" w:rsidRDefault="00500C85" w:rsidP="00445283">
      <w:pPr>
        <w:numPr>
          <w:ilvl w:val="0"/>
          <w:numId w:val="1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среднее профессиональное образование без предъявления требований к стажу работы или начальное профессиональное образование, специальную подготовку по установленной программе и стаж работы по профилю не менее 2 лет.</w:t>
      </w:r>
    </w:p>
    <w:p w:rsidR="00500C85" w:rsidRPr="00445283" w:rsidRDefault="00500C85" w:rsidP="00445283">
      <w:pPr>
        <w:numPr>
          <w:ilvl w:val="0"/>
          <w:numId w:val="1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w:t>
      </w:r>
      <w:r w:rsidRPr="00445283">
        <w:rPr>
          <w:rFonts w:ascii="Times New Roman" w:eastAsia="Times New Roman" w:hAnsi="Times New Roman" w:cs="Times New Roman"/>
          <w:color w:val="1E2120"/>
        </w:rPr>
        <w:lastRenderedPageBreak/>
        <w:t>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00C85" w:rsidRPr="00445283" w:rsidRDefault="00500C85" w:rsidP="00445283">
      <w:pPr>
        <w:numPr>
          <w:ilvl w:val="0"/>
          <w:numId w:val="16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Трудового кодекса Российской Федерации.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Лаборант кабинета химии непосредственно подчиняется заместителю директора по АХЧ и выполняет работы под руководством учителя химии.</w:t>
      </w:r>
      <w:r w:rsidRPr="00445283">
        <w:rPr>
          <w:rFonts w:ascii="Times New Roman" w:eastAsia="Times New Roman" w:hAnsi="Times New Roman" w:cs="Times New Roman"/>
          <w:color w:val="1E2120"/>
        </w:rPr>
        <w:br/>
        <w:t>1.5. Лаборант осуществляет свою работу на основании материалов о кабинете химии, положения о кабинете химии в общеобразовательной школе и настоящей должностной инструкции лаборанта кабинета химии в школе.</w:t>
      </w:r>
      <w:r w:rsidRPr="00445283">
        <w:rPr>
          <w:rFonts w:ascii="Times New Roman" w:eastAsia="Times New Roman" w:hAnsi="Times New Roman" w:cs="Times New Roman"/>
          <w:color w:val="1E2120"/>
        </w:rPr>
        <w:br/>
        <w:t>1.6. В своей деятельности лаборант кабинета химии руководствуется Конституцией Российской Федерации, ФЗ №273 от 29.12.2012г «Об образовании в Российской Федерации» с изменениями и дополнениями,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административным, трудовым и хозяйственным законодательством; правилами и нормами охраны труда и противопожарной защиты, руководящими, нормативными и справочными материалами по тематике своей работы.</w:t>
      </w:r>
      <w:r w:rsidRPr="00445283">
        <w:rPr>
          <w:rFonts w:ascii="Times New Roman" w:eastAsia="Times New Roman" w:hAnsi="Times New Roman" w:cs="Times New Roman"/>
          <w:color w:val="1E2120"/>
        </w:rPr>
        <w:br/>
        <w:t>1.7. </w:t>
      </w:r>
      <w:ins w:id="165" w:author="Unknown">
        <w:r w:rsidRPr="00445283">
          <w:rPr>
            <w:rFonts w:ascii="Times New Roman" w:eastAsia="Times New Roman" w:hAnsi="Times New Roman" w:cs="Times New Roman"/>
            <w:color w:val="1E2120"/>
            <w:u w:val="single"/>
            <w:bdr w:val="none" w:sz="0" w:space="0" w:color="auto" w:frame="1"/>
          </w:rPr>
          <w:t>Лаборант кабинета химии должен знать:</w:t>
        </w:r>
      </w:ins>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руководящие, нормативно-справочные материалы, касающиеся работы кабинета химии и лабораторного оборудования;</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организационно-распорядительные акты, а также положения, инструкции, методические и другие нормативные документы по ведению лабораторного хозяйства;</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основные направления и перспективы развития образования и педагогической науки;</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классификацию, назначение и характеристики учебного оборудования по химии и реактивов (в соответствии с «Типовым перечнем учебно-наглядных пособий учебного оборудования и реактивов для общеобразовательных школ»);</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специфику требований Федерального государственного образовательного стандарта основного общего, среднего общего образования в рамках предмета химии;</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свойства веществ и правила обращения с ними, правила обращения со всеми видами ЭСО, которые используются в кабинете химии.</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учебных кабинетов химии, лаборантских и подсобных помещений.</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снабжения кабинета химии учебным оборудованием и реактивами. Прядок ведения учетно-отчетных и инвентаризационных документов.</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размещения учебного оборудования и реактивов в кабинете химии, правила хранения лабораторной посуды, приборов, наглядных пособий, материалов, реактивов;</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проведения профилактического и текущего ремонта учебного и лабораторного оборудования;</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проведения демонстрационных опытов, лабораторных и практических работ по химии;</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эксплуатации лабораторного оборудования;</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трудового законодательства, инструкцию по охране труда лаборанта химии;</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и нормы охраны труда, санитарии и гигиены труда, пожарной безопасности;</w:t>
      </w:r>
    </w:p>
    <w:p w:rsidR="00500C85" w:rsidRPr="00E46170" w:rsidRDefault="006145D5" w:rsidP="00445283">
      <w:pPr>
        <w:numPr>
          <w:ilvl w:val="0"/>
          <w:numId w:val="163"/>
        </w:numPr>
        <w:spacing w:after="0" w:line="240" w:lineRule="auto"/>
        <w:ind w:left="173"/>
        <w:jc w:val="both"/>
        <w:textAlignment w:val="baseline"/>
        <w:rPr>
          <w:rFonts w:ascii="Times New Roman" w:eastAsia="Times New Roman" w:hAnsi="Times New Roman" w:cs="Times New Roman"/>
        </w:rPr>
      </w:pPr>
      <w:hyperlink r:id="rId32" w:tgtFrame="_blank" w:history="1">
        <w:r w:rsidR="00500C85" w:rsidRPr="00E46170">
          <w:rPr>
            <w:rFonts w:ascii="Times New Roman" w:eastAsia="Times New Roman" w:hAnsi="Times New Roman" w:cs="Times New Roman"/>
          </w:rPr>
          <w:t>инструкцию по охране труда для лаборанта кабинета химии</w:t>
        </w:r>
      </w:hyperlink>
      <w:r w:rsidR="00500C85" w:rsidRPr="00E46170">
        <w:rPr>
          <w:rFonts w:ascii="Times New Roman" w:eastAsia="Times New Roman" w:hAnsi="Times New Roman" w:cs="Times New Roman"/>
        </w:rPr>
        <w:t>;</w:t>
      </w:r>
    </w:p>
    <w:p w:rsidR="00500C85" w:rsidRPr="00445283" w:rsidRDefault="00500C85" w:rsidP="00445283">
      <w:pPr>
        <w:numPr>
          <w:ilvl w:val="0"/>
          <w:numId w:val="16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Конвенцию о правах ребенка.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1.8. Лаборант кабинета химии должен пройти обучение и иметь навыки оказания первой помощи пострадавшим, знать порядок действий при чрезвычайной ситуации и эвакуации.</w:t>
      </w:r>
      <w:r w:rsidRPr="00445283">
        <w:rPr>
          <w:rFonts w:ascii="Times New Roman" w:eastAsia="Times New Roman" w:hAnsi="Times New Roman" w:cs="Times New Roman"/>
          <w:color w:val="1E2120"/>
        </w:rPr>
        <w:br/>
        <w:t>1.9. В случае временного отсутствия лаборанта его работу по подготовке учебного лабораторного оборудования к уроку осуществляет непосредственно учитель химии.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lastRenderedPageBreak/>
        <w:t>2. Функции лаборанта кабинета химии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Основными функциями, выполняемыми лаборантом кабинета химии, являются:</w:t>
      </w:r>
      <w:r w:rsidRPr="00445283">
        <w:rPr>
          <w:rFonts w:ascii="Times New Roman" w:eastAsia="Times New Roman" w:hAnsi="Times New Roman" w:cs="Times New Roman"/>
          <w:color w:val="1E2120"/>
        </w:rPr>
        <w:br/>
        <w:t>2.1. Настройка и поддержание имеющегося лабораторного оборудования и ТСО кабинета химии в исправном состоянии.</w:t>
      </w:r>
      <w:r w:rsidRPr="00445283">
        <w:rPr>
          <w:rFonts w:ascii="Times New Roman" w:eastAsia="Times New Roman" w:hAnsi="Times New Roman" w:cs="Times New Roman"/>
          <w:color w:val="1E2120"/>
        </w:rPr>
        <w:br/>
        <w:t>2.2. Осуществление подготовки лабораторного оборудования и технических средств обучения к их использованию при проведении практических, демонстрационных и лабораторных работ в кабинете химии.</w:t>
      </w:r>
      <w:r w:rsidRPr="00445283">
        <w:rPr>
          <w:rFonts w:ascii="Times New Roman" w:eastAsia="Times New Roman" w:hAnsi="Times New Roman" w:cs="Times New Roman"/>
          <w:color w:val="1E2120"/>
        </w:rPr>
        <w:br/>
        <w:t>2.3. Правильное хранение и рациональное использование химических реактивов и препаратов.</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лаборанта кабинета химии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w:t>
      </w:r>
      <w:ins w:id="166" w:author="Unknown">
        <w:r w:rsidRPr="00445283">
          <w:rPr>
            <w:rFonts w:ascii="Times New Roman" w:eastAsia="Times New Roman" w:hAnsi="Times New Roman" w:cs="Times New Roman"/>
            <w:color w:val="1E2120"/>
            <w:u w:val="single"/>
            <w:bdr w:val="none" w:sz="0" w:space="0" w:color="auto" w:frame="1"/>
          </w:rPr>
          <w:t>Лаборант кабинета химии принимает участие:</w:t>
        </w:r>
      </w:ins>
    </w:p>
    <w:p w:rsidR="00500C85" w:rsidRPr="00445283" w:rsidRDefault="00500C85" w:rsidP="00445283">
      <w:pPr>
        <w:numPr>
          <w:ilvl w:val="0"/>
          <w:numId w:val="16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инвентаризации учебного оборудования кабинета химии;</w:t>
      </w:r>
    </w:p>
    <w:p w:rsidR="00500C85" w:rsidRPr="00445283" w:rsidRDefault="00500C85" w:rsidP="00445283">
      <w:pPr>
        <w:numPr>
          <w:ilvl w:val="0"/>
          <w:numId w:val="16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работе комиссии по списанию предметов оборудования и других материальных ценностей;</w:t>
      </w:r>
    </w:p>
    <w:p w:rsidR="00500C85" w:rsidRPr="00445283" w:rsidRDefault="00500C85" w:rsidP="00445283">
      <w:pPr>
        <w:numPr>
          <w:ilvl w:val="0"/>
          <w:numId w:val="16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определении рационального размещения учебного оборудования в соответствии с требованиями НОТ в кабинете химии;</w:t>
      </w:r>
    </w:p>
    <w:p w:rsidR="00500C85" w:rsidRPr="00445283" w:rsidRDefault="00500C85" w:rsidP="00445283">
      <w:pPr>
        <w:numPr>
          <w:ilvl w:val="0"/>
          <w:numId w:val="16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определении потребности кабинета в предметах учебного оборудования на основании учета израсходованных реактивов и материалов, вышедших из строя приборов, лабораторной посуды, лабораторных принадлежностей и др.;</w:t>
      </w:r>
    </w:p>
    <w:p w:rsidR="00500C85" w:rsidRPr="00445283" w:rsidRDefault="00500C85" w:rsidP="00445283">
      <w:pPr>
        <w:numPr>
          <w:ilvl w:val="0"/>
          <w:numId w:val="16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приобретении и организации доставки в школу учебного оборудования в соответствии с перспективным планом развития кабинета;</w:t>
      </w:r>
    </w:p>
    <w:p w:rsidR="00500C85" w:rsidRPr="00445283" w:rsidRDefault="00500C85" w:rsidP="00445283">
      <w:pPr>
        <w:numPr>
          <w:ilvl w:val="0"/>
          <w:numId w:val="16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в приобретении учебного оборудования с целью поддержания в кабинете достаточного количества всего </w:t>
      </w:r>
      <w:proofErr w:type="gramStart"/>
      <w:r w:rsidRPr="00445283">
        <w:rPr>
          <w:rFonts w:ascii="Times New Roman" w:eastAsia="Times New Roman" w:hAnsi="Times New Roman" w:cs="Times New Roman"/>
          <w:color w:val="1E2120"/>
        </w:rPr>
        <w:t>учебного оборудования</w:t>
      </w:r>
      <w:proofErr w:type="gramEnd"/>
      <w:r w:rsidRPr="00445283">
        <w:rPr>
          <w:rFonts w:ascii="Times New Roman" w:eastAsia="Times New Roman" w:hAnsi="Times New Roman" w:cs="Times New Roman"/>
          <w:color w:val="1E2120"/>
        </w:rPr>
        <w:t xml:space="preserve"> взамен выбывшего из строя в соответствии с указанием заведующего кабинетом химии;</w:t>
      </w:r>
    </w:p>
    <w:p w:rsidR="00500C85" w:rsidRPr="00445283" w:rsidRDefault="00500C85" w:rsidP="00445283">
      <w:pPr>
        <w:numPr>
          <w:ilvl w:val="0"/>
          <w:numId w:val="16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оформлении и ремонте картотек учебно-методического комплекса по темам предмета, а также картотек справочного раздела.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3.2. </w:t>
      </w:r>
      <w:ins w:id="167" w:author="Unknown">
        <w:r w:rsidRPr="00445283">
          <w:rPr>
            <w:rFonts w:ascii="Times New Roman" w:eastAsia="Times New Roman" w:hAnsi="Times New Roman" w:cs="Times New Roman"/>
            <w:color w:val="1E2120"/>
            <w:u w:val="single"/>
            <w:bdr w:val="none" w:sz="0" w:space="0" w:color="auto" w:frame="1"/>
          </w:rPr>
          <w:t>Лаборант кабинета химии осуществляет:</w:t>
        </w:r>
      </w:ins>
    </w:p>
    <w:p w:rsidR="00500C85" w:rsidRPr="00445283" w:rsidRDefault="00500C85" w:rsidP="00445283">
      <w:pPr>
        <w:numPr>
          <w:ilvl w:val="0"/>
          <w:numId w:val="1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систематический осмотр электрооборудования, системы водоснабжения и канализации совместно с электриком и слесарем, наблюдение за рабочим состоянием вентиляционной системы;</w:t>
      </w:r>
    </w:p>
    <w:p w:rsidR="00500C85" w:rsidRPr="00445283" w:rsidRDefault="00500C85" w:rsidP="00445283">
      <w:pPr>
        <w:numPr>
          <w:ilvl w:val="0"/>
          <w:numId w:val="1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комплектование медицинской аптечки;</w:t>
      </w:r>
    </w:p>
    <w:p w:rsidR="00500C85" w:rsidRPr="00445283" w:rsidRDefault="00500C85" w:rsidP="00445283">
      <w:pPr>
        <w:numPr>
          <w:ilvl w:val="0"/>
          <w:numId w:val="1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проверку наличия нейтрализующих растворов, сливных емкостей для кислотных и щелочных растворов, для сбора отходов, содержащих серебро;</w:t>
      </w:r>
    </w:p>
    <w:p w:rsidR="00500C85" w:rsidRPr="00445283" w:rsidRDefault="00500C85" w:rsidP="00445283">
      <w:pPr>
        <w:numPr>
          <w:ilvl w:val="0"/>
          <w:numId w:val="1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подготовку к уроку учебного оборудования в соответствии с необходимым перечнем, а также карточек лабораторных и практических работ;</w:t>
      </w:r>
    </w:p>
    <w:p w:rsidR="00500C85" w:rsidRPr="00445283" w:rsidRDefault="00500C85" w:rsidP="00445283">
      <w:pPr>
        <w:numPr>
          <w:ilvl w:val="0"/>
          <w:numId w:val="1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проработку с помощью учителя техники выполнения лабораторных операций;</w:t>
      </w:r>
    </w:p>
    <w:p w:rsidR="00500C85" w:rsidRPr="00445283" w:rsidRDefault="00500C85" w:rsidP="00445283">
      <w:pPr>
        <w:numPr>
          <w:ilvl w:val="0"/>
          <w:numId w:val="1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проверку наличия и состояния реактивов и материалов, наличия и исправности приборов, учебного оборудования, а также состояния рабочих мест, системы водоснабжения, электросети и электрооборудования, приведение их в готовность к работе, а в случае обнаружения неисправностей — устранение или сообщение о них учителю, заведующему кабинетом химии;</w:t>
      </w:r>
    </w:p>
    <w:p w:rsidR="00500C85" w:rsidRPr="00445283" w:rsidRDefault="00500C85" w:rsidP="00445283">
      <w:pPr>
        <w:numPr>
          <w:ilvl w:val="0"/>
          <w:numId w:val="1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изучение основных требований к самодельным средствам обучения;</w:t>
      </w:r>
    </w:p>
    <w:p w:rsidR="00500C85" w:rsidRPr="00445283" w:rsidRDefault="00500C85" w:rsidP="00445283">
      <w:pPr>
        <w:numPr>
          <w:ilvl w:val="0"/>
          <w:numId w:val="1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организацию и непосредственное участие в изготовлении самодельных учебных пособий (наборов сухих реактивов, растворов; деталей, узлов для монтажа приборов и отдельных приборов для лабораторных опытов; демонстрационных приборов) и подготовку их к лабораторным и практическим занятиям;</w:t>
      </w:r>
    </w:p>
    <w:p w:rsidR="00500C85" w:rsidRPr="00445283" w:rsidRDefault="00500C85" w:rsidP="00445283">
      <w:pPr>
        <w:numPr>
          <w:ilvl w:val="0"/>
          <w:numId w:val="1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организацию и непосредственное участие в профилактике и ремонте простейших приборов, а также тематических коллекций, таблиц, моделей и прочих пособий;</w:t>
      </w:r>
    </w:p>
    <w:p w:rsidR="00500C85" w:rsidRPr="00445283" w:rsidRDefault="00500C85" w:rsidP="00445283">
      <w:pPr>
        <w:numPr>
          <w:ilvl w:val="0"/>
          <w:numId w:val="1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приемку от учащихся приборов и уборку кабинета химии после проведения практической работы;</w:t>
      </w:r>
    </w:p>
    <w:p w:rsidR="00500C85" w:rsidRPr="00445283" w:rsidRDefault="00500C85" w:rsidP="00445283">
      <w:pPr>
        <w:numPr>
          <w:ilvl w:val="0"/>
          <w:numId w:val="1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работы по поддержанию в исправном состоянии противопожарных средств, средств индивидуальной защиты;</w:t>
      </w:r>
    </w:p>
    <w:p w:rsidR="00500C85" w:rsidRPr="00445283" w:rsidRDefault="00500C85" w:rsidP="00445283">
      <w:pPr>
        <w:numPr>
          <w:ilvl w:val="0"/>
          <w:numId w:val="1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сохранность литературы, ведение журнала учета выдачи литературы учащимся;</w:t>
      </w:r>
    </w:p>
    <w:p w:rsidR="00500C85" w:rsidRPr="00445283" w:rsidRDefault="00500C85" w:rsidP="00445283">
      <w:pPr>
        <w:numPr>
          <w:ilvl w:val="0"/>
          <w:numId w:val="16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поддержку чистоты и порядка в классе (лаборатории) и лаборантских помещениях.</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3.3. </w:t>
      </w:r>
      <w:ins w:id="168" w:author="Unknown">
        <w:r w:rsidRPr="00445283">
          <w:rPr>
            <w:rFonts w:ascii="Times New Roman" w:eastAsia="Times New Roman" w:hAnsi="Times New Roman" w:cs="Times New Roman"/>
            <w:color w:val="1E2120"/>
            <w:u w:val="single"/>
            <w:bdr w:val="none" w:sz="0" w:space="0" w:color="auto" w:frame="1"/>
          </w:rPr>
          <w:t>Лаборант кабинета химии обеспечивает:</w:t>
        </w:r>
      </w:ins>
    </w:p>
    <w:p w:rsidR="00500C85" w:rsidRPr="00445283" w:rsidRDefault="00500C85" w:rsidP="00445283">
      <w:pPr>
        <w:numPr>
          <w:ilvl w:val="0"/>
          <w:numId w:val="16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чистоту и порядок размещения предметов оборудования в кабинете химии и лаборантской;</w:t>
      </w:r>
    </w:p>
    <w:p w:rsidR="00500C85" w:rsidRPr="00445283" w:rsidRDefault="00500C85" w:rsidP="00445283">
      <w:pPr>
        <w:numPr>
          <w:ilvl w:val="0"/>
          <w:numId w:val="16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содержание в определенном, наиболее удобном для работы порядке приборы, химическую посуду, реактивы и вспомогательные материалы;</w:t>
      </w:r>
    </w:p>
    <w:p w:rsidR="00500C85" w:rsidRPr="00445283" w:rsidRDefault="00500C85" w:rsidP="00445283">
      <w:pPr>
        <w:numPr>
          <w:ilvl w:val="0"/>
          <w:numId w:val="16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ведение учета учебного оборудования по установленной учителем химии системе учета (инвентарная книга, книга расходования реактивов и материалов);</w:t>
      </w:r>
    </w:p>
    <w:p w:rsidR="00500C85" w:rsidRPr="00445283" w:rsidRDefault="00500C85" w:rsidP="00445283">
      <w:pPr>
        <w:numPr>
          <w:ilvl w:val="0"/>
          <w:numId w:val="16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подготовку сведений о расходе материальных ценностей (оборудование, реактивы и прочие материалы) и их пополнении;</w:t>
      </w:r>
    </w:p>
    <w:p w:rsidR="00500C85" w:rsidRPr="00445283" w:rsidRDefault="00500C85" w:rsidP="00445283">
      <w:pPr>
        <w:numPr>
          <w:ilvl w:val="0"/>
          <w:numId w:val="16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оформление актов списания и актов сдачи отходов, содержащих серебро;</w:t>
      </w:r>
    </w:p>
    <w:p w:rsidR="00500C85" w:rsidRPr="00445283" w:rsidRDefault="00500C85" w:rsidP="00445283">
      <w:pPr>
        <w:numPr>
          <w:ilvl w:val="0"/>
          <w:numId w:val="16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хранение учебного оборудования в соответствии с требованиями безопасности;</w:t>
      </w:r>
    </w:p>
    <w:p w:rsidR="00500C85" w:rsidRPr="00445283" w:rsidRDefault="00500C85" w:rsidP="00445283">
      <w:pPr>
        <w:numPr>
          <w:ilvl w:val="0"/>
          <w:numId w:val="16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обязательное и постоянное присутствие на лабораторных и практических занятиях в кабинете в качестве ассистента учителя при проведении занятий и обеспечения безотказной работы учебного оборудования, безопасности учащихся.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3.4. Лаборант кабинета химии в конце рабочего дня проверяет закрытие всех шкафов, водопроводных кранов, выключает все электроприборы.</w:t>
      </w:r>
      <w:r w:rsidRPr="00445283">
        <w:rPr>
          <w:rFonts w:ascii="Times New Roman" w:eastAsia="Times New Roman" w:hAnsi="Times New Roman" w:cs="Times New Roman"/>
          <w:color w:val="1E2120"/>
        </w:rPr>
        <w:br/>
        <w:t>3.5. Строго выполняет правила личной гигиены, т.к. имеет дело с химической посудой, загрязненной вредными веществами.</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 лаборанта школьного кабинета химии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Лаборант кабинета химии имеет право:</w:t>
      </w:r>
      <w:r w:rsidRPr="00445283">
        <w:rPr>
          <w:rFonts w:ascii="Times New Roman" w:eastAsia="Times New Roman" w:hAnsi="Times New Roman" w:cs="Times New Roman"/>
          <w:color w:val="1E2120"/>
        </w:rPr>
        <w:br/>
        <w:t>4.1. Принимать решения, обязательные для выполнения учащимися, и принятия мер дисциплинарного воздействия в соответствии с Уставом общеобразовательного учреждения.</w:t>
      </w:r>
      <w:r w:rsidRPr="00445283">
        <w:rPr>
          <w:rFonts w:ascii="Times New Roman" w:eastAsia="Times New Roman" w:hAnsi="Times New Roman" w:cs="Times New Roman"/>
          <w:color w:val="1E2120"/>
        </w:rPr>
        <w:br/>
        <w:t>4.2. Знакомиться с перспективным планом развития кабинета химии.</w:t>
      </w:r>
      <w:r w:rsidRPr="00445283">
        <w:rPr>
          <w:rFonts w:ascii="Times New Roman" w:eastAsia="Times New Roman" w:hAnsi="Times New Roman" w:cs="Times New Roman"/>
          <w:color w:val="1E2120"/>
        </w:rPr>
        <w:br/>
        <w:t>4.3. Получать от учителя химии сведения и материалы, необходимые для своевременной подготовки учебного оборудования к занятиям.</w:t>
      </w:r>
      <w:r w:rsidRPr="00445283">
        <w:rPr>
          <w:rFonts w:ascii="Times New Roman" w:eastAsia="Times New Roman" w:hAnsi="Times New Roman" w:cs="Times New Roman"/>
          <w:color w:val="1E2120"/>
        </w:rPr>
        <w:br/>
        <w:t>4.4. Принимать активное участие в разработке различных инструкций по охране труда и технике безопасности при проведении различных работ в кабинете химии.</w:t>
      </w:r>
      <w:r w:rsidRPr="00445283">
        <w:rPr>
          <w:rFonts w:ascii="Times New Roman" w:eastAsia="Times New Roman" w:hAnsi="Times New Roman" w:cs="Times New Roman"/>
          <w:color w:val="1E2120"/>
        </w:rPr>
        <w:br/>
        <w:t>4.5. Ставить перед заведующим кафедрой и администрацией школы вопрос о выполнении в кабинете химии работ, необходимых для обеспечения условий хранения и использования учебного оборудования.</w:t>
      </w:r>
      <w:r w:rsidRPr="00445283">
        <w:rPr>
          <w:rFonts w:ascii="Times New Roman" w:eastAsia="Times New Roman" w:hAnsi="Times New Roman" w:cs="Times New Roman"/>
          <w:color w:val="1E2120"/>
        </w:rPr>
        <w:br/>
        <w:t>4.6. Давать обязательные распоряжения учащимся школы во время проведения практических и лабораторных работ, при использовании ТСО, имеющегося лабораторного оборудования, реактивов и препаратов.</w:t>
      </w:r>
      <w:r w:rsidRPr="00445283">
        <w:rPr>
          <w:rFonts w:ascii="Times New Roman" w:eastAsia="Times New Roman" w:hAnsi="Times New Roman" w:cs="Times New Roman"/>
          <w:color w:val="1E2120"/>
        </w:rPr>
        <w:br/>
        <w:t>4.7. Получать от администрации и использовать информационные материалы и нормативно-правовые документы, необходимые для выполнения своих должностных обязанностей.</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 лаборанта кабинета химии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В случае нарушения Устава учреждения, условий Коллективного договора, Правил внутреннего трудового распорядка, настоящей должностной инструкции, приказов директора, лаборант подвергается дисциплинарным взысканиям в соответствии со статьей 192 Трудового кодекса РФ.</w:t>
      </w:r>
      <w:r w:rsidRPr="00445283">
        <w:rPr>
          <w:rFonts w:ascii="Times New Roman" w:eastAsia="Times New Roman" w:hAnsi="Times New Roman" w:cs="Times New Roman"/>
          <w:color w:val="1E2120"/>
        </w:rPr>
        <w:br/>
        <w:t>5.2. </w:t>
      </w:r>
      <w:ins w:id="169" w:author="Unknown">
        <w:r w:rsidRPr="00445283">
          <w:rPr>
            <w:rFonts w:ascii="Times New Roman" w:eastAsia="Times New Roman" w:hAnsi="Times New Roman" w:cs="Times New Roman"/>
            <w:color w:val="1E2120"/>
            <w:u w:val="single"/>
            <w:bdr w:val="none" w:sz="0" w:space="0" w:color="auto" w:frame="1"/>
          </w:rPr>
          <w:t>Лаборант кабинета химии несет ответственность за:</w:t>
        </w:r>
      </w:ins>
    </w:p>
    <w:p w:rsidR="00500C85" w:rsidRPr="00445283" w:rsidRDefault="00500C85" w:rsidP="00445283">
      <w:pPr>
        <w:numPr>
          <w:ilvl w:val="0"/>
          <w:numId w:val="1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нарушение прав и свобод учащихся, определенных законодательством РФ, Уставом учреждения и локальными актами.</w:t>
      </w:r>
    </w:p>
    <w:p w:rsidR="00500C85" w:rsidRPr="00445283" w:rsidRDefault="00500C85" w:rsidP="00445283">
      <w:pPr>
        <w:numPr>
          <w:ilvl w:val="0"/>
          <w:numId w:val="1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ненадлежащее выполнение возложенных на него обязанностей.</w:t>
      </w:r>
    </w:p>
    <w:p w:rsidR="00500C85" w:rsidRPr="00445283" w:rsidRDefault="00500C85" w:rsidP="00445283">
      <w:pPr>
        <w:numPr>
          <w:ilvl w:val="0"/>
          <w:numId w:val="1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непринятие решения по вопросам, отнесенным к компетенции лаборанта.</w:t>
      </w:r>
    </w:p>
    <w:p w:rsidR="00500C85" w:rsidRPr="00445283" w:rsidRDefault="00500C85" w:rsidP="00445283">
      <w:pPr>
        <w:numPr>
          <w:ilvl w:val="0"/>
          <w:numId w:val="1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некачественную работу по обеспечению сохранности, правильному хранению и использованию учебного оборудования, средств пожаротушения и первой помощи.</w:t>
      </w:r>
    </w:p>
    <w:p w:rsidR="00500C85" w:rsidRPr="00445283" w:rsidRDefault="00500C85" w:rsidP="00445283">
      <w:pPr>
        <w:numPr>
          <w:ilvl w:val="0"/>
          <w:numId w:val="1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некачественное и несвоевременное оформление учетно-отчетной документации.</w:t>
      </w:r>
    </w:p>
    <w:p w:rsidR="00500C85" w:rsidRPr="00445283" w:rsidRDefault="00500C85" w:rsidP="00445283">
      <w:pPr>
        <w:numPr>
          <w:ilvl w:val="0"/>
          <w:numId w:val="16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низкую исполнительскую дисциплину.</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5.3. За нарушение правил пожарной безопасности, охраны труда, установленных санитарно-гигиенических правил организации учебно-воспитательной деятельности лаборант кабинета химии привлекается к административной ответственности в порядке и в случаях, которые предусмотрены существующим административным законодательством.</w:t>
      </w:r>
      <w:r w:rsidRPr="00445283">
        <w:rPr>
          <w:rFonts w:ascii="Times New Roman" w:eastAsia="Times New Roman" w:hAnsi="Times New Roman" w:cs="Times New Roman"/>
          <w:color w:val="1E2120"/>
        </w:rPr>
        <w:br/>
        <w:t>5.4. За применение, в том числе однократное, методов воспитания, которые связаны с физическим и (или) психическим насилием над личностью учащегося, лаборант кабинета химии освобождается от занимаемой должности в соответствии с трудовым законодательством и Федеральным Законом "Об образовании в Российской Федерации".</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Лаборант кабинета химии:</w:t>
      </w:r>
      <w:r w:rsidRPr="00445283">
        <w:rPr>
          <w:rFonts w:ascii="Times New Roman" w:eastAsia="Times New Roman" w:hAnsi="Times New Roman" w:cs="Times New Roman"/>
          <w:color w:val="1E2120"/>
        </w:rPr>
        <w:br/>
        <w:t>6.1. Осуществляет работу по графику, утвержденному директором общеобразовательного учреждения исходя из</w:t>
      </w:r>
      <w:r w:rsidR="00E46170">
        <w:rPr>
          <w:rFonts w:ascii="Times New Roman" w:eastAsia="Times New Roman" w:hAnsi="Times New Roman" w:cs="Times New Roman"/>
          <w:color w:val="1E2120"/>
        </w:rPr>
        <w:t xml:space="preserve"> не более</w:t>
      </w:r>
      <w:r w:rsidRPr="00445283">
        <w:rPr>
          <w:rFonts w:ascii="Times New Roman" w:eastAsia="Times New Roman" w:hAnsi="Times New Roman" w:cs="Times New Roman"/>
          <w:color w:val="1E2120"/>
        </w:rPr>
        <w:t xml:space="preserve"> 40-часовой рабочей недели, соблюдает свою должностную инструкцию лаборанта по химии в школе.</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6.2. Непосредственно планирует свою деятельность на каждый учебный год и четверть под руководством преподавателя химии, план будущей работы представляет на утверждение директору школы не позднее пяти дней с начала планируемого периода.</w:t>
      </w:r>
      <w:r w:rsidRPr="00445283">
        <w:rPr>
          <w:rFonts w:ascii="Times New Roman" w:eastAsia="Times New Roman" w:hAnsi="Times New Roman" w:cs="Times New Roman"/>
          <w:color w:val="1E2120"/>
        </w:rPr>
        <w:br/>
        <w:t>6.3. Получает от директора школы и (или) заместителей информацию нормативно-правового и организационно-методического характера, знакомится под расписку с соответствующими локальными актами.</w:t>
      </w:r>
      <w:r w:rsidRPr="00445283">
        <w:rPr>
          <w:rFonts w:ascii="Times New Roman" w:eastAsia="Times New Roman" w:hAnsi="Times New Roman" w:cs="Times New Roman"/>
          <w:color w:val="1E2120"/>
        </w:rPr>
        <w:br/>
        <w:t>6.4.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445283">
        <w:rPr>
          <w:rFonts w:ascii="Times New Roman" w:eastAsia="Times New Roman" w:hAnsi="Times New Roman" w:cs="Times New Roman"/>
          <w:color w:val="1E2120"/>
        </w:rPr>
        <w:br/>
        <w:t>6.5. Систематически обменивается информацией по вопросам, которые входят в его компетенцию, с учителями химии и коллегами по работе.</w:t>
      </w:r>
    </w:p>
    <w:p w:rsidR="00500C85" w:rsidRPr="00445283" w:rsidRDefault="000503F4"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E46170">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 xml:space="preserve">от </w:t>
            </w:r>
            <w:r w:rsidR="00E46170">
              <w:rPr>
                <w:rFonts w:ascii="Times New Roman" w:eastAsia="Times New Roman" w:hAnsi="Times New Roman"/>
              </w:rPr>
              <w:t>1</w:t>
            </w:r>
            <w:r w:rsidRPr="00165EC0">
              <w:rPr>
                <w:rFonts w:ascii="Times New Roman" w:eastAsia="Times New Roman" w:hAnsi="Times New Roman"/>
              </w:rPr>
              <w:t>0. 01.2023г.</w:t>
            </w:r>
          </w:p>
          <w:p w:rsidR="00165EC0" w:rsidRPr="00165EC0" w:rsidRDefault="00165EC0" w:rsidP="00165EC0">
            <w:pPr>
              <w:rPr>
                <w:rFonts w:ascii="Times New Roman" w:eastAsia="Times New Roman" w:hAnsi="Times New Roman"/>
              </w:rPr>
            </w:pPr>
          </w:p>
        </w:tc>
      </w:tr>
    </w:tbl>
    <w:p w:rsidR="00500C85" w:rsidRPr="00445283" w:rsidRDefault="00500C85"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p w:rsidR="00500C85" w:rsidRPr="00445283" w:rsidRDefault="00500C85"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лаборанта физики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лаборанта кабинета физики</w:t>
      </w:r>
      <w:r w:rsidRPr="00445283">
        <w:rPr>
          <w:rFonts w:ascii="Times New Roman" w:eastAsia="Times New Roman" w:hAnsi="Times New Roman" w:cs="Times New Roman"/>
          <w:color w:val="1E2120"/>
        </w:rPr>
        <w:t xml:space="preserve"> в школе разработана в соответствии с ФЗ №273 от 29.12.2012г «Об образовании в Российской Федерации» (с изменениями от 5 декабря 2022 года); на основе Квалификационного справочника должностей руководителей, специалистов и других служащих, утвержденного Постановлением Министерства труда и социального развития Российской Федерации от 21.08.1998г №37 в редакции от 27 марта 2018 г; с учетом требований ФГОС ООО, утвержденного соответственно Приказом </w:t>
      </w:r>
      <w:proofErr w:type="spellStart"/>
      <w:r w:rsidRPr="00445283">
        <w:rPr>
          <w:rFonts w:ascii="Times New Roman" w:eastAsia="Times New Roman" w:hAnsi="Times New Roman" w:cs="Times New Roman"/>
          <w:color w:val="1E2120"/>
        </w:rPr>
        <w:t>Минпросвещения</w:t>
      </w:r>
      <w:proofErr w:type="spellEnd"/>
      <w:r w:rsidRPr="00445283">
        <w:rPr>
          <w:rFonts w:ascii="Times New Roman" w:eastAsia="Times New Roman" w:hAnsi="Times New Roman" w:cs="Times New Roman"/>
          <w:color w:val="1E2120"/>
        </w:rPr>
        <w:t xml:space="preserve"> России №287 от 31 мая 2021 года (с изменениями от 18 июля 2022 года) и ФГОС СОО, утвержденного Приказом </w:t>
      </w:r>
      <w:proofErr w:type="spellStart"/>
      <w:r w:rsidRPr="00445283">
        <w:rPr>
          <w:rFonts w:ascii="Times New Roman" w:eastAsia="Times New Roman" w:hAnsi="Times New Roman" w:cs="Times New Roman"/>
          <w:color w:val="1E2120"/>
        </w:rPr>
        <w:t>Минобрнауки</w:t>
      </w:r>
      <w:proofErr w:type="spellEnd"/>
      <w:r w:rsidRPr="00445283">
        <w:rPr>
          <w:rFonts w:ascii="Times New Roman" w:eastAsia="Times New Roman" w:hAnsi="Times New Roman" w:cs="Times New Roman"/>
          <w:color w:val="1E2120"/>
        </w:rPr>
        <w:t xml:space="preserve">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w:t>
      </w:r>
      <w:ins w:id="170" w:author="Unknown">
        <w:r w:rsidRPr="00445283">
          <w:rPr>
            <w:rFonts w:ascii="Times New Roman" w:eastAsia="Times New Roman" w:hAnsi="Times New Roman" w:cs="Times New Roman"/>
            <w:color w:val="1E2120"/>
            <w:u w:val="single"/>
            <w:bdr w:val="none" w:sz="0" w:space="0" w:color="auto" w:frame="1"/>
          </w:rPr>
          <w:t>Лаборант кабинета физики назначается и освобождается от должности директором общеобразовательного учреждения из числа лиц:</w:t>
        </w:r>
      </w:ins>
    </w:p>
    <w:p w:rsidR="00500C85" w:rsidRPr="00445283" w:rsidRDefault="00500C85" w:rsidP="00445283">
      <w:pPr>
        <w:numPr>
          <w:ilvl w:val="0"/>
          <w:numId w:val="16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соответствующих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имеющих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00C85" w:rsidRPr="00445283" w:rsidRDefault="00500C85" w:rsidP="00445283">
      <w:pPr>
        <w:numPr>
          <w:ilvl w:val="0"/>
          <w:numId w:val="16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имеющих среднее профессиональное образование без предъявления требований к стажу работы или начальное профессиональное образование, специальную подготовку по установленной программе и стаж работы по профилю не менее 2 лет. Лицо, не имеющее специальной подготовки или необходимого стажа работы, но обладающее достаточным практическим опытом и выполняющее качественно и в полном объеме возложенные на него должностные обязанности, в порядке исключения может быть назначено на должность лаборанта физики.</w:t>
      </w:r>
    </w:p>
    <w:p w:rsidR="00500C85" w:rsidRPr="00445283" w:rsidRDefault="00500C85" w:rsidP="00445283">
      <w:pPr>
        <w:numPr>
          <w:ilvl w:val="0"/>
          <w:numId w:val="16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не имеющих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w:t>
      </w:r>
      <w:r w:rsidRPr="00445283">
        <w:rPr>
          <w:rFonts w:ascii="Times New Roman" w:eastAsia="Times New Roman" w:hAnsi="Times New Roman" w:cs="Times New Roman"/>
          <w:color w:val="1E2120"/>
        </w:rPr>
        <w:lastRenderedPageBreak/>
        <w:t>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Трудового кодекса Российской Федерации.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1.3. Лаборант кабинета физики непосредственно подчиняется заместителю директора по АХЧ и выполняет работы под руководством учителя физики.</w:t>
      </w:r>
      <w:r w:rsidRPr="00445283">
        <w:rPr>
          <w:rFonts w:ascii="Times New Roman" w:eastAsia="Times New Roman" w:hAnsi="Times New Roman" w:cs="Times New Roman"/>
          <w:color w:val="1E2120"/>
        </w:rPr>
        <w:br/>
        <w:t>1.4. </w:t>
      </w:r>
      <w:ins w:id="171" w:author="Unknown">
        <w:r w:rsidRPr="00445283">
          <w:rPr>
            <w:rFonts w:ascii="Times New Roman" w:eastAsia="Times New Roman" w:hAnsi="Times New Roman" w:cs="Times New Roman"/>
            <w:color w:val="1E2120"/>
            <w:u w:val="single"/>
            <w:bdr w:val="none" w:sz="0" w:space="0" w:color="auto" w:frame="1"/>
          </w:rPr>
          <w:t>В своей работе лаборант кабинета физики руководствуется:</w:t>
        </w:r>
      </w:ins>
    </w:p>
    <w:p w:rsidR="00500C85" w:rsidRPr="00445283" w:rsidRDefault="00500C85" w:rsidP="00445283">
      <w:pPr>
        <w:numPr>
          <w:ilvl w:val="0"/>
          <w:numId w:val="1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Конституцией РФ, Федеральными законами в сфере образования;</w:t>
      </w:r>
    </w:p>
    <w:p w:rsidR="00500C85" w:rsidRPr="00445283" w:rsidRDefault="00500C85" w:rsidP="00445283">
      <w:pPr>
        <w:numPr>
          <w:ilvl w:val="0"/>
          <w:numId w:val="1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ФЗ №273 от 29.12.2012г «Об образовании в Российской Федерации» с изменениями и дополнениями;</w:t>
      </w:r>
    </w:p>
    <w:p w:rsidR="00500C85" w:rsidRPr="00445283" w:rsidRDefault="00500C85" w:rsidP="00445283">
      <w:pPr>
        <w:numPr>
          <w:ilvl w:val="0"/>
          <w:numId w:val="1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 2.4.3648-20 «Санитарно-эпидемиологические требования к организациям воспитания и обучения, отдыха и оздоровления детей и молодежи»;</w:t>
      </w:r>
    </w:p>
    <w:p w:rsidR="00500C85" w:rsidRPr="00445283" w:rsidRDefault="00500C85" w:rsidP="00445283">
      <w:pPr>
        <w:numPr>
          <w:ilvl w:val="0"/>
          <w:numId w:val="1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СанПиН 1.2.3685-21 «Гигиенические нормативы и требования к обеспечению безопасности и (или) безвредности для человека факторов среды обитания»;</w:t>
      </w:r>
    </w:p>
    <w:p w:rsidR="00500C85" w:rsidRPr="00445283" w:rsidRDefault="00500C85" w:rsidP="00445283">
      <w:pPr>
        <w:numPr>
          <w:ilvl w:val="0"/>
          <w:numId w:val="1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правовыми актами Президента РФ и Правительства РФ;</w:t>
      </w:r>
    </w:p>
    <w:p w:rsidR="00500C85" w:rsidRPr="00445283" w:rsidRDefault="00500C85" w:rsidP="00445283">
      <w:pPr>
        <w:numPr>
          <w:ilvl w:val="0"/>
          <w:numId w:val="1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Конвенцией ООН о правах детей;</w:t>
      </w:r>
    </w:p>
    <w:p w:rsidR="00500C85" w:rsidRPr="00445283" w:rsidRDefault="00500C85" w:rsidP="00445283">
      <w:pPr>
        <w:numPr>
          <w:ilvl w:val="0"/>
          <w:numId w:val="1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постановлениями, распоряжениями, приказами, другими руководящими и нормативными документами вышестоящих и других органов, касающихся тематики работы кабинета;</w:t>
      </w:r>
    </w:p>
    <w:p w:rsidR="00500C85" w:rsidRPr="00445283" w:rsidRDefault="00500C85" w:rsidP="00445283">
      <w:pPr>
        <w:numPr>
          <w:ilvl w:val="0"/>
          <w:numId w:val="1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приказами директора школы;</w:t>
      </w:r>
    </w:p>
    <w:p w:rsidR="00500C85" w:rsidRPr="00445283" w:rsidRDefault="00500C85" w:rsidP="00445283">
      <w:pPr>
        <w:numPr>
          <w:ilvl w:val="0"/>
          <w:numId w:val="1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соответствующими стандартами и техническими условиями;</w:t>
      </w:r>
    </w:p>
    <w:p w:rsidR="00500C85" w:rsidRPr="00445283" w:rsidRDefault="00500C85" w:rsidP="00445283">
      <w:pPr>
        <w:numPr>
          <w:ilvl w:val="0"/>
          <w:numId w:val="1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правилами и нормами охраны труда, производственной санитарии и противопожарной защиты;</w:t>
      </w:r>
    </w:p>
    <w:p w:rsidR="00500C85" w:rsidRPr="00445283" w:rsidRDefault="00500C85" w:rsidP="00445283">
      <w:pPr>
        <w:numPr>
          <w:ilvl w:val="0"/>
          <w:numId w:val="16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Уставом школы и Правилами внутреннего трудового распорядка школы.</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Лаборант также руководствуется должностной инструкцией лаборанта кабинета физики в школе, инструкциями по охране труда и пожарной безопасности.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1.5. </w:t>
      </w:r>
      <w:ins w:id="172" w:author="Unknown">
        <w:r w:rsidRPr="00445283">
          <w:rPr>
            <w:rFonts w:ascii="Times New Roman" w:eastAsia="Times New Roman" w:hAnsi="Times New Roman" w:cs="Times New Roman"/>
            <w:color w:val="1E2120"/>
            <w:u w:val="single"/>
            <w:bdr w:val="none" w:sz="0" w:space="0" w:color="auto" w:frame="1"/>
          </w:rPr>
          <w:t>Лаборант кабинета физики должен знать:</w:t>
        </w:r>
      </w:ins>
    </w:p>
    <w:p w:rsidR="00500C85" w:rsidRPr="00445283" w:rsidRDefault="00500C85" w:rsidP="00445283">
      <w:pPr>
        <w:numPr>
          <w:ilvl w:val="0"/>
          <w:numId w:val="1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основные направления и перспективы развития образования и педагогики;</w:t>
      </w:r>
    </w:p>
    <w:p w:rsidR="00500C85" w:rsidRPr="00445283" w:rsidRDefault="00500C85" w:rsidP="00445283">
      <w:pPr>
        <w:numPr>
          <w:ilvl w:val="0"/>
          <w:numId w:val="1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руководящие, нормативные и справочные материалы, касающиеся работы кабинета физики и лабораторного оборудования;</w:t>
      </w:r>
    </w:p>
    <w:p w:rsidR="00500C85" w:rsidRPr="00445283" w:rsidRDefault="00500C85" w:rsidP="00445283">
      <w:pPr>
        <w:numPr>
          <w:ilvl w:val="0"/>
          <w:numId w:val="1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организационно-распорядительные документы, а также положения, инструкции, методические и другие документы по ведению лабораторного хозяйства;</w:t>
      </w:r>
    </w:p>
    <w:p w:rsidR="00500C85" w:rsidRPr="00445283" w:rsidRDefault="00500C85" w:rsidP="00445283">
      <w:pPr>
        <w:numPr>
          <w:ilvl w:val="0"/>
          <w:numId w:val="1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назначение и характеристики лабораторного оборудования, контрольно-измерительной аппаратуры и правила их эксплуатации;</w:t>
      </w:r>
    </w:p>
    <w:p w:rsidR="00500C85" w:rsidRPr="00445283" w:rsidRDefault="00500C85" w:rsidP="00445283">
      <w:pPr>
        <w:numPr>
          <w:ilvl w:val="0"/>
          <w:numId w:val="1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специфику требований Федерального государственного образовательного стандарта (ФГОС) основного общего, среднего общего образования в рамках предмета физики;</w:t>
      </w:r>
    </w:p>
    <w:p w:rsidR="00500C85" w:rsidRPr="00445283" w:rsidRDefault="00500C85" w:rsidP="00445283">
      <w:pPr>
        <w:numPr>
          <w:ilvl w:val="0"/>
          <w:numId w:val="1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оснащению и оборудованию учебных кабинетов физики;</w:t>
      </w:r>
    </w:p>
    <w:p w:rsidR="00500C85" w:rsidRPr="00445283" w:rsidRDefault="00500C85" w:rsidP="00445283">
      <w:pPr>
        <w:numPr>
          <w:ilvl w:val="0"/>
          <w:numId w:val="1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проведения профилактического и текущего ремонта лабораторного оборудования;</w:t>
      </w:r>
    </w:p>
    <w:p w:rsidR="00500C85" w:rsidRPr="00445283" w:rsidRDefault="00500C85" w:rsidP="00445283">
      <w:pPr>
        <w:numPr>
          <w:ilvl w:val="0"/>
          <w:numId w:val="1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проведения лабораторных и практических работ по физике;</w:t>
      </w:r>
    </w:p>
    <w:p w:rsidR="00500C85" w:rsidRPr="00445283" w:rsidRDefault="00500C85" w:rsidP="00445283">
      <w:pPr>
        <w:numPr>
          <w:ilvl w:val="0"/>
          <w:numId w:val="1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методы и средства выполнения работ;</w:t>
      </w:r>
    </w:p>
    <w:p w:rsidR="00500C85" w:rsidRPr="00445283" w:rsidRDefault="00500C85" w:rsidP="00445283">
      <w:pPr>
        <w:numPr>
          <w:ilvl w:val="0"/>
          <w:numId w:val="1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правилами эксплуатации лабораторного оборудования и контрольно-измерительной аппаратуры;</w:t>
      </w:r>
    </w:p>
    <w:p w:rsidR="00500C85" w:rsidRPr="00445283" w:rsidRDefault="00500C85" w:rsidP="00445283">
      <w:pPr>
        <w:numPr>
          <w:ilvl w:val="0"/>
          <w:numId w:val="1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внутреннего трудового распорядка;</w:t>
      </w:r>
    </w:p>
    <w:p w:rsidR="00500C85" w:rsidRPr="00445283" w:rsidRDefault="00500C85" w:rsidP="00445283">
      <w:pPr>
        <w:numPr>
          <w:ilvl w:val="0"/>
          <w:numId w:val="1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трудового законодательства;</w:t>
      </w:r>
    </w:p>
    <w:p w:rsidR="00500C85" w:rsidRPr="00445283" w:rsidRDefault="00500C85" w:rsidP="00445283">
      <w:pPr>
        <w:numPr>
          <w:ilvl w:val="0"/>
          <w:numId w:val="17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и нормы охраны труда, пожарной безопасности, санитарии и гигиены труда;</w:t>
      </w:r>
    </w:p>
    <w:p w:rsidR="00500C85" w:rsidRPr="00E46170" w:rsidRDefault="006145D5" w:rsidP="00445283">
      <w:pPr>
        <w:numPr>
          <w:ilvl w:val="0"/>
          <w:numId w:val="170"/>
        </w:numPr>
        <w:spacing w:after="0" w:line="240" w:lineRule="auto"/>
        <w:ind w:left="173"/>
        <w:jc w:val="both"/>
        <w:textAlignment w:val="baseline"/>
        <w:rPr>
          <w:rFonts w:ascii="Times New Roman" w:eastAsia="Times New Roman" w:hAnsi="Times New Roman" w:cs="Times New Roman"/>
        </w:rPr>
      </w:pPr>
      <w:hyperlink r:id="rId33" w:tgtFrame="_blank" w:history="1">
        <w:r w:rsidR="00500C85" w:rsidRPr="00E46170">
          <w:rPr>
            <w:rFonts w:ascii="Times New Roman" w:eastAsia="Times New Roman" w:hAnsi="Times New Roman" w:cs="Times New Roman"/>
          </w:rPr>
          <w:t>инструкцию по охране труда лаборанта физики</w:t>
        </w:r>
      </w:hyperlink>
      <w:r w:rsidR="00500C85" w:rsidRPr="00E46170">
        <w:rPr>
          <w:rFonts w:ascii="Times New Roman" w:eastAsia="Times New Roman" w:hAnsi="Times New Roman" w:cs="Times New Roman"/>
        </w:rPr>
        <w:t>.</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1.6. Лаборант кабинета физики должен иметь навыки оказания первой помощи пострадавшим, знать порядок действий при чрезвычайной ситуации и эвакуации.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 лаборанта кабинета физики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2.1. Основным назначением должности лаборанта кабинета физики является оказание помощи учителю (учителям) кабинета (кабинетов) физики в организации и проведении учебных занятий, обслуживании и поддержании в рабочем состоянии лабораторного и контрольно-измерительного оборудования.</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лаборанта кабинета физики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Лаборант физики выполняет следующие обязанности:</w:t>
      </w:r>
      <w:r w:rsidRPr="00445283">
        <w:rPr>
          <w:rFonts w:ascii="Times New Roman" w:eastAsia="Times New Roman" w:hAnsi="Times New Roman" w:cs="Times New Roman"/>
          <w:color w:val="1E2120"/>
        </w:rPr>
        <w:br/>
        <w:t>3.1. Следит за исправным состоянием лабораторного оборудования, осуществляет его наладку;</w:t>
      </w:r>
      <w:r w:rsidRPr="00445283">
        <w:rPr>
          <w:rFonts w:ascii="Times New Roman" w:eastAsia="Times New Roman" w:hAnsi="Times New Roman" w:cs="Times New Roman"/>
          <w:color w:val="1E2120"/>
        </w:rPr>
        <w:br/>
        <w:t xml:space="preserve">3.2. Подготавливает оборудование (приборы, аппаратуру, технические средства обучения) к проведению экспериментов, осуществляет его проверку и простую регулировку согласно </w:t>
      </w:r>
      <w:r w:rsidRPr="00445283">
        <w:rPr>
          <w:rFonts w:ascii="Times New Roman" w:eastAsia="Times New Roman" w:hAnsi="Times New Roman" w:cs="Times New Roman"/>
          <w:color w:val="1E2120"/>
        </w:rPr>
        <w:lastRenderedPageBreak/>
        <w:t>разработанным инструкциям и другой документации;</w:t>
      </w:r>
      <w:r w:rsidRPr="00445283">
        <w:rPr>
          <w:rFonts w:ascii="Times New Roman" w:eastAsia="Times New Roman" w:hAnsi="Times New Roman" w:cs="Times New Roman"/>
          <w:color w:val="1E2120"/>
        </w:rPr>
        <w:br/>
        <w:t>3.3. Осуществляет в соответствии с указаниями учителя физики, заведующего кабинетом физики и расписанием занятий необходимые подготовительные и вспомогательные операции при проведении лабораторных, практических и демонстрационных работ;</w:t>
      </w:r>
      <w:r w:rsidRPr="00445283">
        <w:rPr>
          <w:rFonts w:ascii="Times New Roman" w:eastAsia="Times New Roman" w:hAnsi="Times New Roman" w:cs="Times New Roman"/>
          <w:color w:val="1E2120"/>
        </w:rPr>
        <w:br/>
        <w:t>3.4. Обеспечивает обучающихся при выполнении лабораторных и практических работ необходимыми для их проведения оборудованием, приборами, материалами и т.п.;</w:t>
      </w:r>
      <w:r w:rsidRPr="00445283">
        <w:rPr>
          <w:rFonts w:ascii="Times New Roman" w:eastAsia="Times New Roman" w:hAnsi="Times New Roman" w:cs="Times New Roman"/>
          <w:color w:val="1E2120"/>
        </w:rPr>
        <w:br/>
        <w:t>3.5. Ведет учет расходуемых материалов; составляет отчетность по установленной форме;</w:t>
      </w:r>
      <w:r w:rsidRPr="00445283">
        <w:rPr>
          <w:rFonts w:ascii="Times New Roman" w:eastAsia="Times New Roman" w:hAnsi="Times New Roman" w:cs="Times New Roman"/>
          <w:color w:val="1E2120"/>
        </w:rPr>
        <w:br/>
        <w:t>3.6. Производит выборку данных из литературных источников, реферативных и информационных изданий, нормативно-технической документации в соответствии с установленным учителем физики заданием в соответствии с образовательной программой.</w:t>
      </w:r>
      <w:r w:rsidRPr="00445283">
        <w:rPr>
          <w:rFonts w:ascii="Times New Roman" w:eastAsia="Times New Roman" w:hAnsi="Times New Roman" w:cs="Times New Roman"/>
          <w:color w:val="1E2120"/>
        </w:rPr>
        <w:br/>
        <w:t>3.7. Размножает по указанию учителя, заведующего кабинетом, дидактические материалы;</w:t>
      </w:r>
      <w:r w:rsidRPr="00445283">
        <w:rPr>
          <w:rFonts w:ascii="Times New Roman" w:eastAsia="Times New Roman" w:hAnsi="Times New Roman" w:cs="Times New Roman"/>
          <w:color w:val="1E2120"/>
        </w:rPr>
        <w:br/>
        <w:t>3.8. Приводит в надлежащий порядок оборудование после проведения лабораторных, практических, демонстрационных работ; при необходимости чистит оборудование с соблюдением соответствующих инструкций по его эксплуатации;</w:t>
      </w:r>
      <w:r w:rsidRPr="00445283">
        <w:rPr>
          <w:rFonts w:ascii="Times New Roman" w:eastAsia="Times New Roman" w:hAnsi="Times New Roman" w:cs="Times New Roman"/>
          <w:color w:val="1E2120"/>
        </w:rPr>
        <w:br/>
        <w:t>3.9. Строго соблюдает правила техники безопасности и охраны труда, производственной санитарии и пожарной безопасности;</w:t>
      </w:r>
      <w:r w:rsidRPr="00445283">
        <w:rPr>
          <w:rFonts w:ascii="Times New Roman" w:eastAsia="Times New Roman" w:hAnsi="Times New Roman" w:cs="Times New Roman"/>
          <w:color w:val="1E2120"/>
        </w:rPr>
        <w:br/>
        <w:t>3.10. Заботится о расширении материальной базы обслуживаемого кабинета (кабинетов) физики, составляет по поручению заведующего кабинетом физики заявки на оборудование, приборы и расходуемые материалы, а также на научные, обучающие, демонстрационные фильмы.</w:t>
      </w:r>
      <w:r w:rsidRPr="00445283">
        <w:rPr>
          <w:rFonts w:ascii="Times New Roman" w:eastAsia="Times New Roman" w:hAnsi="Times New Roman" w:cs="Times New Roman"/>
          <w:color w:val="1E2120"/>
        </w:rPr>
        <w:br/>
        <w:t>3.11. Добросовестно исполняет трудовые обязанности, возложенные трудовым договором;</w:t>
      </w:r>
      <w:r w:rsidRPr="00445283">
        <w:rPr>
          <w:rFonts w:ascii="Times New Roman" w:eastAsia="Times New Roman" w:hAnsi="Times New Roman" w:cs="Times New Roman"/>
          <w:color w:val="1E2120"/>
        </w:rPr>
        <w:br/>
        <w:t>3.12. Соблюдает трудовую дисциплину, правила внутреннего трудового распорядка, должностную инструкцию лаборанта кабинета физики.</w:t>
      </w:r>
      <w:r w:rsidRPr="00445283">
        <w:rPr>
          <w:rFonts w:ascii="Times New Roman" w:eastAsia="Times New Roman" w:hAnsi="Times New Roman" w:cs="Times New Roman"/>
          <w:color w:val="1E2120"/>
        </w:rPr>
        <w:br/>
        <w:t>3.13. Отвечает за правильность хранения и эксплуатации оборудования, подготовку его для лабораторных и практических работ, демонстрационных работ, профилактику (удаление влаги, пыли, смазка отдельных деталей) приборов и аппаратуры, приспособлений и принадлежностей;</w:t>
      </w:r>
      <w:r w:rsidRPr="00445283">
        <w:rPr>
          <w:rFonts w:ascii="Times New Roman" w:eastAsia="Times New Roman" w:hAnsi="Times New Roman" w:cs="Times New Roman"/>
          <w:color w:val="1E2120"/>
        </w:rPr>
        <w:br/>
        <w:t>3.14. Обеспечивает наличие средств оказания первой медицинской помощи и противопожарного инвентаря;</w:t>
      </w:r>
      <w:r w:rsidRPr="00445283">
        <w:rPr>
          <w:rFonts w:ascii="Times New Roman" w:eastAsia="Times New Roman" w:hAnsi="Times New Roman" w:cs="Times New Roman"/>
          <w:color w:val="1E2120"/>
        </w:rPr>
        <w:br/>
        <w:t>3.15. Не допускает учащихся к выполнению обязанностей лаборанта кабинета физики;</w:t>
      </w:r>
      <w:r w:rsidRPr="00445283">
        <w:rPr>
          <w:rFonts w:ascii="Times New Roman" w:eastAsia="Times New Roman" w:hAnsi="Times New Roman" w:cs="Times New Roman"/>
          <w:color w:val="1E2120"/>
        </w:rPr>
        <w:br/>
        <w:t>3.16. Помогает учителю физики эвакуировать детей при пожаре и при оказании первой помощи пострадавшим при несчастных случаях.</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 лаборанта кабинета физики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Лаборант кабинета физики имеет право:</w:t>
      </w:r>
      <w:r w:rsidRPr="00445283">
        <w:rPr>
          <w:rFonts w:ascii="Times New Roman" w:eastAsia="Times New Roman" w:hAnsi="Times New Roman" w:cs="Times New Roman"/>
          <w:color w:val="1E2120"/>
        </w:rPr>
        <w:br/>
        <w:t>4.1. Запрещать пользоваться неисправным оборудованием (приборами, инструментами, техническими средствами обучения и т.п.);</w:t>
      </w:r>
      <w:r w:rsidRPr="00445283">
        <w:rPr>
          <w:rFonts w:ascii="Times New Roman" w:eastAsia="Times New Roman" w:hAnsi="Times New Roman" w:cs="Times New Roman"/>
          <w:color w:val="1E2120"/>
        </w:rPr>
        <w:br/>
        <w:t>4.2. Немедленно пресекать явные нарушения учащимися правил охраны труда и техники безопасности, производственной санитарии и пожарной безопасности при пользовании оборудования и материалов, закрепленными за обслуживаемым кабинетом физики.</w:t>
      </w:r>
      <w:r w:rsidRPr="00445283">
        <w:rPr>
          <w:rFonts w:ascii="Times New Roman" w:eastAsia="Times New Roman" w:hAnsi="Times New Roman" w:cs="Times New Roman"/>
          <w:color w:val="1E2120"/>
        </w:rPr>
        <w:br/>
        <w:t>4.3. На защиту профессиональной чести и достоинства.</w:t>
      </w:r>
      <w:r w:rsidRPr="00445283">
        <w:rPr>
          <w:rFonts w:ascii="Times New Roman" w:eastAsia="Times New Roman" w:hAnsi="Times New Roman" w:cs="Times New Roman"/>
          <w:color w:val="1E2120"/>
        </w:rPr>
        <w:br/>
        <w:t>4.4. Знакомиться с жалобами и другими документами, содержащими оценку его работы, давать по ним объяснения.</w:t>
      </w:r>
      <w:r w:rsidRPr="00445283">
        <w:rPr>
          <w:rFonts w:ascii="Times New Roman" w:eastAsia="Times New Roman" w:hAnsi="Times New Roman" w:cs="Times New Roman"/>
          <w:color w:val="1E2120"/>
        </w:rPr>
        <w:br/>
        <w:t>4.5. Защищать свои интересы самостоятельно и (или)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 лаборанта физики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За неисполнение или ненадлежащее исполнение без уважительных причин Устава и Правил внутреннего трудового распорядка школы, законных распоряжений администрации и педагогических работников школы, а также должностных обязанностей, установленных настоящей должностной инструкцией лаборанта в кабинете физики, в том числе за неиспользование предоставленных прав, лаборант кабинета физики несет дисциплинарную ответственность в соответствии с Уставом школы, ТК Российской Федерации.</w:t>
      </w:r>
      <w:r w:rsidRPr="00445283">
        <w:rPr>
          <w:rFonts w:ascii="Times New Roman" w:eastAsia="Times New Roman" w:hAnsi="Times New Roman" w:cs="Times New Roman"/>
          <w:color w:val="1E2120"/>
        </w:rPr>
        <w:br/>
        <w:t xml:space="preserve">5.2. За виновное причинение школе или участникам образовательных </w:t>
      </w:r>
      <w:proofErr w:type="spellStart"/>
      <w:r w:rsidRPr="00445283">
        <w:rPr>
          <w:rFonts w:ascii="Times New Roman" w:eastAsia="Times New Roman" w:hAnsi="Times New Roman" w:cs="Times New Roman"/>
          <w:color w:val="1E2120"/>
        </w:rPr>
        <w:t>отношенийущерба</w:t>
      </w:r>
      <w:proofErr w:type="spellEnd"/>
      <w:r w:rsidRPr="00445283">
        <w:rPr>
          <w:rFonts w:ascii="Times New Roman" w:eastAsia="Times New Roman" w:hAnsi="Times New Roman" w:cs="Times New Roman"/>
          <w:color w:val="1E2120"/>
        </w:rPr>
        <w:t xml:space="preserve"> в связи с исполнением (неисполнением) своих должностных обязанностей лаборант кабинета физики несет материальную ответственность в порядке и в пределах, установленных трудовым и (или) гражданским законодательством.</w:t>
      </w:r>
      <w:r w:rsidRPr="00445283">
        <w:rPr>
          <w:rFonts w:ascii="Times New Roman" w:eastAsia="Times New Roman" w:hAnsi="Times New Roman" w:cs="Times New Roman"/>
          <w:color w:val="1E2120"/>
        </w:rPr>
        <w:br/>
        <w:t xml:space="preserve">5.3. За применение методов воспитания, связанных с физическим или психическим насилием над </w:t>
      </w:r>
      <w:r w:rsidRPr="00445283">
        <w:rPr>
          <w:rFonts w:ascii="Times New Roman" w:eastAsia="Times New Roman" w:hAnsi="Times New Roman" w:cs="Times New Roman"/>
          <w:color w:val="1E2120"/>
        </w:rPr>
        <w:lastRenderedPageBreak/>
        <w:t>личностью ученика, лаборант может быть уволен по статье 336, пункту 2 Трудового кодекса РФ.</w:t>
      </w:r>
      <w:r w:rsidRPr="00445283">
        <w:rPr>
          <w:rFonts w:ascii="Times New Roman" w:eastAsia="Times New Roman" w:hAnsi="Times New Roman" w:cs="Times New Roman"/>
          <w:color w:val="1E2120"/>
        </w:rPr>
        <w:br/>
        <w:t>5.4. За нарушение правил пожарной безопасности, охраны труда, установленных санитарно-гигиенических правил организации учебно-воспитательной деятельности лаборант кабинета физики привлекается к административной ответственности в порядке, который предусмотрен существующим административным законодательством.</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 лаборанта физики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Лаборант школьного кабинета физики:</w:t>
      </w:r>
      <w:r w:rsidRPr="00445283">
        <w:rPr>
          <w:rFonts w:ascii="Times New Roman" w:eastAsia="Times New Roman" w:hAnsi="Times New Roman" w:cs="Times New Roman"/>
          <w:color w:val="1E2120"/>
        </w:rPr>
        <w:br/>
        <w:t xml:space="preserve">6.1. Работает в режиме ненормированного рабочего дня по графику, составленному исходя из </w:t>
      </w:r>
      <w:r w:rsidR="00E46170">
        <w:rPr>
          <w:rFonts w:ascii="Times New Roman" w:eastAsia="Times New Roman" w:hAnsi="Times New Roman" w:cs="Times New Roman"/>
          <w:color w:val="1E2120"/>
        </w:rPr>
        <w:t xml:space="preserve">не более </w:t>
      </w:r>
      <w:r w:rsidRPr="00445283">
        <w:rPr>
          <w:rFonts w:ascii="Times New Roman" w:eastAsia="Times New Roman" w:hAnsi="Times New Roman" w:cs="Times New Roman"/>
          <w:color w:val="1E2120"/>
        </w:rPr>
        <w:t>40-часовой рабочей недели и утвержденному директором школы;</w:t>
      </w:r>
      <w:r w:rsidRPr="00445283">
        <w:rPr>
          <w:rFonts w:ascii="Times New Roman" w:eastAsia="Times New Roman" w:hAnsi="Times New Roman" w:cs="Times New Roman"/>
          <w:color w:val="1E2120"/>
        </w:rPr>
        <w:br/>
        <w:t>6.2. В период каникул, не совпадающий с отпуском, выполняет (с учетом квалификации) хозяйственные и оформительские работы по распоряжению заведующего кабинетом физики или заместителя директора школы по учебно-воспитательной работе;</w:t>
      </w:r>
      <w:r w:rsidRPr="00445283">
        <w:rPr>
          <w:rFonts w:ascii="Times New Roman" w:eastAsia="Times New Roman" w:hAnsi="Times New Roman" w:cs="Times New Roman"/>
          <w:color w:val="1E2120"/>
        </w:rPr>
        <w:br/>
        <w:t>6.3. Проходит инструктаж по технике безопасности, охране труда, производственной санитарии и пожарной безопасности под руководством заведующего соответствующим кабинетом физики или заместителя директора школы по административно-хозяйственной работе;</w:t>
      </w:r>
      <w:r w:rsidRPr="00445283">
        <w:rPr>
          <w:rFonts w:ascii="Times New Roman" w:eastAsia="Times New Roman" w:hAnsi="Times New Roman" w:cs="Times New Roman"/>
          <w:color w:val="1E2120"/>
        </w:rPr>
        <w:br/>
        <w:t>6.4. Работает в тесном сотрудничестве с учителями физики;</w:t>
      </w:r>
      <w:r w:rsidRPr="00445283">
        <w:rPr>
          <w:rFonts w:ascii="Times New Roman" w:eastAsia="Times New Roman" w:hAnsi="Times New Roman" w:cs="Times New Roman"/>
          <w:color w:val="1E2120"/>
        </w:rPr>
        <w:br/>
        <w:t>6.5.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445283">
        <w:rPr>
          <w:rFonts w:ascii="Times New Roman" w:eastAsia="Times New Roman" w:hAnsi="Times New Roman" w:cs="Times New Roman"/>
          <w:color w:val="1E2120"/>
        </w:rPr>
        <w:br/>
        <w:t>6.6. Обменивается информацией по вопросам, которые входят в компетенцию лаборанта кабинета физики, с педагогическими работниками общеобразовательного учреждения.</w:t>
      </w:r>
    </w:p>
    <w:p w:rsidR="00500C85" w:rsidRPr="00445283" w:rsidRDefault="000503F4"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p>
    <w:p w:rsidR="00165EC0" w:rsidRDefault="00165EC0" w:rsidP="00445283">
      <w:pPr>
        <w:spacing w:after="0" w:line="240" w:lineRule="auto"/>
        <w:jc w:val="both"/>
        <w:textAlignment w:val="baseline"/>
        <w:rPr>
          <w:rFonts w:ascii="Times New Roman" w:eastAsia="Times New Roman" w:hAnsi="Times New Roman" w:cs="Times New Roman"/>
          <w:color w:val="1E2120"/>
        </w:rPr>
      </w:pPr>
    </w:p>
    <w:p w:rsidR="00165EC0" w:rsidRPr="00445283" w:rsidRDefault="00165EC0"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E46170">
              <w:rPr>
                <w:rFonts w:ascii="Times New Roman" w:eastAsia="Times New Roman" w:hAnsi="Times New Roman"/>
              </w:rPr>
              <w:t xml:space="preserve">2 </w:t>
            </w:r>
            <w:r w:rsidRPr="00165EC0">
              <w:rPr>
                <w:rFonts w:ascii="Times New Roman" w:eastAsia="Times New Roman" w:hAnsi="Times New Roman"/>
              </w:rPr>
              <w:t xml:space="preserve">от </w:t>
            </w:r>
            <w:r w:rsidR="00E46170">
              <w:rPr>
                <w:rFonts w:ascii="Times New Roman" w:eastAsia="Times New Roman" w:hAnsi="Times New Roman"/>
              </w:rPr>
              <w:t>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p>
    <w:p w:rsidR="00500C85" w:rsidRPr="00445283" w:rsidRDefault="00500C85"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повара школьной столовой</w:t>
      </w:r>
    </w:p>
    <w:p w:rsidR="00500C85" w:rsidRPr="00445283" w:rsidRDefault="000503F4"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повара в школе</w:t>
      </w:r>
      <w:r w:rsidRPr="00445283">
        <w:rPr>
          <w:rFonts w:ascii="Times New Roman" w:eastAsia="Times New Roman" w:hAnsi="Times New Roman" w:cs="Times New Roman"/>
          <w:color w:val="1E2120"/>
        </w:rPr>
        <w:t xml:space="preserve"> составлена в соответствии с Постановлением Минтруда РФ от 05.03.2004 №30 "Об утверждении Единого тарифно-квалификационного справочника работ и профессий рабочих, раздел "Торговля и общественное питание"; приказом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РФ от 29.05.2008 №248н "Об утверждении профессиональных квалификационных групп общеотраслевых профессий рабочих";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При составлении </w:t>
      </w:r>
      <w:hyperlink r:id="rId34" w:tgtFrame="_blank" w:history="1">
        <w:r w:rsidRPr="00E46170">
          <w:rPr>
            <w:rFonts w:ascii="Times New Roman" w:eastAsia="Times New Roman" w:hAnsi="Times New Roman" w:cs="Times New Roman"/>
          </w:rPr>
          <w:t>должностной инструкции повара школьной столовой</w:t>
        </w:r>
      </w:hyperlink>
      <w:r w:rsidRPr="00E46170">
        <w:rPr>
          <w:rFonts w:ascii="Times New Roman" w:eastAsia="Times New Roman" w:hAnsi="Times New Roman" w:cs="Times New Roman"/>
        </w:rPr>
        <w:t> </w:t>
      </w:r>
      <w:r w:rsidRPr="00445283">
        <w:rPr>
          <w:rFonts w:ascii="Times New Roman" w:eastAsia="Times New Roman" w:hAnsi="Times New Roman" w:cs="Times New Roman"/>
          <w:color w:val="1E2120"/>
        </w:rPr>
        <w:t>были учтены требования СП 2.4.3648-20 «Санитарно-эпидемиологические требования к организациям воспитания и обучения, отдыха и оздоровления детей и молодежи», СанПиН 2.3/2.4.3590-20 Санитарно-эпидемиологические требования к организации общественного питания населения, а также Федерального закона № 29-ФЗ от 02.01.2000г «О качестве и безопасности пищевых продуктов» в редакции от 1 января 2022 года.</w:t>
      </w:r>
      <w:r w:rsidRPr="00445283">
        <w:rPr>
          <w:rFonts w:ascii="Times New Roman" w:eastAsia="Times New Roman" w:hAnsi="Times New Roman" w:cs="Times New Roman"/>
          <w:color w:val="1E2120"/>
        </w:rPr>
        <w:br/>
        <w:t>1.3. Повар общеобразовательного учреждения принимается на работу и освобождается от должности директором школы (руководителем предприятия питания).</w:t>
      </w:r>
      <w:r w:rsidRPr="00445283">
        <w:rPr>
          <w:rFonts w:ascii="Times New Roman" w:eastAsia="Times New Roman" w:hAnsi="Times New Roman" w:cs="Times New Roman"/>
          <w:color w:val="1E2120"/>
        </w:rPr>
        <w:br/>
        <w:t>1.4. </w:t>
      </w:r>
      <w:ins w:id="173" w:author="Unknown">
        <w:r w:rsidRPr="00445283">
          <w:rPr>
            <w:rFonts w:ascii="Times New Roman" w:eastAsia="Times New Roman" w:hAnsi="Times New Roman" w:cs="Times New Roman"/>
            <w:color w:val="1E2120"/>
            <w:u w:val="single"/>
            <w:bdr w:val="none" w:sz="0" w:space="0" w:color="auto" w:frame="1"/>
          </w:rPr>
          <w:t>На должность повара школьной столовой принимаются лица:</w:t>
        </w:r>
      </w:ins>
    </w:p>
    <w:p w:rsidR="00500C85" w:rsidRPr="00445283" w:rsidRDefault="00500C85" w:rsidP="00445283">
      <w:pPr>
        <w:numPr>
          <w:ilvl w:val="0"/>
          <w:numId w:val="17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имеющие соответствующую квалификацию или прошли соответствующие курсы по специальному поварскому образованию;</w:t>
      </w:r>
    </w:p>
    <w:p w:rsidR="00500C85" w:rsidRPr="00445283" w:rsidRDefault="00500C85" w:rsidP="00445283">
      <w:pPr>
        <w:numPr>
          <w:ilvl w:val="0"/>
          <w:numId w:val="17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а также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00C85" w:rsidRPr="00445283" w:rsidRDefault="00500C85" w:rsidP="00445283">
      <w:pPr>
        <w:numPr>
          <w:ilvl w:val="0"/>
          <w:numId w:val="17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имеющие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Трудового кодекса Российской Федерации.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ins w:id="174" w:author="Unknown">
        <w:r w:rsidRPr="00445283">
          <w:rPr>
            <w:rFonts w:ascii="Times New Roman" w:eastAsia="Times New Roman" w:hAnsi="Times New Roman" w:cs="Times New Roman"/>
            <w:color w:val="1E2120"/>
          </w:rPr>
          <w:t>1.5. Повар общеобразовательной организации непосредственно подчиняется заведующему производством (шеф-повару), выполняет указания медработника школы по вопросам соблюдения санитарно-эпидемиологического режима.</w:t>
        </w:r>
        <w:r w:rsidRPr="00445283">
          <w:rPr>
            <w:rFonts w:ascii="Times New Roman" w:eastAsia="Times New Roman" w:hAnsi="Times New Roman" w:cs="Times New Roman"/>
            <w:color w:val="1E2120"/>
          </w:rPr>
          <w:br/>
          <w:t>1.6. </w:t>
        </w:r>
        <w:r w:rsidRPr="00445283">
          <w:rPr>
            <w:rFonts w:ascii="Times New Roman" w:eastAsia="Times New Roman" w:hAnsi="Times New Roman" w:cs="Times New Roman"/>
            <w:color w:val="1E2120"/>
            <w:u w:val="single"/>
            <w:bdr w:val="none" w:sz="0" w:space="0" w:color="auto" w:frame="1"/>
          </w:rPr>
          <w:t>В своей профессиональной деятельности повар школы должен руководствоваться:</w:t>
        </w:r>
      </w:ins>
    </w:p>
    <w:p w:rsidR="00500C85" w:rsidRPr="00445283" w:rsidRDefault="00500C85" w:rsidP="00445283">
      <w:pPr>
        <w:numPr>
          <w:ilvl w:val="0"/>
          <w:numId w:val="17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Федеральным законом № 29-ФЗ от 02.01.2000г «О качестве и безопасности пищевых продуктов»;</w:t>
      </w:r>
    </w:p>
    <w:p w:rsidR="00500C85" w:rsidRPr="00445283" w:rsidRDefault="00500C85" w:rsidP="00445283">
      <w:pPr>
        <w:numPr>
          <w:ilvl w:val="0"/>
          <w:numId w:val="17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СанПиН 2.3/2.4.3590-20 Санитарно-эпидемиологические требования к организации общественного питания населения;</w:t>
      </w:r>
    </w:p>
    <w:p w:rsidR="00500C85" w:rsidRPr="00445283" w:rsidRDefault="00500C85" w:rsidP="00445283">
      <w:pPr>
        <w:numPr>
          <w:ilvl w:val="0"/>
          <w:numId w:val="17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СанПиН 1.2.3685-21 «Гигиенические нормативы и требования к обеспечению безопасности и (или) безвредности для человека факторов среды обитания»;</w:t>
      </w:r>
    </w:p>
    <w:p w:rsidR="00500C85" w:rsidRPr="00445283" w:rsidRDefault="00500C85" w:rsidP="00445283">
      <w:pPr>
        <w:numPr>
          <w:ilvl w:val="0"/>
          <w:numId w:val="17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установленным и утвержденным 2-х недельным меню для обучающихся;</w:t>
      </w:r>
    </w:p>
    <w:p w:rsidR="00500C85" w:rsidRPr="00445283" w:rsidRDefault="00500C85" w:rsidP="00445283">
      <w:pPr>
        <w:numPr>
          <w:ilvl w:val="0"/>
          <w:numId w:val="17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методическими рекомендациями по организации и проведению производственного контроля на объектах, занятых производством и реализацией пищевых продуктов;</w:t>
      </w:r>
    </w:p>
    <w:p w:rsidR="00500C85" w:rsidRPr="00445283" w:rsidRDefault="00500C85" w:rsidP="00445283">
      <w:pPr>
        <w:numPr>
          <w:ilvl w:val="0"/>
          <w:numId w:val="17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приказами, инструкциями и распоряжениями по организации питания в общеобразовательных учреждениях;</w:t>
      </w:r>
    </w:p>
    <w:p w:rsidR="00500C85" w:rsidRPr="00445283" w:rsidRDefault="00500C85" w:rsidP="00445283">
      <w:pPr>
        <w:numPr>
          <w:ilvl w:val="0"/>
          <w:numId w:val="17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Уставом и иными локальными актами общеобразовательного учреждения;</w:t>
      </w:r>
    </w:p>
    <w:p w:rsidR="00500C85" w:rsidRPr="00445283" w:rsidRDefault="00500C85" w:rsidP="00445283">
      <w:pPr>
        <w:numPr>
          <w:ilvl w:val="0"/>
          <w:numId w:val="17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правилами и нормами охраны труда и пожарной безопасности.</w:t>
      </w:r>
    </w:p>
    <w:p w:rsidR="00500C85" w:rsidRPr="00E46170" w:rsidRDefault="006145D5" w:rsidP="00445283">
      <w:pPr>
        <w:numPr>
          <w:ilvl w:val="0"/>
          <w:numId w:val="174"/>
        </w:numPr>
        <w:spacing w:after="0" w:line="240" w:lineRule="auto"/>
        <w:ind w:left="173"/>
        <w:jc w:val="both"/>
        <w:textAlignment w:val="baseline"/>
        <w:rPr>
          <w:rFonts w:ascii="Times New Roman" w:eastAsia="Times New Roman" w:hAnsi="Times New Roman" w:cs="Times New Roman"/>
        </w:rPr>
      </w:pPr>
      <w:hyperlink r:id="rId35" w:tgtFrame="_blank" w:tooltip="Инструкция по охране труда повара" w:history="1">
        <w:r w:rsidR="00500C85" w:rsidRPr="00E46170">
          <w:rPr>
            <w:rFonts w:ascii="Times New Roman" w:eastAsia="Times New Roman" w:hAnsi="Times New Roman" w:cs="Times New Roman"/>
          </w:rPr>
          <w:t>инструкцией по охране труда для повара в школе</w:t>
        </w:r>
      </w:hyperlink>
      <w:r w:rsidR="00500C85" w:rsidRPr="00E46170">
        <w:rPr>
          <w:rFonts w:ascii="Times New Roman" w:eastAsia="Times New Roman" w:hAnsi="Times New Roman" w:cs="Times New Roman"/>
        </w:rPr>
        <w:t>;</w:t>
      </w:r>
    </w:p>
    <w:p w:rsidR="00500C85" w:rsidRPr="00445283" w:rsidRDefault="00500C85" w:rsidP="00445283">
      <w:pPr>
        <w:numPr>
          <w:ilvl w:val="0"/>
          <w:numId w:val="17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должностной инструкцией повара столовой школы и трудовым договором.</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1.7. </w:t>
      </w:r>
      <w:ins w:id="175" w:author="Unknown">
        <w:r w:rsidRPr="00445283">
          <w:rPr>
            <w:rFonts w:ascii="Times New Roman" w:eastAsia="Times New Roman" w:hAnsi="Times New Roman" w:cs="Times New Roman"/>
            <w:color w:val="1E2120"/>
            <w:u w:val="single"/>
            <w:bdr w:val="none" w:sz="0" w:space="0" w:color="auto" w:frame="1"/>
          </w:rPr>
          <w:t>Повар должен знать:</w:t>
        </w:r>
      </w:ins>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и значение питания учащихся;</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характеристику и биологическую ценность различных пищевых продуктов;</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признаки доброкачественности пищевых продуктов и органолептические методы их определения;</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сроки хранения и реализации сырой и готовой продукции, полуфабрикатов;</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особенности кулинарной обработки продуктов для учеников разного возраста;</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график и правила закладки продуктов для приготовления готовой пищи для детей;</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технологию приготовления первых, вторых, третьих, холодных блюд и изделий из теста;</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режим и продолжительность тепловой обработки и других процессов: варки, жарки, </w:t>
      </w:r>
      <w:proofErr w:type="spellStart"/>
      <w:r w:rsidRPr="00445283">
        <w:rPr>
          <w:rFonts w:ascii="Times New Roman" w:eastAsia="Times New Roman" w:hAnsi="Times New Roman" w:cs="Times New Roman"/>
          <w:color w:val="1E2120"/>
        </w:rPr>
        <w:t>припускания</w:t>
      </w:r>
      <w:proofErr w:type="spellEnd"/>
      <w:r w:rsidRPr="00445283">
        <w:rPr>
          <w:rFonts w:ascii="Times New Roman" w:eastAsia="Times New Roman" w:hAnsi="Times New Roman" w:cs="Times New Roman"/>
          <w:color w:val="1E2120"/>
        </w:rPr>
        <w:t>, выпечки в процессе приготовления пищи для воспитанников;</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нормы, соотношение и последовательность закладки сырья;</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объем блюд, соответствующий возрасту учащихся;</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пользования таблицей замены продуктов;</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устройство и принцип работы обслуживаемого механизированного, теплового, </w:t>
      </w:r>
      <w:proofErr w:type="spellStart"/>
      <w:r w:rsidRPr="00445283">
        <w:rPr>
          <w:rFonts w:ascii="Times New Roman" w:eastAsia="Times New Roman" w:hAnsi="Times New Roman" w:cs="Times New Roman"/>
          <w:color w:val="1E2120"/>
        </w:rPr>
        <w:t>весоизмерительного</w:t>
      </w:r>
      <w:proofErr w:type="spellEnd"/>
      <w:r w:rsidRPr="00445283">
        <w:rPr>
          <w:rFonts w:ascii="Times New Roman" w:eastAsia="Times New Roman" w:hAnsi="Times New Roman" w:cs="Times New Roman"/>
          <w:color w:val="1E2120"/>
        </w:rPr>
        <w:t>, холодильного и иного оборудования, правила его эксплуатации и ухода за ним;</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санитарные правила содержания пищеблока в школе; правила личной гигиены; меры предупреждения пищевых отравлений;</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режим дня общеобразовательного учреждения, правила и график выдачи пищи, положения должностной инструкции повара в общеобразовательном учреждении (школе);</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пользования электрооборудованием;</w:t>
      </w:r>
    </w:p>
    <w:p w:rsidR="00500C85" w:rsidRPr="00445283" w:rsidRDefault="00500C85" w:rsidP="00445283">
      <w:pPr>
        <w:numPr>
          <w:ilvl w:val="0"/>
          <w:numId w:val="17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способы оказания первой помощи пострадавшим, действия в экстремальных ситуациях.</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1.8. Повар школьной столовой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500C85" w:rsidRPr="00445283" w:rsidRDefault="000503F4"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2.1. На повара школы возлагается функция обеспечения своевременного, в соответствии с режимом школы, качественного приготовления пищи для воспитанников и работников общеобразовательного учреждения.</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повара школы</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Основной должностной обязанностью повара школы является приготовление блюд для учащихся различного возраста в соответствии с меню, утвержденным в общеобразовательном учреждении.</w:t>
      </w:r>
      <w:r w:rsidRPr="00445283">
        <w:rPr>
          <w:rFonts w:ascii="Times New Roman" w:eastAsia="Times New Roman" w:hAnsi="Times New Roman" w:cs="Times New Roman"/>
          <w:color w:val="1E2120"/>
        </w:rPr>
        <w:br/>
        <w:t>3.2. </w:t>
      </w:r>
      <w:ins w:id="176" w:author="Unknown">
        <w:r w:rsidRPr="00445283">
          <w:rPr>
            <w:rFonts w:ascii="Times New Roman" w:eastAsia="Times New Roman" w:hAnsi="Times New Roman" w:cs="Times New Roman"/>
            <w:color w:val="1E2120"/>
            <w:u w:val="single"/>
            <w:bdr w:val="none" w:sz="0" w:space="0" w:color="auto" w:frame="1"/>
          </w:rPr>
          <w:t>Повар школы обязан:</w:t>
        </w:r>
      </w:ins>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находиться на рабочем месте в спецодежде;</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ежедневно утром подробно знакомиться с утвержденным в школе меню-раскладкой на предстоящий день, развешивать продукты, предназначенные на каждый прием пищи, в отдельную тару;</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соблюдать соответствие веса порционных блюд выходу блюда, указанному в меню-раскладке, утвержденному в школе;</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 кулинарной обработке пищевых продуктов соблюдать технологические требования;</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принимать от кладовщика продукты по утвержденному в школе меню-раскладке на завтрашний день под роспись;</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точно производить подготовку и закладку продуктов согласно меню-раскладке, утвержденному в школе;</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использовать в своей работе только вымеренную тару;</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соблюдать правила разделки и приготовления блюд на специальных столах и специально промаркированным инвентарем;</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 работе технологического оборудования должна быть исключена возможность контакта сырых и готовых к употреблению продуктов;</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весь кухонный инвентарь хранить раздельно и использовать строго по назначению, не допускать использование посуды с отбитыми краями, трещинами, сколами, деформированную, с поврежденной эмалью, пластмассовую и приборы из алюминия;</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соблюдать соответствие веса порционных блюд выходу блюда, указанному в меню-раскладке;</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соблюдать при кулинарной обработке пищевых продуктов гигиенические требования в технологических процессах приготовления блюд;</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первый день поступления мяса произвести его разделку на мякоть и кости, сообщив данные кладовщице;</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соблюдать правила кулинарной обработки овощей для сохранения витаминов;</w:t>
      </w:r>
    </w:p>
    <w:p w:rsidR="00500C85" w:rsidRPr="00445283" w:rsidRDefault="00500C85" w:rsidP="00445283">
      <w:pPr>
        <w:numPr>
          <w:ilvl w:val="0"/>
          <w:numId w:val="17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штучные продукты повар должен выдавать на группы по счету согласно тетради учета учащихся в группах.</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3.3. </w:t>
      </w:r>
      <w:ins w:id="177" w:author="Unknown">
        <w:r w:rsidRPr="00445283">
          <w:rPr>
            <w:rFonts w:ascii="Times New Roman" w:eastAsia="Times New Roman" w:hAnsi="Times New Roman" w:cs="Times New Roman"/>
            <w:color w:val="1E2120"/>
            <w:u w:val="single"/>
            <w:bdr w:val="none" w:sz="0" w:space="0" w:color="auto" w:frame="1"/>
          </w:rPr>
          <w:t>Повар в школе должен владеть практическими навыками приготовления блюд для учащихся разного возраста:</w:t>
        </w:r>
      </w:ins>
    </w:p>
    <w:p w:rsidR="00500C85" w:rsidRPr="00445283" w:rsidRDefault="00500C85" w:rsidP="00445283">
      <w:pPr>
        <w:numPr>
          <w:ilvl w:val="0"/>
          <w:numId w:val="1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вязких, полу-вязких, протертых и рассыпчатых каш из различных круп;</w:t>
      </w:r>
    </w:p>
    <w:p w:rsidR="00500C85" w:rsidRPr="00445283" w:rsidRDefault="00500C85" w:rsidP="00445283">
      <w:pPr>
        <w:numPr>
          <w:ilvl w:val="0"/>
          <w:numId w:val="1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отварных, тушеных, запеченных, пюре и других овощных блюд;</w:t>
      </w:r>
    </w:p>
    <w:p w:rsidR="00500C85" w:rsidRPr="00445283" w:rsidRDefault="00500C85" w:rsidP="00445283">
      <w:pPr>
        <w:numPr>
          <w:ilvl w:val="0"/>
          <w:numId w:val="1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овощных, фруктовых, фруктово-овощных салатов, винегретов;</w:t>
      </w:r>
    </w:p>
    <w:p w:rsidR="00500C85" w:rsidRPr="00445283" w:rsidRDefault="00500C85" w:rsidP="00445283">
      <w:pPr>
        <w:numPr>
          <w:ilvl w:val="0"/>
          <w:numId w:val="1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мясных бульонов и бульонов из мяса птицы;</w:t>
      </w:r>
    </w:p>
    <w:p w:rsidR="00500C85" w:rsidRPr="00445283" w:rsidRDefault="00500C85" w:rsidP="00445283">
      <w:pPr>
        <w:numPr>
          <w:ilvl w:val="0"/>
          <w:numId w:val="1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вегетарианских, пюре-образных, холодных и заправочных на мясном бульоне супов;</w:t>
      </w:r>
    </w:p>
    <w:p w:rsidR="00500C85" w:rsidRPr="00445283" w:rsidRDefault="00500C85" w:rsidP="00445283">
      <w:pPr>
        <w:numPr>
          <w:ilvl w:val="0"/>
          <w:numId w:val="1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томатных, сметанных, молочных и фруктовых соусов;</w:t>
      </w:r>
    </w:p>
    <w:p w:rsidR="00500C85" w:rsidRPr="00445283" w:rsidRDefault="00500C85" w:rsidP="00445283">
      <w:pPr>
        <w:numPr>
          <w:ilvl w:val="0"/>
          <w:numId w:val="1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суфле, тефтелей, котлет, гуляша и иных блюд из мясных, куриных и рыбных продуктов, субпродуктов (печени, языка);</w:t>
      </w:r>
    </w:p>
    <w:p w:rsidR="00500C85" w:rsidRPr="00445283" w:rsidRDefault="00500C85" w:rsidP="00445283">
      <w:pPr>
        <w:numPr>
          <w:ilvl w:val="0"/>
          <w:numId w:val="1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запеканок из крупы, овощей с мясом, яиц и творога;</w:t>
      </w:r>
    </w:p>
    <w:p w:rsidR="00500C85" w:rsidRPr="00445283" w:rsidRDefault="00500C85" w:rsidP="00445283">
      <w:pPr>
        <w:numPr>
          <w:ilvl w:val="0"/>
          <w:numId w:val="1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молочных и яичных блюд;</w:t>
      </w:r>
    </w:p>
    <w:p w:rsidR="00500C85" w:rsidRPr="00445283" w:rsidRDefault="00500C85" w:rsidP="00445283">
      <w:pPr>
        <w:numPr>
          <w:ilvl w:val="0"/>
          <w:numId w:val="1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горячих и холодных напитков;</w:t>
      </w:r>
    </w:p>
    <w:p w:rsidR="00500C85" w:rsidRPr="00445283" w:rsidRDefault="00500C85" w:rsidP="00445283">
      <w:pPr>
        <w:numPr>
          <w:ilvl w:val="0"/>
          <w:numId w:val="1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компотов, киселей и иных третьих блюд;</w:t>
      </w:r>
    </w:p>
    <w:p w:rsidR="00500C85" w:rsidRPr="00445283" w:rsidRDefault="00500C85" w:rsidP="00445283">
      <w:pPr>
        <w:numPr>
          <w:ilvl w:val="0"/>
          <w:numId w:val="1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витаминизированных напитков быстрого приготовления (из концентрата);</w:t>
      </w:r>
    </w:p>
    <w:p w:rsidR="00500C85" w:rsidRPr="00445283" w:rsidRDefault="00500C85" w:rsidP="00445283">
      <w:pPr>
        <w:numPr>
          <w:ilvl w:val="0"/>
          <w:numId w:val="17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дрожжевого и пресного теста, выпечки из него булочек, пирожков, оладий, ватрушек и других кулинарных изделий.</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3.4. </w:t>
      </w:r>
      <w:ins w:id="178" w:author="Unknown">
        <w:r w:rsidRPr="00445283">
          <w:rPr>
            <w:rFonts w:ascii="Times New Roman" w:eastAsia="Times New Roman" w:hAnsi="Times New Roman" w:cs="Times New Roman"/>
            <w:color w:val="1E2120"/>
            <w:u w:val="single"/>
            <w:bdr w:val="none" w:sz="0" w:space="0" w:color="auto" w:frame="1"/>
          </w:rPr>
          <w:t>Повар школьной столовой должен осуществлять:</w:t>
        </w:r>
      </w:ins>
    </w:p>
    <w:p w:rsidR="00500C85" w:rsidRPr="00445283" w:rsidRDefault="00500C85" w:rsidP="00445283">
      <w:pPr>
        <w:numPr>
          <w:ilvl w:val="0"/>
          <w:numId w:val="1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маркировку технологического оборудования, инвентаря, посуды, тары в соответствии с санитарными требованиями для сырых и готовых продуктов;</w:t>
      </w:r>
    </w:p>
    <w:p w:rsidR="00500C85" w:rsidRPr="00445283" w:rsidRDefault="00500C85" w:rsidP="00445283">
      <w:pPr>
        <w:numPr>
          <w:ilvl w:val="0"/>
          <w:numId w:val="17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выдачу готовой пищи только после снятия пробы медицинским работником и директором общеобразовательного учреждения с обязательной отметкой вкусовых качеств, готовности блюд и внесением соответствующей записи в </w:t>
      </w:r>
      <w:proofErr w:type="spellStart"/>
      <w:r w:rsidRPr="00445283">
        <w:rPr>
          <w:rFonts w:ascii="Times New Roman" w:eastAsia="Times New Roman" w:hAnsi="Times New Roman" w:cs="Times New Roman"/>
          <w:color w:val="1E2120"/>
        </w:rPr>
        <w:t>бракеражный</w:t>
      </w:r>
      <w:proofErr w:type="spellEnd"/>
      <w:r w:rsidRPr="00445283">
        <w:rPr>
          <w:rFonts w:ascii="Times New Roman" w:eastAsia="Times New Roman" w:hAnsi="Times New Roman" w:cs="Times New Roman"/>
          <w:color w:val="1E2120"/>
        </w:rPr>
        <w:t xml:space="preserve"> журнал готовых блюд.</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3.5. Повар школы должен ежедневно оставлять суточную пробу готовой порционной продукции в полном объеме, 1 блюдо и гарниры не менее 100 г.</w:t>
      </w:r>
      <w:r w:rsidRPr="00445283">
        <w:rPr>
          <w:rFonts w:ascii="Times New Roman" w:eastAsia="Times New Roman" w:hAnsi="Times New Roman" w:cs="Times New Roman"/>
          <w:color w:val="1E2120"/>
        </w:rPr>
        <w:br/>
        <w:t>Пробу необходимо отбирать в стерильную стеклянную посуду с крышкой (гарниры и салаты в отдельную тару) и сохранять в течение 48 часов в специальном холодильнике или в специальном холодильнике, предназначенном для хранения кисломолочных продуктов при температуре +2 — +6 °С.</w:t>
      </w:r>
      <w:r w:rsidRPr="00445283">
        <w:rPr>
          <w:rFonts w:ascii="Times New Roman" w:eastAsia="Times New Roman" w:hAnsi="Times New Roman" w:cs="Times New Roman"/>
          <w:color w:val="1E2120"/>
        </w:rPr>
        <w:br/>
        <w:t>3.6. Повар пищеблока школы должен фиксировать вес пищевых отходов в меню-раскладке при обработке или подготовке к приготовлению сырых продуктов (овощи, мясо, рыба, кура, фрукты).</w:t>
      </w:r>
      <w:r w:rsidRPr="00445283">
        <w:rPr>
          <w:rFonts w:ascii="Times New Roman" w:eastAsia="Times New Roman" w:hAnsi="Times New Roman" w:cs="Times New Roman"/>
          <w:color w:val="1E2120"/>
        </w:rPr>
        <w:br/>
        <w:t>3.7. Повар должен строго соблюдать положения должностной инструкции повара школьной столовой, инструкций по охране труда при выполнении работ, инструкции о мерах пожарной безопасности на пищеблоке школы.</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Повар имеет право:</w:t>
      </w:r>
      <w:r w:rsidRPr="00445283">
        <w:rPr>
          <w:rFonts w:ascii="Times New Roman" w:eastAsia="Times New Roman" w:hAnsi="Times New Roman" w:cs="Times New Roman"/>
          <w:color w:val="1E2120"/>
        </w:rPr>
        <w:br/>
        <w:t>4.1. Не использовать недоброкачественные продукты для приготовления блюд.</w:t>
      </w:r>
      <w:r w:rsidRPr="00445283">
        <w:rPr>
          <w:rFonts w:ascii="Times New Roman" w:eastAsia="Times New Roman" w:hAnsi="Times New Roman" w:cs="Times New Roman"/>
          <w:color w:val="1E2120"/>
        </w:rPr>
        <w:br/>
        <w:t>4.2. Вносить свои предложения по улучшению организации питания в общеобразовательном учреждении.</w:t>
      </w:r>
      <w:r w:rsidRPr="00445283">
        <w:rPr>
          <w:rFonts w:ascii="Times New Roman" w:eastAsia="Times New Roman" w:hAnsi="Times New Roman" w:cs="Times New Roman"/>
          <w:color w:val="1E2120"/>
        </w:rPr>
        <w:br/>
        <w:t>4.3. Требовать от администрации общеобразовательного учреждения создания условий, необходимых для выполнения своих профессиональных обязанностей.</w:t>
      </w:r>
      <w:r w:rsidRPr="00445283">
        <w:rPr>
          <w:rFonts w:ascii="Times New Roman" w:eastAsia="Times New Roman" w:hAnsi="Times New Roman" w:cs="Times New Roman"/>
          <w:color w:val="1E2120"/>
        </w:rPr>
        <w:br/>
        <w:t>4.4. Ходатайствовать перед администрацией о наказании лиц, использующих кухонный инвентарь без разрешения повара.</w:t>
      </w:r>
      <w:r w:rsidRPr="00445283">
        <w:rPr>
          <w:rFonts w:ascii="Times New Roman" w:eastAsia="Times New Roman" w:hAnsi="Times New Roman" w:cs="Times New Roman"/>
          <w:color w:val="1E2120"/>
        </w:rPr>
        <w:br/>
        <w:t>4.5. Участвовать в работе коллегиальных органов самоуправления общеобразовательного учреждения.</w:t>
      </w:r>
      <w:r w:rsidRPr="00445283">
        <w:rPr>
          <w:rFonts w:ascii="Times New Roman" w:eastAsia="Times New Roman" w:hAnsi="Times New Roman" w:cs="Times New Roman"/>
          <w:color w:val="1E2120"/>
        </w:rPr>
        <w:br/>
        <w:t>4.6. На получение социальных гарантий и льгот, установленных локальными актами общеобразовательного учреждения и законодательством Российской Федерации.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w:t>
      </w:r>
      <w:ins w:id="179" w:author="Unknown">
        <w:r w:rsidRPr="00445283">
          <w:rPr>
            <w:rFonts w:ascii="Times New Roman" w:eastAsia="Times New Roman" w:hAnsi="Times New Roman" w:cs="Times New Roman"/>
            <w:color w:val="1E2120"/>
            <w:u w:val="single"/>
            <w:bdr w:val="none" w:sz="0" w:space="0" w:color="auto" w:frame="1"/>
          </w:rPr>
          <w:t>Повар пищеблока школы несет ответственность:</w:t>
        </w:r>
      </w:ins>
    </w:p>
    <w:p w:rsidR="00500C85" w:rsidRPr="00445283" w:rsidRDefault="00500C85" w:rsidP="00445283">
      <w:pPr>
        <w:numPr>
          <w:ilvl w:val="0"/>
          <w:numId w:val="17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качество и соответствие приготовленных блюд меню-раскладке, утвержденному в школе;</w:t>
      </w:r>
    </w:p>
    <w:p w:rsidR="00500C85" w:rsidRPr="00445283" w:rsidRDefault="00500C85" w:rsidP="00445283">
      <w:pPr>
        <w:numPr>
          <w:ilvl w:val="0"/>
          <w:numId w:val="17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соблюдение технологии приготовления блюд и своевременную выдачу питания на группы в соответствии с графиком выдачи с соблюдением нормы готовых блюд;</w:t>
      </w:r>
    </w:p>
    <w:p w:rsidR="00500C85" w:rsidRPr="00445283" w:rsidRDefault="00500C85" w:rsidP="00445283">
      <w:pPr>
        <w:numPr>
          <w:ilvl w:val="0"/>
          <w:numId w:val="17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сохранность пищевых продуктов после выдачи их на пищеблок школы;</w:t>
      </w:r>
    </w:p>
    <w:p w:rsidR="00500C85" w:rsidRPr="00445283" w:rsidRDefault="00500C85" w:rsidP="00445283">
      <w:pPr>
        <w:numPr>
          <w:ilvl w:val="0"/>
          <w:numId w:val="179"/>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соблюдение режима питания в школе.</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5.2. За причинение материального ущерба в пределах, определенных действующим трудовым, уголовным и гражданским законодательством РФ.</w:t>
      </w:r>
      <w:r w:rsidRPr="00445283">
        <w:rPr>
          <w:rFonts w:ascii="Times New Roman" w:eastAsia="Times New Roman" w:hAnsi="Times New Roman" w:cs="Times New Roman"/>
          <w:color w:val="1E2120"/>
        </w:rPr>
        <w:br/>
        <w:t>5.3.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директора школы, заведующего производством, должностных обязанностей, установленных данной должностной инструкцией повара пищеблока школы, в том числе за неиспользование предоставленных прав, повар несет дисциплинарную ответственность в порядке, определенном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w:t>
      </w:r>
      <w:r w:rsidRPr="00445283">
        <w:rPr>
          <w:rFonts w:ascii="Times New Roman" w:eastAsia="Times New Roman" w:hAnsi="Times New Roman" w:cs="Times New Roman"/>
          <w:color w:val="1E2120"/>
        </w:rPr>
        <w:br/>
        <w:t>5.4. За нарушение правил пожарной безопасности, охраны труда, санитарно-гигиенических требований к организации жизнедеятельности учащихся в общеобразовательном учреждении повар привлекается к административной ответственности в порядке и случаях, предусмотренных административным законодательством Российской Федерации.</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 повара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Повар школы:</w:t>
      </w:r>
      <w:r w:rsidRPr="00445283">
        <w:rPr>
          <w:rFonts w:ascii="Times New Roman" w:eastAsia="Times New Roman" w:hAnsi="Times New Roman" w:cs="Times New Roman"/>
          <w:color w:val="1E2120"/>
        </w:rPr>
        <w:br/>
        <w:t xml:space="preserve">6.1. Подчиняется директору школы и </w:t>
      </w:r>
      <w:r w:rsidR="008715AB">
        <w:rPr>
          <w:rFonts w:ascii="Times New Roman" w:eastAsia="Times New Roman" w:hAnsi="Times New Roman" w:cs="Times New Roman"/>
          <w:color w:val="1E2120"/>
        </w:rPr>
        <w:t>завхозу</w:t>
      </w:r>
      <w:r w:rsidRPr="00445283">
        <w:rPr>
          <w:rFonts w:ascii="Times New Roman" w:eastAsia="Times New Roman" w:hAnsi="Times New Roman" w:cs="Times New Roman"/>
          <w:color w:val="1E2120"/>
        </w:rPr>
        <w:t xml:space="preserve"> общеобразовательного учреждения.</w:t>
      </w:r>
      <w:r w:rsidRPr="00445283">
        <w:rPr>
          <w:rFonts w:ascii="Times New Roman" w:eastAsia="Times New Roman" w:hAnsi="Times New Roman" w:cs="Times New Roman"/>
          <w:color w:val="1E2120"/>
        </w:rPr>
        <w:br/>
        <w:t xml:space="preserve">6.2. Взаимодействует в своей деятельности с </w:t>
      </w:r>
      <w:r w:rsidR="008715AB">
        <w:rPr>
          <w:rFonts w:ascii="Times New Roman" w:eastAsia="Times New Roman" w:hAnsi="Times New Roman" w:cs="Times New Roman"/>
          <w:color w:val="1E2120"/>
        </w:rPr>
        <w:t xml:space="preserve">завхозом </w:t>
      </w:r>
      <w:r w:rsidRPr="00445283">
        <w:rPr>
          <w:rFonts w:ascii="Times New Roman" w:eastAsia="Times New Roman" w:hAnsi="Times New Roman" w:cs="Times New Roman"/>
          <w:color w:val="1E2120"/>
        </w:rPr>
        <w:t>и кухонным рабочим.</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 xml:space="preserve">6.3. Информирует директора школы и </w:t>
      </w:r>
      <w:r w:rsidR="008715AB">
        <w:rPr>
          <w:rFonts w:ascii="Times New Roman" w:eastAsia="Times New Roman" w:hAnsi="Times New Roman" w:cs="Times New Roman"/>
          <w:color w:val="1E2120"/>
        </w:rPr>
        <w:t>завхоза</w:t>
      </w:r>
      <w:r w:rsidRPr="00445283">
        <w:rPr>
          <w:rFonts w:ascii="Times New Roman" w:eastAsia="Times New Roman" w:hAnsi="Times New Roman" w:cs="Times New Roman"/>
          <w:color w:val="1E2120"/>
        </w:rPr>
        <w:t xml:space="preserve"> о возникших трудностях в работе.</w:t>
      </w:r>
      <w:r w:rsidRPr="00445283">
        <w:rPr>
          <w:rFonts w:ascii="Times New Roman" w:eastAsia="Times New Roman" w:hAnsi="Times New Roman" w:cs="Times New Roman"/>
          <w:color w:val="1E2120"/>
        </w:rPr>
        <w:br/>
        <w:t xml:space="preserve">6.4. Выполняет разовые поручения директора общеобразовательного учреждения и </w:t>
      </w:r>
      <w:r w:rsidR="008715AB">
        <w:rPr>
          <w:rFonts w:ascii="Times New Roman" w:eastAsia="Times New Roman" w:hAnsi="Times New Roman" w:cs="Times New Roman"/>
          <w:color w:val="1E2120"/>
        </w:rPr>
        <w:t>завхоза</w:t>
      </w:r>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rPr>
        <w:br/>
        <w:t>6.5. Получает от администрации школы материалы нормативно-правового и организационно-методического характера, знакомится под расписку с соответствующими документами.</w:t>
      </w:r>
      <w:r w:rsidRPr="00445283">
        <w:rPr>
          <w:rFonts w:ascii="Times New Roman" w:eastAsia="Times New Roman" w:hAnsi="Times New Roman" w:cs="Times New Roman"/>
          <w:color w:val="1E2120"/>
        </w:rPr>
        <w:br/>
        <w:t>6.6.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445283">
        <w:rPr>
          <w:rFonts w:ascii="Times New Roman" w:eastAsia="Times New Roman" w:hAnsi="Times New Roman" w:cs="Times New Roman"/>
          <w:color w:val="1E2120"/>
        </w:rPr>
        <w:br/>
        <w:t>6.7. Осуществляет систематический обмен информацией по вопросам, входящим в его компетенцию, с администрацией, педагогическими работниками общеобразовательного учреждения, работниками пищеблока (кухни).</w:t>
      </w:r>
    </w:p>
    <w:p w:rsidR="00500C85" w:rsidRPr="00445283" w:rsidRDefault="000503F4"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500C85" w:rsidRPr="008715AB" w:rsidRDefault="00500C85" w:rsidP="00445283">
      <w:pPr>
        <w:spacing w:after="0" w:line="240" w:lineRule="auto"/>
        <w:jc w:val="both"/>
        <w:textAlignment w:val="baseline"/>
        <w:rPr>
          <w:rFonts w:ascii="Times New Roman" w:eastAsia="Times New Roman" w:hAnsi="Times New Roman" w:cs="Times New Roman"/>
          <w:i/>
          <w:color w:val="1E2120"/>
        </w:rPr>
      </w:pPr>
      <w:r w:rsidRPr="008715AB">
        <w:rPr>
          <w:rFonts w:ascii="Times New Roman" w:eastAsia="Times New Roman" w:hAnsi="Times New Roman" w:cs="Times New Roman"/>
          <w:i/>
          <w:color w:val="1E2120"/>
        </w:rPr>
        <w:t>С должностной инструкцией ознакомлен(а), второй экземпляр получил (а)</w:t>
      </w:r>
      <w:r w:rsidRPr="008715AB">
        <w:rPr>
          <w:rFonts w:ascii="Times New Roman" w:eastAsia="Times New Roman" w:hAnsi="Times New Roman" w:cs="Times New Roman"/>
          <w:i/>
          <w:color w:val="1E2120"/>
        </w:rPr>
        <w:br/>
        <w:t>«___»____202___г. __________ /______________________/</w:t>
      </w:r>
    </w:p>
    <w:p w:rsidR="00500C85" w:rsidRPr="008715AB" w:rsidRDefault="00500C85" w:rsidP="00445283">
      <w:pPr>
        <w:spacing w:after="0" w:line="240" w:lineRule="auto"/>
        <w:jc w:val="both"/>
        <w:textAlignment w:val="baseline"/>
        <w:rPr>
          <w:rFonts w:ascii="Times New Roman" w:eastAsia="Times New Roman" w:hAnsi="Times New Roman" w:cs="Times New Roman"/>
          <w:i/>
          <w:color w:val="1E2120"/>
        </w:rPr>
      </w:pPr>
      <w:r w:rsidRPr="008715AB">
        <w:rPr>
          <w:rFonts w:ascii="Times New Roman" w:eastAsia="Times New Roman" w:hAnsi="Times New Roman" w:cs="Times New Roman"/>
          <w:i/>
          <w:color w:val="1E2120"/>
        </w:rPr>
        <w:t>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p>
    <w:p w:rsidR="00165EC0" w:rsidRPr="00445283" w:rsidRDefault="00500C85"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8715AB">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от</w:t>
            </w:r>
            <w:r w:rsidR="008715AB">
              <w:rPr>
                <w:rFonts w:ascii="Times New Roman" w:eastAsia="Times New Roman" w:hAnsi="Times New Roman"/>
              </w:rPr>
              <w:t xml:space="preserve">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500C85" w:rsidRPr="00445283" w:rsidRDefault="00500C85" w:rsidP="00445283">
      <w:pPr>
        <w:spacing w:after="0" w:line="240" w:lineRule="auto"/>
        <w:jc w:val="both"/>
        <w:textAlignment w:val="baseline"/>
        <w:rPr>
          <w:rFonts w:ascii="Times New Roman" w:eastAsia="Times New Roman" w:hAnsi="Times New Roman" w:cs="Times New Roman"/>
          <w:color w:val="777777"/>
        </w:rPr>
      </w:pPr>
    </w:p>
    <w:p w:rsidR="00500C85" w:rsidRPr="00445283" w:rsidRDefault="00500C85"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кухонного работника школьной столовой</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кухонного рабочего пищеблока школы</w:t>
      </w:r>
      <w:r w:rsidRPr="00445283">
        <w:rPr>
          <w:rFonts w:ascii="Times New Roman" w:eastAsia="Times New Roman" w:hAnsi="Times New Roman" w:cs="Times New Roman"/>
          <w:color w:val="1E2120"/>
        </w:rPr>
        <w:t xml:space="preserve"> разработана на основании Постановления Минтруда РФ от 05.03.2004г №30 "Об утверждении Единого тарифно-квалификационного справочника работ и профессий рабочих, раздел "Торговля и общественное питание"; приказа </w:t>
      </w:r>
      <w:proofErr w:type="spellStart"/>
      <w:r w:rsidRPr="00445283">
        <w:rPr>
          <w:rFonts w:ascii="Times New Roman" w:eastAsia="Times New Roman" w:hAnsi="Times New Roman" w:cs="Times New Roman"/>
          <w:color w:val="1E2120"/>
        </w:rPr>
        <w:t>Минздравсоцразвития</w:t>
      </w:r>
      <w:proofErr w:type="spellEnd"/>
      <w:r w:rsidRPr="00445283">
        <w:rPr>
          <w:rFonts w:ascii="Times New Roman" w:eastAsia="Times New Roman" w:hAnsi="Times New Roman" w:cs="Times New Roman"/>
          <w:color w:val="1E2120"/>
        </w:rPr>
        <w:t xml:space="preserve"> РФ от 29.05.2008г №248н "Об утверждении профессиональных квалификационных групп общеотраслевых профессий рабочих"; Трудового кодекса РФ; с учетом ФЗ №273 от 29.12.2012г «Об образовании в Российской Федерации» (с изменениями от 5 декабря 2022 года) и других нормативных актов, регулирующих трудовые отношения в Российской Федерации.</w:t>
      </w:r>
      <w:r w:rsidRPr="00445283">
        <w:rPr>
          <w:rFonts w:ascii="Times New Roman" w:eastAsia="Times New Roman" w:hAnsi="Times New Roman" w:cs="Times New Roman"/>
          <w:color w:val="1E2120"/>
        </w:rPr>
        <w:br/>
        <w:t>1.2. При составлении должностной инструкции кухонного рабочего в школе были учтены требования СанПиН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w:t>
      </w:r>
      <w:r w:rsidRPr="00445283">
        <w:rPr>
          <w:rFonts w:ascii="Times New Roman" w:eastAsia="Times New Roman" w:hAnsi="Times New Roman" w:cs="Times New Roman"/>
          <w:color w:val="1E2120"/>
        </w:rPr>
        <w:br/>
        <w:t>1.3. Кухонный рабочий общеобразовательного учреждения назначается и освобождается от должности директором школы.</w:t>
      </w:r>
      <w:r w:rsidRPr="00445283">
        <w:rPr>
          <w:rFonts w:ascii="Times New Roman" w:eastAsia="Times New Roman" w:hAnsi="Times New Roman" w:cs="Times New Roman"/>
          <w:color w:val="1E2120"/>
        </w:rPr>
        <w:br/>
        <w:t>1.4. </w:t>
      </w:r>
      <w:ins w:id="180" w:author="Unknown">
        <w:r w:rsidRPr="00445283">
          <w:rPr>
            <w:rFonts w:ascii="Times New Roman" w:eastAsia="Times New Roman" w:hAnsi="Times New Roman" w:cs="Times New Roman"/>
            <w:color w:val="1E2120"/>
            <w:u w:val="single"/>
            <w:bdr w:val="none" w:sz="0" w:space="0" w:color="auto" w:frame="1"/>
          </w:rPr>
          <w:t>На должность кухонного рабочего принимаются лица:</w:t>
        </w:r>
      </w:ins>
    </w:p>
    <w:p w:rsidR="00500C85" w:rsidRPr="00445283" w:rsidRDefault="00500C85" w:rsidP="00445283">
      <w:pPr>
        <w:numPr>
          <w:ilvl w:val="0"/>
          <w:numId w:val="18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достигшие возраста 18 лет, имеющие среднее или другое образование, прошедшие инструктаж по охране труда;</w:t>
      </w:r>
    </w:p>
    <w:p w:rsidR="00500C85" w:rsidRPr="00445283" w:rsidRDefault="00500C85" w:rsidP="00445283">
      <w:pPr>
        <w:numPr>
          <w:ilvl w:val="0"/>
          <w:numId w:val="18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а также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00C85" w:rsidRPr="00445283" w:rsidRDefault="00500C85" w:rsidP="00445283">
      <w:pPr>
        <w:numPr>
          <w:ilvl w:val="0"/>
          <w:numId w:val="18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имеющие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w:t>
      </w:r>
      <w:r w:rsidRPr="00445283">
        <w:rPr>
          <w:rFonts w:ascii="Times New Roman" w:eastAsia="Times New Roman" w:hAnsi="Times New Roman" w:cs="Times New Roman"/>
          <w:color w:val="1E2120"/>
        </w:rPr>
        <w:lastRenderedPageBreak/>
        <w:t>юношеского спорта, культуры и искусства с участием несовершеннолетних» Трудового кодекса Российской Федерации.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1.5. Кухонный рабочий школы относится к категории рабочих, непосредственно подчиняется заведующему производством (повару).</w:t>
      </w:r>
      <w:r w:rsidRPr="00445283">
        <w:rPr>
          <w:rFonts w:ascii="Times New Roman" w:eastAsia="Times New Roman" w:hAnsi="Times New Roman" w:cs="Times New Roman"/>
          <w:color w:val="1E2120"/>
        </w:rPr>
        <w:br/>
        <w:t>1.6. </w:t>
      </w:r>
      <w:ins w:id="181" w:author="Unknown">
        <w:r w:rsidRPr="00445283">
          <w:rPr>
            <w:rFonts w:ascii="Times New Roman" w:eastAsia="Times New Roman" w:hAnsi="Times New Roman" w:cs="Times New Roman"/>
            <w:color w:val="1E2120"/>
            <w:u w:val="single"/>
            <w:bdr w:val="none" w:sz="0" w:space="0" w:color="auto" w:frame="1"/>
          </w:rPr>
          <w:t>Кухонный рабочий пищеблока школы должен руководствоваться:</w:t>
        </w:r>
      </w:ins>
    </w:p>
    <w:p w:rsidR="00500C85" w:rsidRPr="00445283" w:rsidRDefault="00500C85" w:rsidP="00445283">
      <w:pPr>
        <w:numPr>
          <w:ilvl w:val="0"/>
          <w:numId w:val="18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 2.4.3648-20 «Санитарно-эпидемиологические требования к организациям воспитания и обучения, отдыха и оздоровления детей и молодежи»;</w:t>
      </w:r>
    </w:p>
    <w:p w:rsidR="00500C85" w:rsidRPr="00445283" w:rsidRDefault="00500C85" w:rsidP="00445283">
      <w:pPr>
        <w:numPr>
          <w:ilvl w:val="0"/>
          <w:numId w:val="18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СанПиН 2.3/2.4.3590-20 "Санитарно-эпидемиологические требования к организации общественного питания населения";</w:t>
      </w:r>
    </w:p>
    <w:p w:rsidR="00500C85" w:rsidRPr="00445283" w:rsidRDefault="00500C85" w:rsidP="00445283">
      <w:pPr>
        <w:numPr>
          <w:ilvl w:val="0"/>
          <w:numId w:val="18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СанПиН 1.2.3685-21 «Гигиенические нормативы и требования к обеспечению безопасности и (или) безвредности для человека факторов среды обитания»;</w:t>
      </w:r>
    </w:p>
    <w:p w:rsidR="00500C85" w:rsidRPr="00445283" w:rsidRDefault="00500C85" w:rsidP="00445283">
      <w:pPr>
        <w:numPr>
          <w:ilvl w:val="0"/>
          <w:numId w:val="18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Федеральным законом № 29-ФЗ от 02.01.2000г «О качестве и безопасности пищевых продуктов» в редакции от 1 января 2022 года;</w:t>
      </w:r>
    </w:p>
    <w:p w:rsidR="00500C85" w:rsidRPr="008715AB" w:rsidRDefault="006145D5" w:rsidP="00445283">
      <w:pPr>
        <w:numPr>
          <w:ilvl w:val="0"/>
          <w:numId w:val="181"/>
        </w:numPr>
        <w:spacing w:after="0" w:line="240" w:lineRule="auto"/>
        <w:ind w:left="173"/>
        <w:jc w:val="both"/>
        <w:textAlignment w:val="baseline"/>
        <w:rPr>
          <w:rFonts w:ascii="Times New Roman" w:eastAsia="Times New Roman" w:hAnsi="Times New Roman" w:cs="Times New Roman"/>
        </w:rPr>
      </w:pPr>
      <w:hyperlink r:id="rId36" w:tgtFrame="_blank" w:history="1">
        <w:r w:rsidR="00500C85" w:rsidRPr="008715AB">
          <w:rPr>
            <w:rFonts w:ascii="Times New Roman" w:eastAsia="Times New Roman" w:hAnsi="Times New Roman" w:cs="Times New Roman"/>
          </w:rPr>
          <w:t>Положением об организации питания в школе</w:t>
        </w:r>
      </w:hyperlink>
      <w:r w:rsidR="00500C85" w:rsidRPr="008715AB">
        <w:rPr>
          <w:rFonts w:ascii="Times New Roman" w:eastAsia="Times New Roman" w:hAnsi="Times New Roman" w:cs="Times New Roman"/>
        </w:rPr>
        <w:t>;</w:t>
      </w:r>
    </w:p>
    <w:p w:rsidR="00500C85" w:rsidRPr="00445283" w:rsidRDefault="00500C85" w:rsidP="00445283">
      <w:pPr>
        <w:numPr>
          <w:ilvl w:val="0"/>
          <w:numId w:val="18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Уставом и Правилами внутреннего трудового распорядка общеобразовательного учреждения;</w:t>
      </w:r>
    </w:p>
    <w:p w:rsidR="00500C85" w:rsidRPr="00445283" w:rsidRDefault="00500C85" w:rsidP="00445283">
      <w:pPr>
        <w:numPr>
          <w:ilvl w:val="0"/>
          <w:numId w:val="18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приказами, инструкциями и распоряжениями по организации питания в общеобразовательных учреждениях;</w:t>
      </w:r>
    </w:p>
    <w:p w:rsidR="00500C85" w:rsidRPr="008715AB" w:rsidRDefault="00500C85" w:rsidP="00445283">
      <w:pPr>
        <w:numPr>
          <w:ilvl w:val="0"/>
          <w:numId w:val="181"/>
        </w:numPr>
        <w:spacing w:after="0" w:line="240" w:lineRule="auto"/>
        <w:ind w:left="173"/>
        <w:jc w:val="both"/>
        <w:textAlignment w:val="baseline"/>
        <w:rPr>
          <w:rFonts w:ascii="Times New Roman" w:eastAsia="Times New Roman" w:hAnsi="Times New Roman" w:cs="Times New Roman"/>
        </w:rPr>
      </w:pPr>
      <w:r w:rsidRPr="00445283">
        <w:rPr>
          <w:rFonts w:ascii="Times New Roman" w:eastAsia="Times New Roman" w:hAnsi="Times New Roman" w:cs="Times New Roman"/>
          <w:color w:val="1E2120"/>
        </w:rPr>
        <w:t>правилами и нормами охраны труда и пожарной безопасности;</w:t>
      </w:r>
    </w:p>
    <w:p w:rsidR="00500C85" w:rsidRPr="00445283" w:rsidRDefault="006145D5" w:rsidP="00445283">
      <w:pPr>
        <w:numPr>
          <w:ilvl w:val="0"/>
          <w:numId w:val="181"/>
        </w:numPr>
        <w:spacing w:after="0" w:line="240" w:lineRule="auto"/>
        <w:ind w:left="173"/>
        <w:jc w:val="both"/>
        <w:textAlignment w:val="baseline"/>
        <w:rPr>
          <w:rFonts w:ascii="Times New Roman" w:eastAsia="Times New Roman" w:hAnsi="Times New Roman" w:cs="Times New Roman"/>
          <w:color w:val="1E2120"/>
        </w:rPr>
      </w:pPr>
      <w:hyperlink r:id="rId37" w:tgtFrame="_blank" w:history="1">
        <w:r w:rsidR="00500C85" w:rsidRPr="008715AB">
          <w:rPr>
            <w:rFonts w:ascii="Times New Roman" w:eastAsia="Times New Roman" w:hAnsi="Times New Roman" w:cs="Times New Roman"/>
          </w:rPr>
          <w:t>инструкцией по охране труда для кухонного рабочего в школе</w:t>
        </w:r>
      </w:hyperlink>
      <w:r w:rsidR="00500C85" w:rsidRPr="00445283">
        <w:rPr>
          <w:rFonts w:ascii="Times New Roman" w:eastAsia="Times New Roman" w:hAnsi="Times New Roman" w:cs="Times New Roman"/>
          <w:color w:val="1E2120"/>
        </w:rPr>
        <w:t>.</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1.7. Работник должен руководствоваться данной должностной инструкцией кухонного работника школьной столовой, Трудовым договором, порядком проведения эвакуации при возникновении чрезвычайной ситуации.</w:t>
      </w:r>
      <w:r w:rsidRPr="00445283">
        <w:rPr>
          <w:rFonts w:ascii="Times New Roman" w:eastAsia="Times New Roman" w:hAnsi="Times New Roman" w:cs="Times New Roman"/>
          <w:color w:val="1E2120"/>
        </w:rPr>
        <w:br/>
        <w:t>1.8. </w:t>
      </w:r>
      <w:ins w:id="182" w:author="Unknown">
        <w:r w:rsidRPr="00445283">
          <w:rPr>
            <w:rFonts w:ascii="Times New Roman" w:eastAsia="Times New Roman" w:hAnsi="Times New Roman" w:cs="Times New Roman"/>
            <w:color w:val="1E2120"/>
            <w:u w:val="single"/>
            <w:bdr w:val="none" w:sz="0" w:space="0" w:color="auto" w:frame="1"/>
          </w:rPr>
          <w:t>Кухонный рабочий школьной столовой должен знать:</w:t>
        </w:r>
      </w:ins>
    </w:p>
    <w:p w:rsidR="00500C85" w:rsidRPr="00445283" w:rsidRDefault="00500C85" w:rsidP="00445283">
      <w:pPr>
        <w:numPr>
          <w:ilvl w:val="0"/>
          <w:numId w:val="1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безопасного использования санитарно-технического оборудования;</w:t>
      </w:r>
    </w:p>
    <w:p w:rsidR="00500C85" w:rsidRPr="00445283" w:rsidRDefault="00500C85" w:rsidP="00445283">
      <w:pPr>
        <w:numPr>
          <w:ilvl w:val="0"/>
          <w:numId w:val="1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проведения уборки в рабочем помещении, безопасного пользования моющими средствами;</w:t>
      </w:r>
    </w:p>
    <w:p w:rsidR="00500C85" w:rsidRPr="00445283" w:rsidRDefault="00500C85" w:rsidP="00445283">
      <w:pPr>
        <w:numPr>
          <w:ilvl w:val="0"/>
          <w:numId w:val="1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общие правила и нормы охраны труда, производственной санитарии и пожарной безопасности;</w:t>
      </w:r>
    </w:p>
    <w:p w:rsidR="00500C85" w:rsidRPr="00445283" w:rsidRDefault="00500C85" w:rsidP="00445283">
      <w:pPr>
        <w:numPr>
          <w:ilvl w:val="0"/>
          <w:numId w:val="1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гигиены;</w:t>
      </w:r>
    </w:p>
    <w:p w:rsidR="00500C85" w:rsidRPr="00445283" w:rsidRDefault="00500C85" w:rsidP="00445283">
      <w:pPr>
        <w:numPr>
          <w:ilvl w:val="0"/>
          <w:numId w:val="1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наименование кухонной посуды, инвентаря, инструментов, их назначение в соответствии с маркировкой;</w:t>
      </w:r>
    </w:p>
    <w:p w:rsidR="00500C85" w:rsidRPr="00445283" w:rsidRDefault="00500C85" w:rsidP="00445283">
      <w:pPr>
        <w:numPr>
          <w:ilvl w:val="0"/>
          <w:numId w:val="1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и способы закрытия и вскрытия тары, правила перемещения продуктов и готовой продукции;</w:t>
      </w:r>
    </w:p>
    <w:p w:rsidR="00500C85" w:rsidRPr="00445283" w:rsidRDefault="00500C85" w:rsidP="00445283">
      <w:pPr>
        <w:numPr>
          <w:ilvl w:val="0"/>
          <w:numId w:val="1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включения и выключения технологического оборудования;</w:t>
      </w:r>
    </w:p>
    <w:p w:rsidR="00500C85" w:rsidRPr="00445283" w:rsidRDefault="00500C85" w:rsidP="00445283">
      <w:pPr>
        <w:numPr>
          <w:ilvl w:val="0"/>
          <w:numId w:val="18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виды и концентрации используемых моющих и дезинфицирующих средств.</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1.9. Во время отсутствия кухонного рабочего его должностные обязанности выполняет помощник повара общеобразовательного учреждения, несущий полную ответственность за их надлежащее исполнение.</w:t>
      </w:r>
      <w:r w:rsidRPr="00445283">
        <w:rPr>
          <w:rFonts w:ascii="Times New Roman" w:eastAsia="Times New Roman" w:hAnsi="Times New Roman" w:cs="Times New Roman"/>
          <w:color w:val="1E2120"/>
        </w:rPr>
        <w:br/>
        <w:t>1.10. Кухонный рабочий должен пройти обучение и иметь навыки в оказании первой помощи пострадавшим, обучение для доступа к дезинфицирующим средствам, знать порядок действий при возникновении пожара или иной чрезвычайной ситуации и эвакуации в школе, соблюдать Конвенцию ООН о правах ребенка.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500C85" w:rsidRPr="00445283" w:rsidRDefault="00500C85" w:rsidP="008715AB">
      <w:pPr>
        <w:spacing w:after="0" w:line="240" w:lineRule="auto"/>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На кухонного рабочего школы возложены следующие функции:</w:t>
      </w:r>
      <w:r w:rsidRPr="00445283">
        <w:rPr>
          <w:rFonts w:ascii="Times New Roman" w:eastAsia="Times New Roman" w:hAnsi="Times New Roman" w:cs="Times New Roman"/>
          <w:color w:val="1E2120"/>
        </w:rPr>
        <w:br/>
        <w:t>2.1. Соблюдение санитарно-эпидемиологического режима на пищеблоке школы в соответствии с действующими требованиями СанПиН.</w:t>
      </w:r>
      <w:r w:rsidRPr="00445283">
        <w:rPr>
          <w:rFonts w:ascii="Times New Roman" w:eastAsia="Times New Roman" w:hAnsi="Times New Roman" w:cs="Times New Roman"/>
          <w:color w:val="1E2120"/>
        </w:rPr>
        <w:br/>
        <w:t>2.2. Содержание в надлежащей чистоте кухонного инвентаря, оборудования и помещения пищеблока общеобразовательного учреждения.</w:t>
      </w:r>
      <w:r w:rsidRPr="00445283">
        <w:rPr>
          <w:rFonts w:ascii="Times New Roman" w:eastAsia="Times New Roman" w:hAnsi="Times New Roman" w:cs="Times New Roman"/>
          <w:color w:val="1E2120"/>
        </w:rPr>
        <w:br/>
        <w:t>2.3. Проведение первичной обработки овощей.</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w:t>
      </w:r>
    </w:p>
    <w:p w:rsidR="00500C85" w:rsidRPr="00445283" w:rsidRDefault="00500C85" w:rsidP="008715AB">
      <w:pPr>
        <w:spacing w:after="0" w:line="240" w:lineRule="auto"/>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Кухонный рабочий на пищеблоке школы выполняет должностные обязанности:</w:t>
      </w:r>
      <w:r w:rsidRPr="00445283">
        <w:rPr>
          <w:rFonts w:ascii="Times New Roman" w:eastAsia="Times New Roman" w:hAnsi="Times New Roman" w:cs="Times New Roman"/>
          <w:color w:val="1E2120"/>
        </w:rPr>
        <w:br/>
        <w:t>3.1. Является на работу строго согласно утвержденному графику работы пищеблока дошкольного образовательного учреждения.</w:t>
      </w:r>
      <w:r w:rsidRPr="00445283">
        <w:rPr>
          <w:rFonts w:ascii="Times New Roman" w:eastAsia="Times New Roman" w:hAnsi="Times New Roman" w:cs="Times New Roman"/>
          <w:color w:val="1E2120"/>
        </w:rPr>
        <w:br/>
        <w:t>3.2. Находится на рабочем месте в спецодежде. Хранит личные вещи и комнатные растения вне производственных помещений пищеблока детского сада.</w:t>
      </w:r>
      <w:r w:rsidRPr="00445283">
        <w:rPr>
          <w:rFonts w:ascii="Times New Roman" w:eastAsia="Times New Roman" w:hAnsi="Times New Roman" w:cs="Times New Roman"/>
          <w:color w:val="1E2120"/>
        </w:rPr>
        <w:br/>
        <w:t xml:space="preserve">3.3. Отвечает за чистоту и порядок на пищеблоке школьной столовой, в хранилище овощей, </w:t>
      </w:r>
      <w:r w:rsidRPr="00445283">
        <w:rPr>
          <w:rFonts w:ascii="Times New Roman" w:eastAsia="Times New Roman" w:hAnsi="Times New Roman" w:cs="Times New Roman"/>
          <w:color w:val="1E2120"/>
        </w:rPr>
        <w:lastRenderedPageBreak/>
        <w:t>содержит в чистоте и порядке кухонный инвентарь и оборудование.</w:t>
      </w:r>
      <w:r w:rsidRPr="00445283">
        <w:rPr>
          <w:rFonts w:ascii="Times New Roman" w:eastAsia="Times New Roman" w:hAnsi="Times New Roman" w:cs="Times New Roman"/>
          <w:color w:val="1E2120"/>
        </w:rPr>
        <w:br/>
        <w:t>3.4. Перебирает зелень, плоды, удаляет дефектные экземпляры, посторонние примеси.</w:t>
      </w:r>
      <w:r w:rsidRPr="00445283">
        <w:rPr>
          <w:rFonts w:ascii="Times New Roman" w:eastAsia="Times New Roman" w:hAnsi="Times New Roman" w:cs="Times New Roman"/>
          <w:color w:val="1E2120"/>
        </w:rPr>
        <w:br/>
        <w:t>3.5. Доставляет овощи из овощехранилища, осуществляет первичную обработку овощей, доставляет полуфабрикаты и сырье из кладовой.</w:t>
      </w:r>
      <w:r w:rsidRPr="00445283">
        <w:rPr>
          <w:rFonts w:ascii="Times New Roman" w:eastAsia="Times New Roman" w:hAnsi="Times New Roman" w:cs="Times New Roman"/>
          <w:color w:val="1E2120"/>
        </w:rPr>
        <w:br/>
        <w:t>3.6. Открывает бочки, ящики, мешки с продуктами, вскрывает жестяные и стеклянные консервные банки, выгружает продукцию из тары.</w:t>
      </w:r>
      <w:r w:rsidRPr="00445283">
        <w:rPr>
          <w:rFonts w:ascii="Times New Roman" w:eastAsia="Times New Roman" w:hAnsi="Times New Roman" w:cs="Times New Roman"/>
          <w:color w:val="1E2120"/>
        </w:rPr>
        <w:br/>
        <w:t>3.7. Доставляет готовую пищу к раздаче.</w:t>
      </w:r>
      <w:r w:rsidRPr="00445283">
        <w:rPr>
          <w:rFonts w:ascii="Times New Roman" w:eastAsia="Times New Roman" w:hAnsi="Times New Roman" w:cs="Times New Roman"/>
          <w:color w:val="1E2120"/>
        </w:rPr>
        <w:br/>
        <w:t>3.8. Осуществляет транспортировку продукции, тары, посуды на пищеблоке общеобразовательного учреждения.</w:t>
      </w:r>
      <w:r w:rsidRPr="00445283">
        <w:rPr>
          <w:rFonts w:ascii="Times New Roman" w:eastAsia="Times New Roman" w:hAnsi="Times New Roman" w:cs="Times New Roman"/>
          <w:color w:val="1E2120"/>
        </w:rPr>
        <w:br/>
        <w:t>3.9. Участвует в сдаче тары.</w:t>
      </w:r>
      <w:r w:rsidRPr="00445283">
        <w:rPr>
          <w:rFonts w:ascii="Times New Roman" w:eastAsia="Times New Roman" w:hAnsi="Times New Roman" w:cs="Times New Roman"/>
          <w:color w:val="1E2120"/>
        </w:rPr>
        <w:br/>
        <w:t>3.10. Заполняет котлы водой.</w:t>
      </w:r>
      <w:r w:rsidRPr="00445283">
        <w:rPr>
          <w:rFonts w:ascii="Times New Roman" w:eastAsia="Times New Roman" w:hAnsi="Times New Roman" w:cs="Times New Roman"/>
          <w:color w:val="1E2120"/>
        </w:rPr>
        <w:br/>
        <w:t>3.11. Моет бочки, поддоны и противни, разделочные доски и кухонный инвентарь (ножи, половники, терки, чайники и кастрюли) с применением моющих средств.</w:t>
      </w:r>
      <w:r w:rsidRPr="00445283">
        <w:rPr>
          <w:rFonts w:ascii="Times New Roman" w:eastAsia="Times New Roman" w:hAnsi="Times New Roman" w:cs="Times New Roman"/>
          <w:color w:val="1E2120"/>
        </w:rPr>
        <w:br/>
        <w:t>3.12. Моет оборудование, инвентарь, ванны и пол в кухне школы;</w:t>
      </w:r>
      <w:r w:rsidRPr="00445283">
        <w:rPr>
          <w:rFonts w:ascii="Times New Roman" w:eastAsia="Times New Roman" w:hAnsi="Times New Roman" w:cs="Times New Roman"/>
          <w:color w:val="1E2120"/>
        </w:rPr>
        <w:br/>
        <w:t>3.13. Вместе с поварами участвует в генеральной уборке пищеблока школьной столовой с применением моющих и дезинфицирующих средств.</w:t>
      </w:r>
      <w:r w:rsidRPr="00445283">
        <w:rPr>
          <w:rFonts w:ascii="Times New Roman" w:eastAsia="Times New Roman" w:hAnsi="Times New Roman" w:cs="Times New Roman"/>
          <w:color w:val="1E2120"/>
        </w:rPr>
        <w:br/>
        <w:t>3.14. Содержит в надлежащей чистоте стеллажи, предназначенные для сушки бачков, поддонов, противней, разделочных досок и другого кухонного инвентаря.</w:t>
      </w:r>
      <w:r w:rsidRPr="00445283">
        <w:rPr>
          <w:rFonts w:ascii="Times New Roman" w:eastAsia="Times New Roman" w:hAnsi="Times New Roman" w:cs="Times New Roman"/>
          <w:color w:val="1E2120"/>
        </w:rPr>
        <w:br/>
        <w:t>3.15. Включает электрические котлы, плиты, шкафы, водонагреватели.</w:t>
      </w:r>
      <w:r w:rsidRPr="00445283">
        <w:rPr>
          <w:rFonts w:ascii="Times New Roman" w:eastAsia="Times New Roman" w:hAnsi="Times New Roman" w:cs="Times New Roman"/>
          <w:color w:val="1E2120"/>
        </w:rPr>
        <w:br/>
        <w:t>3.16. Собирает и утилизирует производственные отходы в специальные контейнеры, предназначенные для отходов.</w:t>
      </w:r>
      <w:r w:rsidRPr="00445283">
        <w:rPr>
          <w:rFonts w:ascii="Times New Roman" w:eastAsia="Times New Roman" w:hAnsi="Times New Roman" w:cs="Times New Roman"/>
          <w:color w:val="1E2120"/>
        </w:rPr>
        <w:br/>
        <w:t>3.17. Очищает мусоросборники, промывает их дезинфицирующим раствором, собирает мусор и выносит его в специально отведенное для этого место.</w:t>
      </w:r>
      <w:r w:rsidRPr="00445283">
        <w:rPr>
          <w:rFonts w:ascii="Times New Roman" w:eastAsia="Times New Roman" w:hAnsi="Times New Roman" w:cs="Times New Roman"/>
          <w:color w:val="1E2120"/>
        </w:rPr>
        <w:br/>
        <w:t>3.18. Чистит и дезинфицирует мойки, раковины и другое санитарно-техническое оборудование пищеблока школы.</w:t>
      </w:r>
      <w:r w:rsidRPr="00445283">
        <w:rPr>
          <w:rFonts w:ascii="Times New Roman" w:eastAsia="Times New Roman" w:hAnsi="Times New Roman" w:cs="Times New Roman"/>
          <w:color w:val="1E2120"/>
        </w:rPr>
        <w:br/>
        <w:t>3.19. Применяет только моющие и дезинфицирующие средства, разрешенные к использованию в образовательных организациях. Применяемые дезинфицирующие средства не должны портить оборудование, инвентарь, фиксировать органические загрязнения на обрабатываемых поверхностях.</w:t>
      </w:r>
      <w:r w:rsidRPr="00445283">
        <w:rPr>
          <w:rFonts w:ascii="Times New Roman" w:eastAsia="Times New Roman" w:hAnsi="Times New Roman" w:cs="Times New Roman"/>
          <w:color w:val="1E2120"/>
        </w:rPr>
        <w:br/>
        <w:t>3.20. В летний период обеспечивает учеников кипяченой питьевой водой.</w:t>
      </w:r>
      <w:r w:rsidRPr="00445283">
        <w:rPr>
          <w:rFonts w:ascii="Times New Roman" w:eastAsia="Times New Roman" w:hAnsi="Times New Roman" w:cs="Times New Roman"/>
          <w:color w:val="1E2120"/>
        </w:rPr>
        <w:br/>
        <w:t>3.21. Обеспечивает качественное состояние кухонных помещений, оборудования и инвентаря, убирает закрепленные за ним помещения пищеблока школы с использованием разрешенных дезинфицирующих средств (удаляет пыль, моет полы, стены, оконные рамы и стекла, шкафы, стеллажи).</w:t>
      </w:r>
      <w:r w:rsidRPr="00445283">
        <w:rPr>
          <w:rFonts w:ascii="Times New Roman" w:eastAsia="Times New Roman" w:hAnsi="Times New Roman" w:cs="Times New Roman"/>
          <w:color w:val="1E2120"/>
        </w:rPr>
        <w:br/>
        <w:t>3.22. Использует уборочный инвентарь в соответствии с маркировкой, в зависимости от назначения помещений и видов работ.</w:t>
      </w:r>
      <w:r w:rsidRPr="00445283">
        <w:rPr>
          <w:rFonts w:ascii="Times New Roman" w:eastAsia="Times New Roman" w:hAnsi="Times New Roman" w:cs="Times New Roman"/>
          <w:color w:val="1E2120"/>
        </w:rPr>
        <w:br/>
        <w:t>3.23. Проверяет (в начале и в конце каждого рабочего дня) исправность оборудования, мебели, замков и других запорных устройств, оконных стекол и водопроводных кранов, раковин и электроприборов (выключателей, розеток, лампочек и т. п.), отопительных приборов в пищеблоке школы.</w:t>
      </w:r>
      <w:r w:rsidRPr="00445283">
        <w:rPr>
          <w:rFonts w:ascii="Times New Roman" w:eastAsia="Times New Roman" w:hAnsi="Times New Roman" w:cs="Times New Roman"/>
          <w:color w:val="1E2120"/>
        </w:rPr>
        <w:br/>
        <w:t>3.24. Соблюдает правила санитарии и гигиены в убираемых помещениях пищеблока школьной столовой, строго соблюдает правила личной гигиены, следит за своим внешним видом.</w:t>
      </w:r>
      <w:r w:rsidRPr="00445283">
        <w:rPr>
          <w:rFonts w:ascii="Times New Roman" w:eastAsia="Times New Roman" w:hAnsi="Times New Roman" w:cs="Times New Roman"/>
          <w:color w:val="1E2120"/>
        </w:rPr>
        <w:br/>
        <w:t>3.25. Для предотвращения размножения патогенных микроорганизмов:</w:t>
      </w:r>
    </w:p>
    <w:p w:rsidR="00500C85" w:rsidRPr="00445283" w:rsidRDefault="00500C85" w:rsidP="00445283">
      <w:pPr>
        <w:numPr>
          <w:ilvl w:val="0"/>
          <w:numId w:val="18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оставляет в индивидуальном шкафу или специально отведенном месте одежду второго и третьего слоя, обувь, головной убор, а также иные личные вещи и хранит отдельно от рабочей одежды и обуви;</w:t>
      </w:r>
    </w:p>
    <w:p w:rsidR="00500C85" w:rsidRPr="00445283" w:rsidRDefault="00500C85" w:rsidP="00445283">
      <w:pPr>
        <w:numPr>
          <w:ilvl w:val="0"/>
          <w:numId w:val="18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снимает в специально отведенном месте рабочую одежду, головной убор при посещении туалета;</w:t>
      </w:r>
    </w:p>
    <w:p w:rsidR="00500C85" w:rsidRPr="00445283" w:rsidRDefault="00500C85" w:rsidP="00445283">
      <w:pPr>
        <w:numPr>
          <w:ilvl w:val="0"/>
          <w:numId w:val="18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моет руки с мылом или иным моющим средством для рук после посещения туалета.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3.26. Своевременно информирует своего непосредственного руководителя обо всех нарушениях и недостатках и принимает необходимые меры по их устранению.</w:t>
      </w:r>
      <w:r w:rsidRPr="00445283">
        <w:rPr>
          <w:rFonts w:ascii="Times New Roman" w:eastAsia="Times New Roman" w:hAnsi="Times New Roman" w:cs="Times New Roman"/>
          <w:color w:val="1E2120"/>
        </w:rPr>
        <w:br/>
        <w:t>3.27. Строго соблюдает свою должностную инструкцию кухонного рабочего (работника) в школе, правила охраны труда и пожарной безопасности на пищеблоке школьной столовой.</w:t>
      </w:r>
      <w:r w:rsidRPr="00445283">
        <w:rPr>
          <w:rFonts w:ascii="Times New Roman" w:eastAsia="Times New Roman" w:hAnsi="Times New Roman" w:cs="Times New Roman"/>
          <w:color w:val="1E2120"/>
        </w:rPr>
        <w:br/>
        <w:t>3.28. Проходит ежегодный медицинский осмотр согласно графику, утвержденному в общеобразовательном учреждении.</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4.1. </w:t>
      </w:r>
      <w:ins w:id="183" w:author="Unknown">
        <w:r w:rsidRPr="00445283">
          <w:rPr>
            <w:rFonts w:ascii="Times New Roman" w:eastAsia="Times New Roman" w:hAnsi="Times New Roman" w:cs="Times New Roman"/>
            <w:color w:val="1E2120"/>
            <w:u w:val="single"/>
            <w:bdr w:val="none" w:sz="0" w:space="0" w:color="auto" w:frame="1"/>
          </w:rPr>
          <w:t>Кухонный рабочий школы имеет право:</w:t>
        </w:r>
      </w:ins>
      <w:r w:rsidRPr="00445283">
        <w:rPr>
          <w:rFonts w:ascii="Times New Roman" w:eastAsia="Times New Roman" w:hAnsi="Times New Roman" w:cs="Times New Roman"/>
          <w:color w:val="1E2120"/>
        </w:rPr>
        <w:br/>
        <w:t>4.1. На получение кухонного инвентаря, моющих, чистящих и дезинфицирующих средств в достаточном количестве, а также средств индивидуальной защиты.</w:t>
      </w:r>
      <w:r w:rsidRPr="00445283">
        <w:rPr>
          <w:rFonts w:ascii="Times New Roman" w:eastAsia="Times New Roman" w:hAnsi="Times New Roman" w:cs="Times New Roman"/>
          <w:color w:val="1E2120"/>
        </w:rPr>
        <w:br/>
        <w:t>4.2. На получение спецодежды по установленным нормам.</w:t>
      </w:r>
      <w:r w:rsidRPr="00445283">
        <w:rPr>
          <w:rFonts w:ascii="Times New Roman" w:eastAsia="Times New Roman" w:hAnsi="Times New Roman" w:cs="Times New Roman"/>
          <w:color w:val="1E2120"/>
        </w:rPr>
        <w:br/>
        <w:t>4.3. На обеспечение рабочего места, соответствующего государственным нормативным требованиям охраны труда и условиям, предусмотренным коллективным договором между администрацией и работниками общеобразовательного учреждения.</w:t>
      </w:r>
      <w:r w:rsidRPr="00445283">
        <w:rPr>
          <w:rFonts w:ascii="Times New Roman" w:eastAsia="Times New Roman" w:hAnsi="Times New Roman" w:cs="Times New Roman"/>
          <w:color w:val="1E2120"/>
        </w:rPr>
        <w:br/>
        <w:t>4.4. Вносить предложения повару, шеф-повару по совершенствованию работы кухонного работника в рамках должностных полномочий и технического обслуживания.</w:t>
      </w:r>
      <w:r w:rsidRPr="00445283">
        <w:rPr>
          <w:rFonts w:ascii="Times New Roman" w:eastAsia="Times New Roman" w:hAnsi="Times New Roman" w:cs="Times New Roman"/>
          <w:color w:val="1E2120"/>
        </w:rPr>
        <w:br/>
        <w:t>4.5. На оказание содействия повара (шеф-повара) в исполнении своих должностных обязанностей (своевременного обеспечения, ремонта и замены кухонного инвентаря и инструмента и т.п.).</w:t>
      </w:r>
      <w:r w:rsidRPr="00445283">
        <w:rPr>
          <w:rFonts w:ascii="Times New Roman" w:eastAsia="Times New Roman" w:hAnsi="Times New Roman" w:cs="Times New Roman"/>
          <w:color w:val="1E2120"/>
        </w:rPr>
        <w:br/>
        <w:t>4.6. Знакомиться с проектами решений директора школы, касающихся выполняемых кухонным рабочим обязанностей, с документами, определяющими его права и обязанности по занимаемой должности.</w:t>
      </w:r>
      <w:r w:rsidRPr="00445283">
        <w:rPr>
          <w:rFonts w:ascii="Times New Roman" w:eastAsia="Times New Roman" w:hAnsi="Times New Roman" w:cs="Times New Roman"/>
          <w:color w:val="1E2120"/>
        </w:rPr>
        <w:br/>
        <w:t>4.7. Участвовать в работе органов самоуправления общеобразовательным учреждением, в работе общего собрания работников.</w:t>
      </w:r>
      <w:r w:rsidRPr="00445283">
        <w:rPr>
          <w:rFonts w:ascii="Times New Roman" w:eastAsia="Times New Roman" w:hAnsi="Times New Roman" w:cs="Times New Roman"/>
          <w:color w:val="1E2120"/>
        </w:rPr>
        <w:br/>
        <w:t>4.8. На моральное и материальное поощрение, а также на защиту собственных интересов и интересов сотрудников школы, на ознакомление с жалобами и другими документами, которые содержат оценку работы кухонного рабочего, давать по ним объяснения.</w:t>
      </w:r>
      <w:r w:rsidRPr="00445283">
        <w:rPr>
          <w:rFonts w:ascii="Times New Roman" w:eastAsia="Times New Roman" w:hAnsi="Times New Roman" w:cs="Times New Roman"/>
          <w:color w:val="1E2120"/>
        </w:rPr>
        <w:br/>
        <w:t>4.9. На защиту профессиональной чести и достоинства, неразглашение дисциплинарного (служебного) расследования, исключая случаи, предусмотренные законом. На защиту своих профессиональных интересов самостоятельно и (или через законного представителя, в том числе адвоката), в случае дисциплинарного или служебного расследования, связанного с несоблюдением норм профессиональной этики.</w:t>
      </w:r>
      <w:r w:rsidRPr="00445283">
        <w:rPr>
          <w:rFonts w:ascii="Times New Roman" w:eastAsia="Times New Roman" w:hAnsi="Times New Roman" w:cs="Times New Roman"/>
          <w:color w:val="1E2120"/>
        </w:rPr>
        <w:br/>
        <w:t>4.10. Кухонный работник также имеет права, предусмотренные Трудовым Кодексом Российской Федерации, Уставом, Коллективным и трудовым договорами, Правилами внутреннего трудового распорядка школы, право на социальные гарантии.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Кухонный рабочий школьной столовой несет ответственность за сохранность пищевых продуктов после выдачи их на пищеблок школы, а также за сохранность кухонного инвентаря.</w:t>
      </w:r>
      <w:r w:rsidRPr="00445283">
        <w:rPr>
          <w:rFonts w:ascii="Times New Roman" w:eastAsia="Times New Roman" w:hAnsi="Times New Roman" w:cs="Times New Roman"/>
          <w:color w:val="1E2120"/>
        </w:rPr>
        <w:br/>
        <w:t>5.2. За неисполнение (ненадлежащее исполнение) своих должностных обязанностей, предусмотренных должностной инструкцией кухонного работника в школе, Устава, Правил внутреннего трудового распорядка, законных приказов и распоряжений директора школы и шеф-повара (заведующего пищеблоком), в том числе за неиспользование предоставленных ему прав, кухонный рабочий несет дисциплинарную ответственность в порядке, определенном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w:t>
      </w:r>
      <w:r w:rsidRPr="00445283">
        <w:rPr>
          <w:rFonts w:ascii="Times New Roman" w:eastAsia="Times New Roman" w:hAnsi="Times New Roman" w:cs="Times New Roman"/>
          <w:color w:val="1E2120"/>
        </w:rPr>
        <w:br/>
        <w:t>5.3. За нарушение правил пожарной безопасности, охраны труда, санитарно-гигиенических требований к организации жизнедеятельности учащихся в общеобразовательном учреждении кухонный рабочий пищеблока школы привлекается к административной ответственности в порядке и случаях, предусмотренных административным законодательством Российской Федерации.</w:t>
      </w:r>
      <w:r w:rsidRPr="00445283">
        <w:rPr>
          <w:rFonts w:ascii="Times New Roman" w:eastAsia="Times New Roman" w:hAnsi="Times New Roman" w:cs="Times New Roman"/>
          <w:color w:val="1E2120"/>
        </w:rPr>
        <w:br/>
        <w:t>5.4. За применение, в том числе однократное, методов воспитания связанных с физическим или психическим насилием над личностью ребенка, совершение иного аморального проступка следует освобождение от занимаемой должности в соответствии с трудовым законодательством Российской Федерации.</w:t>
      </w:r>
      <w:r w:rsidRPr="00445283">
        <w:rPr>
          <w:rFonts w:ascii="Times New Roman" w:eastAsia="Times New Roman" w:hAnsi="Times New Roman" w:cs="Times New Roman"/>
          <w:color w:val="1E2120"/>
        </w:rPr>
        <w:br/>
        <w:t>5.5. За совершенные в процессе выполнения своей трудовой деятельности правонарушения несет ответственность в пределах, установленных действующим административным, уголовным и гражданским законодательством Российской Федерации; за причинение материального ущерба - в пределах, установленных действующим трудовым, уголовным и гражданским законодательством Российской Федерации.</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Кухонный работник школьной столовой:</w:t>
      </w:r>
      <w:r w:rsidRPr="00445283">
        <w:rPr>
          <w:rFonts w:ascii="Times New Roman" w:eastAsia="Times New Roman" w:hAnsi="Times New Roman" w:cs="Times New Roman"/>
          <w:color w:val="1E2120"/>
        </w:rPr>
        <w:br/>
        <w:t xml:space="preserve">6.1. Работает в режиме нормированного рабочего дня по графику, составленному исходя из </w:t>
      </w:r>
      <w:r w:rsidR="008715AB">
        <w:rPr>
          <w:rFonts w:ascii="Times New Roman" w:eastAsia="Times New Roman" w:hAnsi="Times New Roman" w:cs="Times New Roman"/>
          <w:color w:val="1E2120"/>
        </w:rPr>
        <w:t>36</w:t>
      </w:r>
      <w:r w:rsidRPr="00445283">
        <w:rPr>
          <w:rFonts w:ascii="Times New Roman" w:eastAsia="Times New Roman" w:hAnsi="Times New Roman" w:cs="Times New Roman"/>
          <w:color w:val="1E2120"/>
        </w:rPr>
        <w:t xml:space="preserve">-часовой рабочей недели и утвержденному директором общеобразовательного учреждения по </w:t>
      </w:r>
      <w:r w:rsidRPr="00445283">
        <w:rPr>
          <w:rFonts w:ascii="Times New Roman" w:eastAsia="Times New Roman" w:hAnsi="Times New Roman" w:cs="Times New Roman"/>
          <w:color w:val="1E2120"/>
        </w:rPr>
        <w:lastRenderedPageBreak/>
        <w:t>представлению заведующего производством (повара) школьной столовой.</w:t>
      </w:r>
      <w:r w:rsidRPr="00445283">
        <w:rPr>
          <w:rFonts w:ascii="Times New Roman" w:eastAsia="Times New Roman" w:hAnsi="Times New Roman" w:cs="Times New Roman"/>
          <w:color w:val="1E2120"/>
        </w:rPr>
        <w:br/>
        <w:t xml:space="preserve">6.2. Выполнять поручения </w:t>
      </w:r>
      <w:r w:rsidR="008715AB">
        <w:rPr>
          <w:rFonts w:ascii="Times New Roman" w:eastAsia="Times New Roman" w:hAnsi="Times New Roman" w:cs="Times New Roman"/>
          <w:color w:val="1E2120"/>
        </w:rPr>
        <w:t xml:space="preserve"> </w:t>
      </w:r>
      <w:r w:rsidRPr="00445283">
        <w:rPr>
          <w:rFonts w:ascii="Times New Roman" w:eastAsia="Times New Roman" w:hAnsi="Times New Roman" w:cs="Times New Roman"/>
          <w:color w:val="1E2120"/>
        </w:rPr>
        <w:t xml:space="preserve">завхоза и </w:t>
      </w:r>
      <w:r w:rsidR="008715AB">
        <w:rPr>
          <w:rFonts w:ascii="Times New Roman" w:eastAsia="Times New Roman" w:hAnsi="Times New Roman" w:cs="Times New Roman"/>
          <w:color w:val="1E2120"/>
        </w:rPr>
        <w:t xml:space="preserve"> </w:t>
      </w:r>
      <w:r w:rsidRPr="00445283">
        <w:rPr>
          <w:rFonts w:ascii="Times New Roman" w:eastAsia="Times New Roman" w:hAnsi="Times New Roman" w:cs="Times New Roman"/>
          <w:color w:val="1E2120"/>
        </w:rPr>
        <w:t>повара пищеблока, а также своевременно информирует их о возникших трудностях в работе.</w:t>
      </w:r>
      <w:r w:rsidRPr="00445283">
        <w:rPr>
          <w:rFonts w:ascii="Times New Roman" w:eastAsia="Times New Roman" w:hAnsi="Times New Roman" w:cs="Times New Roman"/>
          <w:color w:val="1E2120"/>
        </w:rPr>
        <w:br/>
        <w:t xml:space="preserve">6.3. Сообщает </w:t>
      </w:r>
      <w:r w:rsidR="008715AB">
        <w:rPr>
          <w:rFonts w:ascii="Times New Roman" w:eastAsia="Times New Roman" w:hAnsi="Times New Roman" w:cs="Times New Roman"/>
          <w:color w:val="1E2120"/>
        </w:rPr>
        <w:t xml:space="preserve"> </w:t>
      </w:r>
      <w:r w:rsidRPr="00445283">
        <w:rPr>
          <w:rFonts w:ascii="Times New Roman" w:eastAsia="Times New Roman" w:hAnsi="Times New Roman" w:cs="Times New Roman"/>
          <w:color w:val="1E2120"/>
        </w:rPr>
        <w:t>повару (заведующему производством) о неисправностях оборудования и кухонного инвентаря, сантехники, о поломках дверей и замков, стекол и т.д.</w:t>
      </w:r>
      <w:r w:rsidRPr="00445283">
        <w:rPr>
          <w:rFonts w:ascii="Times New Roman" w:eastAsia="Times New Roman" w:hAnsi="Times New Roman" w:cs="Times New Roman"/>
          <w:color w:val="1E2120"/>
        </w:rPr>
        <w:br/>
        <w:t>6.4. Знакомится под расписку с локальными актами, информационными и нормативно-правовыми документами.</w:t>
      </w:r>
      <w:r w:rsidRPr="00445283">
        <w:rPr>
          <w:rFonts w:ascii="Times New Roman" w:eastAsia="Times New Roman" w:hAnsi="Times New Roman" w:cs="Times New Roman"/>
          <w:color w:val="1E2120"/>
        </w:rPr>
        <w:br/>
        <w:t xml:space="preserve">6.5. Получает от директора школы, </w:t>
      </w:r>
      <w:r w:rsidR="008715AB">
        <w:rPr>
          <w:rFonts w:ascii="Times New Roman" w:eastAsia="Times New Roman" w:hAnsi="Times New Roman" w:cs="Times New Roman"/>
          <w:color w:val="1E2120"/>
        </w:rPr>
        <w:t xml:space="preserve"> </w:t>
      </w:r>
      <w:r w:rsidRPr="00445283">
        <w:rPr>
          <w:rFonts w:ascii="Times New Roman" w:eastAsia="Times New Roman" w:hAnsi="Times New Roman" w:cs="Times New Roman"/>
          <w:color w:val="1E2120"/>
        </w:rPr>
        <w:t>повара пищеблока школьной столовой сведения нормативно-правового и организационного характера.</w:t>
      </w:r>
      <w:r w:rsidRPr="00445283">
        <w:rPr>
          <w:rFonts w:ascii="Times New Roman" w:eastAsia="Times New Roman" w:hAnsi="Times New Roman" w:cs="Times New Roman"/>
          <w:color w:val="1E2120"/>
        </w:rPr>
        <w:br/>
        <w:t xml:space="preserve">6.6. Информирует </w:t>
      </w:r>
      <w:r w:rsidR="008715AB">
        <w:rPr>
          <w:rFonts w:ascii="Times New Roman" w:eastAsia="Times New Roman" w:hAnsi="Times New Roman" w:cs="Times New Roman"/>
          <w:color w:val="1E2120"/>
        </w:rPr>
        <w:t xml:space="preserve"> </w:t>
      </w:r>
      <w:r w:rsidRPr="00445283">
        <w:rPr>
          <w:rFonts w:ascii="Times New Roman" w:eastAsia="Times New Roman" w:hAnsi="Times New Roman" w:cs="Times New Roman"/>
          <w:color w:val="1E2120"/>
        </w:rPr>
        <w:t>повара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w:t>
      </w:r>
    </w:p>
    <w:p w:rsidR="00500C85" w:rsidRPr="00445283" w:rsidRDefault="000503F4"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500C85" w:rsidRPr="008715AB" w:rsidRDefault="00500C85" w:rsidP="00445283">
      <w:pPr>
        <w:spacing w:after="0" w:line="240" w:lineRule="auto"/>
        <w:jc w:val="both"/>
        <w:textAlignment w:val="baseline"/>
        <w:rPr>
          <w:rFonts w:ascii="Times New Roman" w:eastAsia="Times New Roman" w:hAnsi="Times New Roman" w:cs="Times New Roman"/>
          <w:i/>
          <w:color w:val="1E2120"/>
        </w:rPr>
      </w:pPr>
      <w:r w:rsidRPr="008715AB">
        <w:rPr>
          <w:rFonts w:ascii="Times New Roman" w:eastAsia="Times New Roman" w:hAnsi="Times New Roman" w:cs="Times New Roman"/>
          <w:i/>
          <w:color w:val="1E2120"/>
        </w:rPr>
        <w:t>С должностной инструкцией ознакомлен(а), второй экземпляр получил (а)</w:t>
      </w:r>
      <w:r w:rsidRPr="008715AB">
        <w:rPr>
          <w:rFonts w:ascii="Times New Roman" w:eastAsia="Times New Roman" w:hAnsi="Times New Roman" w:cs="Times New Roman"/>
          <w:i/>
          <w:color w:val="1E2120"/>
        </w:rPr>
        <w:br/>
        <w:t>«___»____202___г. __________ /______________________/</w:t>
      </w:r>
    </w:p>
    <w:p w:rsidR="00500C85" w:rsidRPr="008715AB" w:rsidRDefault="00500C85" w:rsidP="00445283">
      <w:pPr>
        <w:spacing w:after="0" w:line="240" w:lineRule="auto"/>
        <w:jc w:val="both"/>
        <w:textAlignment w:val="baseline"/>
        <w:rPr>
          <w:rFonts w:ascii="Times New Roman" w:eastAsia="Times New Roman" w:hAnsi="Times New Roman" w:cs="Times New Roman"/>
          <w:i/>
          <w:color w:val="1E2120"/>
        </w:rPr>
      </w:pPr>
      <w:r w:rsidRPr="008715AB">
        <w:rPr>
          <w:rFonts w:ascii="Times New Roman" w:eastAsia="Times New Roman" w:hAnsi="Times New Roman" w:cs="Times New Roman"/>
          <w:i/>
          <w:color w:val="1E2120"/>
        </w:rPr>
        <w:t>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p>
    <w:p w:rsidR="00165EC0" w:rsidRPr="00445283" w:rsidRDefault="00500C85"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8715AB">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 xml:space="preserve">от </w:t>
            </w:r>
            <w:r w:rsidR="008715AB">
              <w:rPr>
                <w:rFonts w:ascii="Times New Roman" w:eastAsia="Times New Roman" w:hAnsi="Times New Roman"/>
              </w:rPr>
              <w:t>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500C85" w:rsidRPr="00445283" w:rsidRDefault="00500C85" w:rsidP="00445283">
      <w:pPr>
        <w:spacing w:after="0" w:line="240" w:lineRule="auto"/>
        <w:jc w:val="both"/>
        <w:textAlignment w:val="baseline"/>
        <w:rPr>
          <w:rFonts w:ascii="Times New Roman" w:eastAsia="Times New Roman" w:hAnsi="Times New Roman" w:cs="Times New Roman"/>
          <w:color w:val="777777"/>
        </w:rPr>
      </w:pPr>
    </w:p>
    <w:p w:rsidR="00500C85" w:rsidRPr="00445283" w:rsidRDefault="00500C85"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уборщика служебных помещений</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уборщика служебных помещений в школе</w:t>
      </w:r>
      <w:r w:rsidRPr="00445283">
        <w:rPr>
          <w:rFonts w:ascii="Times New Roman" w:eastAsia="Times New Roman" w:hAnsi="Times New Roman" w:cs="Times New Roman"/>
          <w:color w:val="1E2120"/>
        </w:rPr>
        <w:t xml:space="preserve"> разработана на основе Тарифно-квалификационных характеристик по общеотраслевым профессиям рабочих, утвержденных Постановлением Министерства Труда Российской Федерации от 10.11.92 №31 в редакции от 24.11.2008г;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и другими нормативными актами, регулирующими трудовые отношения между работником и </w:t>
      </w:r>
      <w:proofErr w:type="spellStart"/>
      <w:r w:rsidRPr="00445283">
        <w:rPr>
          <w:rFonts w:ascii="Times New Roman" w:eastAsia="Times New Roman" w:hAnsi="Times New Roman" w:cs="Times New Roman"/>
          <w:color w:val="1E2120"/>
        </w:rPr>
        <w:t>работодателем.в</w:t>
      </w:r>
      <w:proofErr w:type="spellEnd"/>
      <w:r w:rsidRPr="00445283">
        <w:rPr>
          <w:rFonts w:ascii="Times New Roman" w:eastAsia="Times New Roman" w:hAnsi="Times New Roman" w:cs="Times New Roman"/>
          <w:color w:val="1E2120"/>
        </w:rPr>
        <w:t xml:space="preserve">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Уборщик служебных помещений назначается и освобождается от должности директором общеобразовательной организации.</w:t>
      </w:r>
      <w:r w:rsidRPr="00445283">
        <w:rPr>
          <w:rFonts w:ascii="Times New Roman" w:eastAsia="Times New Roman" w:hAnsi="Times New Roman" w:cs="Times New Roman"/>
          <w:color w:val="1E2120"/>
        </w:rPr>
        <w:br/>
        <w:t>1.3. </w:t>
      </w:r>
      <w:ins w:id="184" w:author="Unknown">
        <w:r w:rsidRPr="00445283">
          <w:rPr>
            <w:rFonts w:ascii="Times New Roman" w:eastAsia="Times New Roman" w:hAnsi="Times New Roman" w:cs="Times New Roman"/>
            <w:color w:val="1E2120"/>
            <w:u w:val="single"/>
            <w:bdr w:val="none" w:sz="0" w:space="0" w:color="auto" w:frame="1"/>
          </w:rPr>
          <w:t>На должность уборщика служебных помещений назначается лицо:</w:t>
        </w:r>
      </w:ins>
    </w:p>
    <w:p w:rsidR="00500C85" w:rsidRPr="00445283" w:rsidRDefault="00500C85" w:rsidP="00445283">
      <w:pPr>
        <w:numPr>
          <w:ilvl w:val="0"/>
          <w:numId w:val="18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имеющее среднее образование без предъявления требований по стажу работы;</w:t>
      </w:r>
    </w:p>
    <w:p w:rsidR="00500C85" w:rsidRPr="00445283" w:rsidRDefault="00500C85" w:rsidP="00445283">
      <w:pPr>
        <w:numPr>
          <w:ilvl w:val="0"/>
          <w:numId w:val="18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00C85" w:rsidRPr="00445283" w:rsidRDefault="00500C85" w:rsidP="00445283">
      <w:pPr>
        <w:numPr>
          <w:ilvl w:val="0"/>
          <w:numId w:val="18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w:t>
      </w:r>
      <w:r w:rsidRPr="00445283">
        <w:rPr>
          <w:rFonts w:ascii="Times New Roman" w:eastAsia="Times New Roman" w:hAnsi="Times New Roman" w:cs="Times New Roman"/>
          <w:color w:val="1E2120"/>
        </w:rPr>
        <w:lastRenderedPageBreak/>
        <w:t>юношеского спорта, культуры и искусства с участием несовершеннолетних» Трудового кодекса Российской Федерации.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1.4. Уборщица служебных помещений непосредственно подчиняется </w:t>
      </w:r>
      <w:r w:rsidR="008715AB">
        <w:rPr>
          <w:rFonts w:ascii="Times New Roman" w:eastAsia="Times New Roman" w:hAnsi="Times New Roman" w:cs="Times New Roman"/>
          <w:color w:val="1E2120"/>
        </w:rPr>
        <w:t xml:space="preserve"> завхозу</w:t>
      </w:r>
      <w:r w:rsidRPr="00445283">
        <w:rPr>
          <w:rFonts w:ascii="Times New Roman" w:eastAsia="Times New Roman" w:hAnsi="Times New Roman" w:cs="Times New Roman"/>
          <w:color w:val="1E2120"/>
        </w:rPr>
        <w:t>.</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1.5. На период отпуска и временной нетрудоспособности уборщицы служебных помещений ее обязанности могут быть возложены на других сотрудников младшего обслуживающего персонала. Временное исполнение обязанностей в этих случаях осуществляется на основа-</w:t>
      </w:r>
      <w:proofErr w:type="spellStart"/>
      <w:r w:rsidRPr="00445283">
        <w:rPr>
          <w:rFonts w:ascii="Times New Roman" w:eastAsia="Times New Roman" w:hAnsi="Times New Roman" w:cs="Times New Roman"/>
          <w:color w:val="1E2120"/>
        </w:rPr>
        <w:t>нии</w:t>
      </w:r>
      <w:proofErr w:type="spellEnd"/>
      <w:r w:rsidRPr="00445283">
        <w:rPr>
          <w:rFonts w:ascii="Times New Roman" w:eastAsia="Times New Roman" w:hAnsi="Times New Roman" w:cs="Times New Roman"/>
          <w:color w:val="1E2120"/>
        </w:rPr>
        <w:t xml:space="preserve"> приказа директора школы, изданного с соблюдением требований законодательства о труде.</w:t>
      </w:r>
      <w:r w:rsidRPr="00445283">
        <w:rPr>
          <w:rFonts w:ascii="Times New Roman" w:eastAsia="Times New Roman" w:hAnsi="Times New Roman" w:cs="Times New Roman"/>
          <w:color w:val="1E2120"/>
        </w:rPr>
        <w:br/>
        <w:t xml:space="preserve">1.6. В своей деятельности уборщица служебных помещений руководствуется должностной инструкцией, правилами и нормами охраны труда и пожарной безопасности, а также Уставом и локальными </w:t>
      </w:r>
      <w:proofErr w:type="spellStart"/>
      <w:proofErr w:type="gramStart"/>
      <w:r w:rsidRPr="00445283">
        <w:rPr>
          <w:rFonts w:ascii="Times New Roman" w:eastAsia="Times New Roman" w:hAnsi="Times New Roman" w:cs="Times New Roman"/>
          <w:color w:val="1E2120"/>
        </w:rPr>
        <w:t>правовы</w:t>
      </w:r>
      <w:proofErr w:type="spellEnd"/>
      <w:r w:rsidRPr="00445283">
        <w:rPr>
          <w:rFonts w:ascii="Times New Roman" w:eastAsia="Times New Roman" w:hAnsi="Times New Roman" w:cs="Times New Roman"/>
          <w:color w:val="1E2120"/>
        </w:rPr>
        <w:t>-ми</w:t>
      </w:r>
      <w:proofErr w:type="gramEnd"/>
      <w:r w:rsidRPr="00445283">
        <w:rPr>
          <w:rFonts w:ascii="Times New Roman" w:eastAsia="Times New Roman" w:hAnsi="Times New Roman" w:cs="Times New Roman"/>
          <w:color w:val="1E2120"/>
        </w:rPr>
        <w:t xml:space="preserve"> актами школы (в том числе Правилами внутреннего трудового распорядка, приказами и распоряжениями директора, настоящей инструкцией, трудовым договором), СП 2.4.3648-20 «Санитарно-эпидемиологические требования к организациям воспитания и обучения, отдыха и оздоровления детей и молодежи». Уборщица служебных помещений соблюдает Конвенцию о правах ребенка.</w:t>
      </w:r>
      <w:r w:rsidRPr="00445283">
        <w:rPr>
          <w:rFonts w:ascii="Times New Roman" w:eastAsia="Times New Roman" w:hAnsi="Times New Roman" w:cs="Times New Roman"/>
          <w:color w:val="1E2120"/>
        </w:rPr>
        <w:br/>
        <w:t>1.7. </w:t>
      </w:r>
      <w:ins w:id="185" w:author="Unknown">
        <w:r w:rsidRPr="00445283">
          <w:rPr>
            <w:rFonts w:ascii="Times New Roman" w:eastAsia="Times New Roman" w:hAnsi="Times New Roman" w:cs="Times New Roman"/>
            <w:color w:val="1E2120"/>
            <w:u w:val="single"/>
            <w:bdr w:val="none" w:sz="0" w:space="0" w:color="auto" w:frame="1"/>
          </w:rPr>
          <w:t>Уборщик служебных помещений должен знать:</w:t>
        </w:r>
      </w:ins>
    </w:p>
    <w:p w:rsidR="00500C85" w:rsidRPr="00445283"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гигиены, правила личной гигиены;</w:t>
      </w:r>
    </w:p>
    <w:p w:rsidR="00500C85" w:rsidRPr="00445283"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санитарно-гигиенические правила в убираемых помещениях;</w:t>
      </w:r>
    </w:p>
    <w:p w:rsidR="00500C85" w:rsidRPr="00445283"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концентрацию моющих и дезинфицирующих средств;</w:t>
      </w:r>
    </w:p>
    <w:p w:rsidR="00500C85" w:rsidRPr="00445283"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безопасного пользования дезинфицирующими средствами;</w:t>
      </w:r>
    </w:p>
    <w:p w:rsidR="00500C85" w:rsidRPr="00445283"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эксплуатации санитарно-технического оборудования, правила выполнения уборки;</w:t>
      </w:r>
    </w:p>
    <w:p w:rsidR="00500C85" w:rsidRPr="00445283"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устройство и назначение обслуживаемого оборудования и приспособлений;</w:t>
      </w:r>
    </w:p>
    <w:p w:rsidR="00500C85" w:rsidRPr="00445283"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санитарные и противопожарные правила, требования охраны труда;</w:t>
      </w:r>
    </w:p>
    <w:p w:rsidR="00500C85" w:rsidRPr="00445283"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нормы делового общения, этикета;</w:t>
      </w:r>
    </w:p>
    <w:p w:rsidR="00500C85" w:rsidRPr="00445283"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внутреннего трудового распорядка общеобразовательного учреждения.</w:t>
      </w:r>
    </w:p>
    <w:p w:rsidR="00500C85" w:rsidRPr="00445283"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Устав и другие локальные акты общеобразовательного учреждения;</w:t>
      </w:r>
    </w:p>
    <w:p w:rsidR="00500C85" w:rsidRPr="00445283"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телефоны пожарной части, заместителя директора по административно-хозяйственной работе, ближайших медицинских учреждений по оказанию неотложной помощи;</w:t>
      </w:r>
    </w:p>
    <w:p w:rsidR="00500C85" w:rsidRPr="00445283"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должностную инструкцию уборщика служебных помещений в школе;</w:t>
      </w:r>
    </w:p>
    <w:p w:rsidR="00500C85" w:rsidRPr="008715AB" w:rsidRDefault="006145D5" w:rsidP="00445283">
      <w:pPr>
        <w:numPr>
          <w:ilvl w:val="0"/>
          <w:numId w:val="185"/>
        </w:numPr>
        <w:spacing w:after="0" w:line="240" w:lineRule="auto"/>
        <w:ind w:left="173"/>
        <w:jc w:val="both"/>
        <w:textAlignment w:val="baseline"/>
        <w:rPr>
          <w:rFonts w:ascii="Times New Roman" w:eastAsia="Times New Roman" w:hAnsi="Times New Roman" w:cs="Times New Roman"/>
        </w:rPr>
      </w:pPr>
      <w:hyperlink r:id="rId38" w:tgtFrame="_blank" w:history="1">
        <w:r w:rsidR="00500C85" w:rsidRPr="008715AB">
          <w:rPr>
            <w:rFonts w:ascii="Times New Roman" w:eastAsia="Times New Roman" w:hAnsi="Times New Roman" w:cs="Times New Roman"/>
          </w:rPr>
          <w:t>инструкцию по охране труда уборщика служебных помещений в школе</w:t>
        </w:r>
      </w:hyperlink>
      <w:r w:rsidR="00500C85" w:rsidRPr="008715AB">
        <w:rPr>
          <w:rFonts w:ascii="Times New Roman" w:eastAsia="Times New Roman" w:hAnsi="Times New Roman" w:cs="Times New Roman"/>
        </w:rPr>
        <w:t>;</w:t>
      </w:r>
    </w:p>
    <w:p w:rsidR="00500C85" w:rsidRPr="008715AB"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rPr>
      </w:pPr>
      <w:r w:rsidRPr="008715AB">
        <w:rPr>
          <w:rFonts w:ascii="Times New Roman" w:eastAsia="Times New Roman" w:hAnsi="Times New Roman" w:cs="Times New Roman"/>
        </w:rPr>
        <w:t>порядок действий при возникновении чрезвычайной ситуации и эвакуации;</w:t>
      </w:r>
    </w:p>
    <w:p w:rsidR="00500C85" w:rsidRPr="00445283" w:rsidRDefault="00500C85" w:rsidP="00445283">
      <w:pPr>
        <w:numPr>
          <w:ilvl w:val="0"/>
          <w:numId w:val="18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способы и приемы оказания первой помощи пострадавшим.</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1.8. На время отсутствия уборщика служебных помещений (отпуск, болезнь, прочее) его обязанности исполняет лицо, назначенное в установленном порядке. Данное лицо приобретает соответствующие права и несет ответственность за надлежащее исполнение возложенных на него обязанностей.</w:t>
      </w:r>
      <w:r w:rsidRPr="00445283">
        <w:rPr>
          <w:rFonts w:ascii="Times New Roman" w:eastAsia="Times New Roman" w:hAnsi="Times New Roman" w:cs="Times New Roman"/>
          <w:color w:val="1E2120"/>
        </w:rPr>
        <w:br/>
        <w:t>1.9. Уборщик служебных помещений должен знать должностную инструкцию, свои функциональные обязанности и полномочия, порядок дейст</w:t>
      </w:r>
      <w:r w:rsidR="008715AB">
        <w:rPr>
          <w:rFonts w:ascii="Times New Roman" w:eastAsia="Times New Roman" w:hAnsi="Times New Roman" w:cs="Times New Roman"/>
          <w:color w:val="1E2120"/>
        </w:rPr>
        <w:t>вий при возникновении чрезвычай</w:t>
      </w:r>
      <w:r w:rsidRPr="00445283">
        <w:rPr>
          <w:rFonts w:ascii="Times New Roman" w:eastAsia="Times New Roman" w:hAnsi="Times New Roman" w:cs="Times New Roman"/>
          <w:color w:val="1E2120"/>
        </w:rPr>
        <w:t>ной ситуации, иметь навыки оказания первой помощи пострадавшим.</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2.1. Основными направлениями деятельности уборщицы служебных помещений являются поддержание санитарного состояния закрепленной территории на уровне действующих требований СанПиН.</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уборщика служебных помещений</w:t>
      </w:r>
    </w:p>
    <w:p w:rsidR="00500C85" w:rsidRPr="00445283" w:rsidRDefault="00500C85" w:rsidP="00A70937">
      <w:pPr>
        <w:spacing w:after="0" w:line="240" w:lineRule="auto"/>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3.1. Моет ступени перед входной дверью, предварительно очищенные и подметенные дворником.</w:t>
      </w:r>
      <w:r w:rsidRPr="00445283">
        <w:rPr>
          <w:rFonts w:ascii="Times New Roman" w:eastAsia="Times New Roman" w:hAnsi="Times New Roman" w:cs="Times New Roman"/>
          <w:color w:val="1E2120"/>
        </w:rPr>
        <w:br/>
        <w:t>3.2. Удаляет пыль, подметает, моет стены, полы, лестницы, оконные рамы и стекла, дверные блоки, убирает мусор за батареями на закрепленном участке.</w:t>
      </w:r>
      <w:r w:rsidRPr="00445283">
        <w:rPr>
          <w:rFonts w:ascii="Times New Roman" w:eastAsia="Times New Roman" w:hAnsi="Times New Roman" w:cs="Times New Roman"/>
          <w:color w:val="1E2120"/>
        </w:rPr>
        <w:br/>
        <w:t>3.3. После каждой перемены убирает санузлы, чистит и дезинфицирует унитазы, раковины и другое санитарно-техническое оборудование на закрепленном участке.</w:t>
      </w:r>
      <w:r w:rsidRPr="00445283">
        <w:rPr>
          <w:rFonts w:ascii="Times New Roman" w:eastAsia="Times New Roman" w:hAnsi="Times New Roman" w:cs="Times New Roman"/>
          <w:color w:val="1E2120"/>
        </w:rPr>
        <w:br/>
        <w:t>3.4. Осуществляет очистку урн от бумаги и промывку их дезинфицирующими растворами.</w:t>
      </w:r>
      <w:r w:rsidRPr="00445283">
        <w:rPr>
          <w:rFonts w:ascii="Times New Roman" w:eastAsia="Times New Roman" w:hAnsi="Times New Roman" w:cs="Times New Roman"/>
          <w:color w:val="1E2120"/>
        </w:rPr>
        <w:br/>
        <w:t>3.5. Собирает мусор и относит его в установленное место.</w:t>
      </w:r>
      <w:r w:rsidRPr="00445283">
        <w:rPr>
          <w:rFonts w:ascii="Times New Roman" w:eastAsia="Times New Roman" w:hAnsi="Times New Roman" w:cs="Times New Roman"/>
          <w:color w:val="1E2120"/>
        </w:rPr>
        <w:br/>
        <w:t>3.6. Следит за работой светильников в закрепленных за ней санитарных узлах и выключает их по мере надобности.</w:t>
      </w:r>
      <w:r w:rsidRPr="00445283">
        <w:rPr>
          <w:rFonts w:ascii="Times New Roman" w:eastAsia="Times New Roman" w:hAnsi="Times New Roman" w:cs="Times New Roman"/>
          <w:color w:val="1E2120"/>
        </w:rPr>
        <w:br/>
        <w:t>3.7. Следит за наличием моющих средств и приспособлений.</w:t>
      </w:r>
      <w:r w:rsidRPr="00445283">
        <w:rPr>
          <w:rFonts w:ascii="Times New Roman" w:eastAsia="Times New Roman" w:hAnsi="Times New Roman" w:cs="Times New Roman"/>
          <w:color w:val="1E2120"/>
        </w:rPr>
        <w:br/>
        <w:t>3.8. Готовит с соблюдением правил безопасности необходимые моющие и дезинфицирующие растворы.</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3.9. Один раз в месяц проводить генеральную уборку на закрепленном за ней участке.</w:t>
      </w:r>
      <w:r w:rsidRPr="00445283">
        <w:rPr>
          <w:rFonts w:ascii="Times New Roman" w:eastAsia="Times New Roman" w:hAnsi="Times New Roman" w:cs="Times New Roman"/>
          <w:color w:val="1E2120"/>
        </w:rPr>
        <w:br/>
        <w:t>3.10. По окончании занятий делает уборку закрепленных за ней классов.</w:t>
      </w:r>
      <w:r w:rsidRPr="00445283">
        <w:rPr>
          <w:rFonts w:ascii="Times New Roman" w:eastAsia="Times New Roman" w:hAnsi="Times New Roman" w:cs="Times New Roman"/>
          <w:color w:val="1E2120"/>
        </w:rPr>
        <w:br/>
        <w:t>3.11. Соблюдает правила санитарии и гигиены в убираемых помещениях.</w:t>
      </w:r>
      <w:r w:rsidRPr="00445283">
        <w:rPr>
          <w:rFonts w:ascii="Times New Roman" w:eastAsia="Times New Roman" w:hAnsi="Times New Roman" w:cs="Times New Roman"/>
          <w:color w:val="1E2120"/>
        </w:rPr>
        <w:br/>
        <w:t>3.12. Соблюдает правила охраны труда и техники безопасности, данную должностную инструкцию уборщика служебных помещений в школе, правила пожарной и электробезопасности.</w:t>
      </w:r>
      <w:r w:rsidRPr="00445283">
        <w:rPr>
          <w:rFonts w:ascii="Times New Roman" w:eastAsia="Times New Roman" w:hAnsi="Times New Roman" w:cs="Times New Roman"/>
          <w:color w:val="1E2120"/>
        </w:rPr>
        <w:br/>
        <w:t>3.13. В летнее время привлекается к ремонту школы и работе на пришкольном участке.</w:t>
      </w:r>
      <w:r w:rsidRPr="00445283">
        <w:rPr>
          <w:rFonts w:ascii="Times New Roman" w:eastAsia="Times New Roman" w:hAnsi="Times New Roman" w:cs="Times New Roman"/>
          <w:color w:val="1E2120"/>
        </w:rPr>
        <w:br/>
        <w:t>3.14. Наблюдает за порядком на закрепленном участке, тактично пресекает явные нарушения порядка со стороны обучающихся и в случае их неподчинения законному требованию сообщает об этом дежурному учителю.</w:t>
      </w:r>
      <w:r w:rsidRPr="00445283">
        <w:rPr>
          <w:rFonts w:ascii="Times New Roman" w:eastAsia="Times New Roman" w:hAnsi="Times New Roman" w:cs="Times New Roman"/>
          <w:color w:val="1E2120"/>
        </w:rPr>
        <w:br/>
        <w:t>3.15. В начале и в конце каждого рабочего дня осуществляет обход закрепленного участка с целью проверки исправности замков и иных запорных устройств, оконных стекол, кранов, раковин, электроприборов (выключателей, розеток, лампочек и т.п.), батарей, оборудования.</w:t>
      </w:r>
      <w:r w:rsidRPr="00445283">
        <w:rPr>
          <w:rFonts w:ascii="Times New Roman" w:eastAsia="Times New Roman" w:hAnsi="Times New Roman" w:cs="Times New Roman"/>
          <w:color w:val="1E2120"/>
        </w:rPr>
        <w:br/>
        <w:t>3.16. По окончании работы выключает в убираемых помещениях свет, проверяет, закрыты</w:t>
      </w:r>
      <w:r w:rsidR="008715AB">
        <w:rPr>
          <w:rFonts w:ascii="Times New Roman" w:eastAsia="Times New Roman" w:hAnsi="Times New Roman" w:cs="Times New Roman"/>
          <w:color w:val="1E2120"/>
        </w:rPr>
        <w:t xml:space="preserve"> ли все смесители, окна</w:t>
      </w:r>
      <w:r w:rsidRPr="00445283">
        <w:rPr>
          <w:rFonts w:ascii="Times New Roman" w:eastAsia="Times New Roman" w:hAnsi="Times New Roman" w:cs="Times New Roman"/>
          <w:color w:val="1E2120"/>
        </w:rPr>
        <w:t>.</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500C85" w:rsidRPr="00A70937" w:rsidRDefault="00500C85" w:rsidP="00A70937">
      <w:pPr>
        <w:spacing w:after="0" w:line="240" w:lineRule="auto"/>
        <w:textAlignment w:val="baseline"/>
        <w:rPr>
          <w:rFonts w:ascii="Times New Roman" w:eastAsia="Times New Roman" w:hAnsi="Times New Roman" w:cs="Times New Roman"/>
        </w:rPr>
      </w:pPr>
      <w:r w:rsidRPr="00A70937">
        <w:rPr>
          <w:rFonts w:ascii="Times New Roman" w:eastAsia="Times New Roman" w:hAnsi="Times New Roman" w:cs="Times New Roman"/>
          <w:u w:val="single"/>
          <w:bdr w:val="none" w:sz="0" w:space="0" w:color="auto" w:frame="1"/>
        </w:rPr>
        <w:t>Уборщик служебных помещений имеет право в пределах своей компетенции:</w:t>
      </w:r>
      <w:r w:rsidRPr="00A70937">
        <w:rPr>
          <w:rFonts w:ascii="Times New Roman" w:eastAsia="Times New Roman" w:hAnsi="Times New Roman" w:cs="Times New Roman"/>
        </w:rPr>
        <w:br/>
        <w:t xml:space="preserve">4.1. Представлять к дисциплинарной ответственности обучающихся за проступки, </w:t>
      </w:r>
      <w:proofErr w:type="spellStart"/>
      <w:r w:rsidRPr="00A70937">
        <w:rPr>
          <w:rFonts w:ascii="Times New Roman" w:eastAsia="Times New Roman" w:hAnsi="Times New Roman" w:cs="Times New Roman"/>
        </w:rPr>
        <w:t>дезорганизующие</w:t>
      </w:r>
      <w:proofErr w:type="spellEnd"/>
      <w:r w:rsidRPr="00A70937">
        <w:rPr>
          <w:rFonts w:ascii="Times New Roman" w:eastAsia="Times New Roman" w:hAnsi="Times New Roman" w:cs="Times New Roman"/>
        </w:rPr>
        <w:t xml:space="preserve"> учебно-воспитательную деятельность, в порядке, установленном Правилами для учащихся.</w:t>
      </w:r>
      <w:r w:rsidRPr="00A70937">
        <w:rPr>
          <w:rFonts w:ascii="Times New Roman" w:eastAsia="Times New Roman" w:hAnsi="Times New Roman" w:cs="Times New Roman"/>
        </w:rPr>
        <w:br/>
        <w:t>4.2. Вносить предложения по совершенствованию работы обслуживающего персонала и непосредственно технического обслуживания школы.</w:t>
      </w:r>
      <w:r w:rsidRPr="00A70937">
        <w:rPr>
          <w:rFonts w:ascii="Times New Roman" w:eastAsia="Times New Roman" w:hAnsi="Times New Roman" w:cs="Times New Roman"/>
        </w:rPr>
        <w:br/>
        <w:t>4.3. Повышать свою квалификацию.</w:t>
      </w:r>
      <w:r w:rsidRPr="00A70937">
        <w:rPr>
          <w:rFonts w:ascii="Times New Roman" w:eastAsia="Times New Roman" w:hAnsi="Times New Roman" w:cs="Times New Roman"/>
        </w:rPr>
        <w:br/>
        <w:t>4.4. Получать от работников образовательного учреждения информацию, необходимую для осуществления своей деятельности.</w:t>
      </w:r>
      <w:r w:rsidRPr="00A70937">
        <w:rPr>
          <w:rFonts w:ascii="Times New Roman" w:eastAsia="Times New Roman" w:hAnsi="Times New Roman" w:cs="Times New Roman"/>
        </w:rPr>
        <w:br/>
        <w:t>4.5. Требовать от руководства школы оказания содействия в исполнении своих должностных обязанностей.</w:t>
      </w:r>
      <w:r w:rsidRPr="00A70937">
        <w:rPr>
          <w:rFonts w:ascii="Times New Roman" w:eastAsia="Times New Roman" w:hAnsi="Times New Roman" w:cs="Times New Roman"/>
        </w:rPr>
        <w:br/>
        <w:t xml:space="preserve">4.6. На получение моющих средств, инвентаря и обтирочного материала, выделение помещения для их хранения от </w:t>
      </w:r>
      <w:r w:rsidR="00A70937" w:rsidRPr="00A70937">
        <w:rPr>
          <w:rFonts w:ascii="Times New Roman" w:eastAsia="Times New Roman" w:hAnsi="Times New Roman" w:cs="Times New Roman"/>
        </w:rPr>
        <w:t>завхоза</w:t>
      </w:r>
      <w:r w:rsidRPr="00A70937">
        <w:rPr>
          <w:rFonts w:ascii="Times New Roman" w:eastAsia="Times New Roman" w:hAnsi="Times New Roman" w:cs="Times New Roman"/>
        </w:rPr>
        <w:t>.</w:t>
      </w:r>
      <w:r w:rsidRPr="00A70937">
        <w:rPr>
          <w:rFonts w:ascii="Times New Roman" w:eastAsia="Times New Roman" w:hAnsi="Times New Roman" w:cs="Times New Roman"/>
        </w:rPr>
        <w:br/>
        <w:t>4.7. На получение спецодежды по установленным нормам.</w:t>
      </w:r>
    </w:p>
    <w:p w:rsidR="00500C85" w:rsidRPr="00A70937" w:rsidRDefault="00500C85" w:rsidP="00A70937">
      <w:pPr>
        <w:spacing w:after="0" w:line="240" w:lineRule="auto"/>
        <w:textAlignment w:val="baseline"/>
        <w:outlineLvl w:val="2"/>
        <w:rPr>
          <w:rFonts w:ascii="Times New Roman" w:eastAsia="Times New Roman" w:hAnsi="Times New Roman" w:cs="Times New Roman"/>
          <w:b/>
          <w:bCs/>
        </w:rPr>
      </w:pPr>
      <w:r w:rsidRPr="00A70937">
        <w:rPr>
          <w:rFonts w:ascii="Times New Roman" w:eastAsia="Times New Roman" w:hAnsi="Times New Roman" w:cs="Times New Roman"/>
          <w:b/>
          <w:bCs/>
        </w:rPr>
        <w:t>5. Ответственность</w:t>
      </w:r>
    </w:p>
    <w:p w:rsidR="00500C85" w:rsidRPr="00A70937" w:rsidRDefault="00500C85" w:rsidP="00A70937">
      <w:pPr>
        <w:spacing w:after="0" w:line="240" w:lineRule="auto"/>
        <w:textAlignment w:val="baseline"/>
        <w:rPr>
          <w:rFonts w:ascii="Times New Roman" w:eastAsia="Times New Roman" w:hAnsi="Times New Roman" w:cs="Times New Roman"/>
        </w:rPr>
      </w:pPr>
      <w:r w:rsidRPr="00A70937">
        <w:rPr>
          <w:rFonts w:ascii="Times New Roman" w:eastAsia="Times New Roman" w:hAnsi="Times New Roman" w:cs="Times New Roman"/>
        </w:rPr>
        <w:t>5.1. За неисполнение или ненадлежащее исполнение без уважительных причин Устава школы, Трудового договора, требований должностной инструкции дворника в школе, Правил внутреннего трудового распорядка, законных приказов и распоряжений администрации школы и иных локальных нормативных актов уборщик служебных помещений несет дисциплинарную ответственность в порядке, определенном трудовым законодательством.</w:t>
      </w:r>
      <w:r w:rsidRPr="00A70937">
        <w:rPr>
          <w:rFonts w:ascii="Times New Roman" w:eastAsia="Times New Roman" w:hAnsi="Times New Roman" w:cs="Times New Roman"/>
        </w:rPr>
        <w:br/>
        <w:t>5.2. За нарушение охраны труда, правил пожарной безопасности, санитарно-гигиенических требований и правил уборщик служебных помещений в общеобразовательном учреждении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A70937">
        <w:rPr>
          <w:rFonts w:ascii="Times New Roman" w:eastAsia="Times New Roman" w:hAnsi="Times New Roman" w:cs="Times New Roman"/>
        </w:rPr>
        <w:br/>
        <w:t>5.3. За применение, в том числе однократное, методов воспитания, связанных с физическим и (или) психическим насилием над личностью учащегося общеобразовательного учреждения, уборщик освобождается от занимаемой должности в соответствии с трудовым законодательством Российской Федерации.</w:t>
      </w:r>
      <w:r w:rsidRPr="00A70937">
        <w:rPr>
          <w:rFonts w:ascii="Times New Roman" w:eastAsia="Times New Roman" w:hAnsi="Times New Roman" w:cs="Times New Roman"/>
        </w:rPr>
        <w:br/>
        <w:t>5.4. За виновное причинение школе или участникам образовательных отношений материального ущерба в связи с исполнением (неисполнением) своих должностных обязанностей уборщик служебных помещений несет материальную ответственность в порядке и в пределах, установленных трудовым и (или) гражданским законодательством.</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500C85" w:rsidRPr="00445283" w:rsidRDefault="00500C85" w:rsidP="00A70937">
      <w:pPr>
        <w:spacing w:after="0" w:line="240" w:lineRule="auto"/>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Уборщица служебных помещений:</w:t>
      </w:r>
      <w:r w:rsidRPr="00445283">
        <w:rPr>
          <w:rFonts w:ascii="Times New Roman" w:eastAsia="Times New Roman" w:hAnsi="Times New Roman" w:cs="Times New Roman"/>
          <w:color w:val="1E2120"/>
        </w:rPr>
        <w:br/>
        <w:t xml:space="preserve">6.1. Работает в режиме нормированного рабочего дня исходя из </w:t>
      </w:r>
      <w:r w:rsidR="00A70937">
        <w:rPr>
          <w:rFonts w:ascii="Times New Roman" w:eastAsia="Times New Roman" w:hAnsi="Times New Roman" w:cs="Times New Roman"/>
          <w:color w:val="1E2120"/>
        </w:rPr>
        <w:t xml:space="preserve">не более </w:t>
      </w:r>
      <w:r w:rsidRPr="00445283">
        <w:rPr>
          <w:rFonts w:ascii="Times New Roman" w:eastAsia="Times New Roman" w:hAnsi="Times New Roman" w:cs="Times New Roman"/>
          <w:color w:val="1E2120"/>
        </w:rPr>
        <w:t xml:space="preserve">40-часовой рабочей недели по графику, составленному </w:t>
      </w:r>
      <w:r w:rsidR="00A70937">
        <w:rPr>
          <w:rFonts w:ascii="Times New Roman" w:eastAsia="Times New Roman" w:hAnsi="Times New Roman" w:cs="Times New Roman"/>
          <w:color w:val="1E2120"/>
        </w:rPr>
        <w:t>завхозом</w:t>
      </w:r>
      <w:r w:rsidRPr="00445283">
        <w:rPr>
          <w:rFonts w:ascii="Times New Roman" w:eastAsia="Times New Roman" w:hAnsi="Times New Roman" w:cs="Times New Roman"/>
          <w:color w:val="1E2120"/>
        </w:rPr>
        <w:t xml:space="preserve"> и утвержденному директором школы.</w:t>
      </w:r>
      <w:r w:rsidRPr="00445283">
        <w:rPr>
          <w:rFonts w:ascii="Times New Roman" w:eastAsia="Times New Roman" w:hAnsi="Times New Roman" w:cs="Times New Roman"/>
          <w:color w:val="1E2120"/>
        </w:rPr>
        <w:br/>
        <w:t>6.2. Получает от директора школы и его заместителей информацию нормативно-правового и организационно-методического характера, знакомится под расписку с соответствующими документами.</w:t>
      </w:r>
      <w:r w:rsidRPr="00445283">
        <w:rPr>
          <w:rFonts w:ascii="Times New Roman" w:eastAsia="Times New Roman" w:hAnsi="Times New Roman" w:cs="Times New Roman"/>
          <w:color w:val="1E2120"/>
        </w:rPr>
        <w:br/>
        <w:t>6.3. Подчиняется непосредственно завхозу.</w:t>
      </w:r>
      <w:r w:rsidRPr="00445283">
        <w:rPr>
          <w:rFonts w:ascii="Times New Roman" w:eastAsia="Times New Roman" w:hAnsi="Times New Roman" w:cs="Times New Roman"/>
          <w:color w:val="1E2120"/>
        </w:rPr>
        <w:br/>
        <w:t xml:space="preserve">6.4. Проходит инструктаж по правилам санитарии и гигиены, правилам уборки, безопасного пользования моющими и дезинфицирующими средствами, эксплуатации санитарно-технического </w:t>
      </w:r>
      <w:r w:rsidRPr="00445283">
        <w:rPr>
          <w:rFonts w:ascii="Times New Roman" w:eastAsia="Times New Roman" w:hAnsi="Times New Roman" w:cs="Times New Roman"/>
          <w:color w:val="1E2120"/>
        </w:rPr>
        <w:lastRenderedPageBreak/>
        <w:t xml:space="preserve">оборудования, а также по технике безопасности и пожарной безопасности под руководством </w:t>
      </w:r>
      <w:r w:rsidR="00A70937">
        <w:rPr>
          <w:rFonts w:ascii="Times New Roman" w:eastAsia="Times New Roman" w:hAnsi="Times New Roman" w:cs="Times New Roman"/>
          <w:color w:val="1E2120"/>
        </w:rPr>
        <w:t>завхоза</w:t>
      </w:r>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rPr>
        <w:br/>
        <w:t>6.5. Безотлагательно сообщает рабочему по обслуживанию и текущему ремонту здания, сооружений и оборудования о неисправностях электро- и санитарно-гигиенического оборудования, о поломках дверей, замков, окон, стекол, запоров и т.п. на закрепленном участке.</w:t>
      </w:r>
      <w:r w:rsidRPr="00445283">
        <w:rPr>
          <w:rFonts w:ascii="Times New Roman" w:eastAsia="Times New Roman" w:hAnsi="Times New Roman" w:cs="Times New Roman"/>
          <w:color w:val="1E2120"/>
        </w:rPr>
        <w:br/>
        <w:t>6.6.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500C85" w:rsidRPr="00445283" w:rsidRDefault="000503F4"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p>
    <w:p w:rsidR="00165EC0" w:rsidRPr="00445283" w:rsidRDefault="00500C85"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A70937">
              <w:rPr>
                <w:rFonts w:ascii="Times New Roman" w:eastAsia="Times New Roman" w:hAnsi="Times New Roman"/>
              </w:rPr>
              <w:t>2</w:t>
            </w:r>
            <w:r>
              <w:rPr>
                <w:rFonts w:ascii="Times New Roman" w:eastAsia="Times New Roman" w:hAnsi="Times New Roman"/>
              </w:rPr>
              <w:t xml:space="preserve"> </w:t>
            </w:r>
            <w:r w:rsidR="00A70937">
              <w:rPr>
                <w:rFonts w:ascii="Times New Roman" w:eastAsia="Times New Roman" w:hAnsi="Times New Roman"/>
              </w:rPr>
              <w:t>от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500C85" w:rsidRPr="00445283" w:rsidRDefault="00500C85" w:rsidP="00445283">
      <w:pPr>
        <w:spacing w:after="0" w:line="240" w:lineRule="auto"/>
        <w:jc w:val="both"/>
        <w:textAlignment w:val="baseline"/>
        <w:rPr>
          <w:rFonts w:ascii="Times New Roman" w:eastAsia="Times New Roman" w:hAnsi="Times New Roman" w:cs="Times New Roman"/>
          <w:color w:val="777777"/>
        </w:rPr>
      </w:pPr>
    </w:p>
    <w:p w:rsidR="00500C85" w:rsidRPr="00445283" w:rsidRDefault="00500C85"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рабочего по комплексному обслуживанию и ремонту зданий</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рабочего по комплексному обслуживанию и ремонту зданий</w:t>
      </w:r>
      <w:r w:rsidRPr="00445283">
        <w:rPr>
          <w:rFonts w:ascii="Times New Roman" w:eastAsia="Times New Roman" w:hAnsi="Times New Roman" w:cs="Times New Roman"/>
          <w:color w:val="1E2120"/>
        </w:rPr>
        <w:t> школы разработана и утверждена на основании постановлений Министерства труда Российской Федерации №60 от 24.12.92г и №23 от 11.02.93г "О внесении дополнения в Единый тарифно-квалификационный справочник работ и профессий рабочих", на основании трудового договора с рабочим; в соответствии с Трудовым кодексом Российской Федерации и иными нормативно-правовыми актами, которые регулируют трудовые правоотношения между работником и работодателем.</w:t>
      </w:r>
      <w:r w:rsidRPr="00445283">
        <w:rPr>
          <w:rFonts w:ascii="Times New Roman" w:eastAsia="Times New Roman" w:hAnsi="Times New Roman" w:cs="Times New Roman"/>
          <w:color w:val="1E2120"/>
        </w:rPr>
        <w:br/>
        <w:t>1.2. Рабочий по комплексному обслуживанию и ремонту здания школы принимается и увольняется с работы директором общеобразовательного учреждения по представлению заместителя директора по административно-хозяйственной работе.</w:t>
      </w:r>
      <w:r w:rsidRPr="00445283">
        <w:rPr>
          <w:rFonts w:ascii="Times New Roman" w:eastAsia="Times New Roman" w:hAnsi="Times New Roman" w:cs="Times New Roman"/>
          <w:color w:val="1E2120"/>
        </w:rPr>
        <w:br/>
        <w:t>1.3. </w:t>
      </w:r>
      <w:ins w:id="186" w:author="Unknown">
        <w:r w:rsidRPr="00445283">
          <w:rPr>
            <w:rFonts w:ascii="Times New Roman" w:eastAsia="Times New Roman" w:hAnsi="Times New Roman" w:cs="Times New Roman"/>
            <w:color w:val="1E2120"/>
            <w:u w:val="single"/>
            <w:bdr w:val="none" w:sz="0" w:space="0" w:color="auto" w:frame="1"/>
          </w:rPr>
          <w:t>К работе рабочим по комплексному обслуживанию зданий и сооружений допускается лицо:</w:t>
        </w:r>
      </w:ins>
    </w:p>
    <w:p w:rsidR="00500C85" w:rsidRPr="00445283" w:rsidRDefault="00500C85" w:rsidP="00445283">
      <w:pPr>
        <w:numPr>
          <w:ilvl w:val="0"/>
          <w:numId w:val="18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старше 18-ти лет, которое обладает соответствующей подготовкой и/или опытом работы;</w:t>
      </w:r>
    </w:p>
    <w:p w:rsidR="00500C85" w:rsidRPr="00445283" w:rsidRDefault="00500C85" w:rsidP="00445283">
      <w:pPr>
        <w:numPr>
          <w:ilvl w:val="0"/>
          <w:numId w:val="18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00C85" w:rsidRPr="00445283" w:rsidRDefault="00500C85" w:rsidP="00445283">
      <w:pPr>
        <w:numPr>
          <w:ilvl w:val="0"/>
          <w:numId w:val="18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имеющее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Трудового кодекса Российской Федерации.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На период отпуска и временной нетрудоспособности рабочего по комплексному обслуживанию и ремонту зданий общеобразовательного учреждения его обязанности могут быть возложены на других сотрудников обслуживающего персонала. Временное исполнение обязанностей в этих случаях должно осуществляться на основании приказа директора школы, который издан с соблюдением требований законодательства о труде.</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 xml:space="preserve">1.5. Рабочий непосредственно подчиняется </w:t>
      </w:r>
      <w:r w:rsidR="00A70937">
        <w:rPr>
          <w:rFonts w:ascii="Times New Roman" w:eastAsia="Times New Roman" w:hAnsi="Times New Roman" w:cs="Times New Roman"/>
          <w:color w:val="1E2120"/>
        </w:rPr>
        <w:t>завхозу</w:t>
      </w:r>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rPr>
        <w:br/>
        <w:t>1.6. Работник также должен быть ознакомлен с инструкциями по пожарной безопасности и электробезопасности, </w:t>
      </w:r>
      <w:hyperlink r:id="rId39" w:tgtFrame="_blank" w:history="1">
        <w:r w:rsidRPr="00A70937">
          <w:rPr>
            <w:rFonts w:ascii="Times New Roman" w:eastAsia="Times New Roman" w:hAnsi="Times New Roman" w:cs="Times New Roman"/>
          </w:rPr>
          <w:t>инструкцией по охране труда для рабочего по обслуживанию здания школы</w:t>
        </w:r>
      </w:hyperlink>
      <w:r w:rsidRPr="00A70937">
        <w:rPr>
          <w:rFonts w:ascii="Times New Roman" w:eastAsia="Times New Roman" w:hAnsi="Times New Roman" w:cs="Times New Roman"/>
        </w:rPr>
        <w:t>.</w:t>
      </w:r>
      <w:r w:rsidRPr="00A70937">
        <w:rPr>
          <w:rFonts w:ascii="Times New Roman" w:eastAsia="Times New Roman" w:hAnsi="Times New Roman" w:cs="Times New Roman"/>
        </w:rPr>
        <w:br/>
      </w:r>
      <w:r w:rsidRPr="00445283">
        <w:rPr>
          <w:rFonts w:ascii="Times New Roman" w:eastAsia="Times New Roman" w:hAnsi="Times New Roman" w:cs="Times New Roman"/>
          <w:color w:val="1E2120"/>
        </w:rPr>
        <w:t>1.7. В своей деятельности руководствуется настоящей должностной инструкцией рабочего по комплексному обслуживанию и текущему ремонту зданий, помещений и оборудования школы, а также Уставом и локальными правовыми актами общеобразовательного учреждения, Правилами внутреннего трудового распорядка, приказами и распоряжениями директора, трудовым договором (контрактом), правилами и нормами охраны труда и пожарной безопасности,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r w:rsidRPr="00445283">
        <w:rPr>
          <w:rFonts w:ascii="Times New Roman" w:eastAsia="Times New Roman" w:hAnsi="Times New Roman" w:cs="Times New Roman"/>
          <w:color w:val="1E2120"/>
        </w:rPr>
        <w:br/>
        <w:t>1.8. Рабочий обязан соблюдать Конвенцию о правах ребенка.</w:t>
      </w:r>
      <w:r w:rsidRPr="00445283">
        <w:rPr>
          <w:rFonts w:ascii="Times New Roman" w:eastAsia="Times New Roman" w:hAnsi="Times New Roman" w:cs="Times New Roman"/>
          <w:color w:val="1E2120"/>
        </w:rPr>
        <w:br/>
        <w:t>1.9. </w:t>
      </w:r>
      <w:ins w:id="187" w:author="Unknown">
        <w:r w:rsidRPr="00445283">
          <w:rPr>
            <w:rFonts w:ascii="Times New Roman" w:eastAsia="Times New Roman" w:hAnsi="Times New Roman" w:cs="Times New Roman"/>
            <w:color w:val="1E2120"/>
            <w:u w:val="single"/>
            <w:bdr w:val="none" w:sz="0" w:space="0" w:color="auto" w:frame="1"/>
          </w:rPr>
          <w:t>Рабочий по комплексному обслуживанию зданий школы должен знать:</w:t>
        </w:r>
      </w:ins>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постановления местных органов по вопросам санитарии, благоустройства, внешнего содержания зданий и сооружений общеобразовательных учреждений;</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устройство и правила эксплуатации обслуживаемого оборудования;</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ремонтно-строительных работ и способы их выполнения;</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виды материалов;</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назначение и устройство инструментов, приспособлений, механизмов и оборудования при ведении работ;</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технической эксплуатации и ухода за используемым в процессе работы оборудованием, приспособлениями и инструментом;</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способы выявления и устранения в необходимых случаях возникающих неполадок текущего характера;</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способы выполнения текущего, профилактического ремонта здания, оборудования;</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характеристики опасных и вредных производственных факторов;</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указания по безопасному содержанию рабочего места;</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действий, направленных на предотвращение аварийных ситуаций;</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способы и приемы безопасного выполнения работ;</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порядок извещения </w:t>
      </w:r>
      <w:r w:rsidR="00A70937">
        <w:rPr>
          <w:rFonts w:ascii="Times New Roman" w:eastAsia="Times New Roman" w:hAnsi="Times New Roman" w:cs="Times New Roman"/>
          <w:color w:val="1E2120"/>
        </w:rPr>
        <w:t xml:space="preserve">  завхоза</w:t>
      </w:r>
      <w:r w:rsidRPr="00445283">
        <w:rPr>
          <w:rFonts w:ascii="Times New Roman" w:eastAsia="Times New Roman" w:hAnsi="Times New Roman" w:cs="Times New Roman"/>
          <w:color w:val="1E2120"/>
        </w:rPr>
        <w:t xml:space="preserve"> обо всех недостатках, обнаруженных во время работы;</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действий при возникновении аварий и ситуаций, которые могут привести к нежелательным последствиям;</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оказания первой (доврачебной) помощи пострадавшим при травматизме;</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трудового законодательства;</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внутреннего трудового распорядка общеобразовательного учреждения;</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и нормы охраны труда, производственной санитарии и личной гигиены, пожарной безопасности.</w:t>
      </w:r>
    </w:p>
    <w:p w:rsidR="00500C85" w:rsidRPr="00445283" w:rsidRDefault="00500C85" w:rsidP="00445283">
      <w:pPr>
        <w:numPr>
          <w:ilvl w:val="0"/>
          <w:numId w:val="187"/>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пользования средствами индивидуальной защиты.</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1.10. Рабочий по комплексному обслуживанию здания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Основными направлениями деятельности рабочего по обслуживанию здания школы являются:</w:t>
      </w:r>
      <w:r w:rsidRPr="00445283">
        <w:rPr>
          <w:rFonts w:ascii="Times New Roman" w:eastAsia="Times New Roman" w:hAnsi="Times New Roman" w:cs="Times New Roman"/>
          <w:color w:val="1E2120"/>
        </w:rPr>
        <w:br/>
        <w:t>2.1. Поддержание в надлежащем состоянии здания (зданий) общеобразовательного учреждения и его территории;</w:t>
      </w:r>
      <w:r w:rsidRPr="00445283">
        <w:rPr>
          <w:rFonts w:ascii="Times New Roman" w:eastAsia="Times New Roman" w:hAnsi="Times New Roman" w:cs="Times New Roman"/>
          <w:color w:val="1E2120"/>
        </w:rPr>
        <w:br/>
        <w:t>2.2. Поддержание в рабочем состоянии имеющихся систем центрального отопления, водоснабжения, канализации, и энергоснабжения, водостоков, теплоснабжения, вентиляции, кондиционирования воздуха и тому подобного оборудования, которое обеспечивает нормальную работу школы;</w:t>
      </w:r>
      <w:r w:rsidRPr="00445283">
        <w:rPr>
          <w:rFonts w:ascii="Times New Roman" w:eastAsia="Times New Roman" w:hAnsi="Times New Roman" w:cs="Times New Roman"/>
          <w:color w:val="1E2120"/>
        </w:rPr>
        <w:br/>
        <w:t>2.3. Проведение необходимых текущих ремонтных работ разного профиля;</w:t>
      </w:r>
      <w:r w:rsidRPr="00445283">
        <w:rPr>
          <w:rFonts w:ascii="Times New Roman" w:eastAsia="Times New Roman" w:hAnsi="Times New Roman" w:cs="Times New Roman"/>
          <w:color w:val="1E2120"/>
        </w:rPr>
        <w:br/>
        <w:t>2.4. Мелкий хозяйственный ремонт в помещениях учебных кабинетов.</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Рабочий по обслуживанию здания школы выполняет следующие обязанности:</w:t>
      </w:r>
      <w:r w:rsidRPr="00445283">
        <w:rPr>
          <w:rFonts w:ascii="Times New Roman" w:eastAsia="Times New Roman" w:hAnsi="Times New Roman" w:cs="Times New Roman"/>
          <w:color w:val="1E2120"/>
        </w:rPr>
        <w:br/>
        <w:t>3.1. Содержит в надлежащем санитарном состоянии объекты, которые закреплены за ним (подвалы, чердаки и т.д.);</w:t>
      </w:r>
      <w:r w:rsidRPr="00445283">
        <w:rPr>
          <w:rFonts w:ascii="Times New Roman" w:eastAsia="Times New Roman" w:hAnsi="Times New Roman" w:cs="Times New Roman"/>
          <w:color w:val="1E2120"/>
        </w:rPr>
        <w:br/>
      </w:r>
      <w:r w:rsidRPr="00445283">
        <w:rPr>
          <w:rFonts w:ascii="Times New Roman" w:eastAsia="Times New Roman" w:hAnsi="Times New Roman" w:cs="Times New Roman"/>
          <w:color w:val="1E2120"/>
        </w:rPr>
        <w:lastRenderedPageBreak/>
        <w:t>3.2. Проводит сезонную подготовку обслуживаемых зданий общеобразовательного учреждения, сооружений, оборудования и механизмов;</w:t>
      </w:r>
      <w:r w:rsidRPr="00445283">
        <w:rPr>
          <w:rFonts w:ascii="Times New Roman" w:eastAsia="Times New Roman" w:hAnsi="Times New Roman" w:cs="Times New Roman"/>
          <w:color w:val="1E2120"/>
        </w:rPr>
        <w:br/>
        <w:t>3.3. Устраняет возникшие повреждения и неисправности по заявкам работников школы;</w:t>
      </w:r>
      <w:r w:rsidRPr="00445283">
        <w:rPr>
          <w:rFonts w:ascii="Times New Roman" w:eastAsia="Times New Roman" w:hAnsi="Times New Roman" w:cs="Times New Roman"/>
          <w:color w:val="1E2120"/>
        </w:rPr>
        <w:br/>
        <w:t>3.4. Проводит периодический осмотр технического состояния обслуживаемых зданий, сооружений, оборудования и механизмов школы, их техническое обслуживание и текущий ремонт с выполнением всех видов необходимых ремонтно-строительных работ (штукатурных, малярных, обойных, бетонных, плотничных, столярных и других) с применением подмостков, люлек, подвесных и прочих страховочных и подъемных приспособлений;</w:t>
      </w:r>
      <w:r w:rsidRPr="00445283">
        <w:rPr>
          <w:rFonts w:ascii="Times New Roman" w:eastAsia="Times New Roman" w:hAnsi="Times New Roman" w:cs="Times New Roman"/>
          <w:color w:val="1E2120"/>
        </w:rPr>
        <w:br/>
        <w:t>3.5. Занимается осуществлением текущего ремонта и технического обслуживания систем центрального отопления, водоснабжения, канализации, водостоков, теплоснабжения, вентиляции, кондиционирования воздуха и другого оборудования, механизмов и конструкций с выполнением слесарных, паяльных, а также сварочных работ;</w:t>
      </w:r>
      <w:r w:rsidRPr="00445283">
        <w:rPr>
          <w:rFonts w:ascii="Times New Roman" w:eastAsia="Times New Roman" w:hAnsi="Times New Roman" w:cs="Times New Roman"/>
          <w:color w:val="1E2120"/>
        </w:rPr>
        <w:br/>
        <w:t>3.6. Соблюдает установленную технологию выполнения ремонтно-строительных, слесарных, электротехнических и сварочных работ, правила эксплуатации и содержания зданий, оборудования, механизмов, машин, сооружений, правила техники безопасности, производственной санитарии и пожарной безопасности;</w:t>
      </w:r>
      <w:r w:rsidRPr="00445283">
        <w:rPr>
          <w:rFonts w:ascii="Times New Roman" w:eastAsia="Times New Roman" w:hAnsi="Times New Roman" w:cs="Times New Roman"/>
          <w:color w:val="1E2120"/>
        </w:rPr>
        <w:br/>
        <w:t>3.7. При проведении ремонтно-строительных работ применяет подмостки, лестницы и стремянки, подвесные и другие страховочные и подъемные приспособления, должен руководствоваться инструкцией по охране труда при осуществлении работ на высоте.</w:t>
      </w:r>
      <w:r w:rsidRPr="00445283">
        <w:rPr>
          <w:rFonts w:ascii="Times New Roman" w:eastAsia="Times New Roman" w:hAnsi="Times New Roman" w:cs="Times New Roman"/>
          <w:color w:val="1E2120"/>
        </w:rPr>
        <w:br/>
        <w:t>3.8. Занимается ведением учета расхода воды, электроэнергии и иных видов энергоносителей на основании показаний приборов, следит за их экономным расходованием.</w:t>
      </w:r>
      <w:r w:rsidRPr="00445283">
        <w:rPr>
          <w:rFonts w:ascii="Times New Roman" w:eastAsia="Times New Roman" w:hAnsi="Times New Roman" w:cs="Times New Roman"/>
          <w:color w:val="1E2120"/>
        </w:rPr>
        <w:br/>
        <w:t>3.9. Оказывает необходимую помощь в ликвидации стихийных бедствий, аварийных ситуаций в школе;</w:t>
      </w:r>
      <w:r w:rsidRPr="00445283">
        <w:rPr>
          <w:rFonts w:ascii="Times New Roman" w:eastAsia="Times New Roman" w:hAnsi="Times New Roman" w:cs="Times New Roman"/>
          <w:color w:val="1E2120"/>
        </w:rPr>
        <w:br/>
        <w:t xml:space="preserve">3.10. Информирует </w:t>
      </w:r>
      <w:r w:rsidR="00A70937">
        <w:rPr>
          <w:rFonts w:ascii="Times New Roman" w:eastAsia="Times New Roman" w:hAnsi="Times New Roman" w:cs="Times New Roman"/>
          <w:color w:val="1E2120"/>
        </w:rPr>
        <w:t>завхоза</w:t>
      </w:r>
      <w:r w:rsidRPr="00445283">
        <w:rPr>
          <w:rFonts w:ascii="Times New Roman" w:eastAsia="Times New Roman" w:hAnsi="Times New Roman" w:cs="Times New Roman"/>
          <w:color w:val="1E2120"/>
        </w:rPr>
        <w:t xml:space="preserve"> о состоянии зданий и помещений учебного заведения, обо всех замеченных неисправностях в системах холодной и горячей воды, в отоплении, электропроводке, вентиляции, о поломках дверей, замков, окон, стекол, запоров и т.п.</w:t>
      </w:r>
      <w:r w:rsidRPr="00445283">
        <w:rPr>
          <w:rFonts w:ascii="Times New Roman" w:eastAsia="Times New Roman" w:hAnsi="Times New Roman" w:cs="Times New Roman"/>
          <w:color w:val="1E2120"/>
        </w:rPr>
        <w:br/>
        <w:t>3.11. Выполняет во время летних каникул текущий ремонт помещений школы и другие виды работ, которые связаны с подготовкой здания образовательного учреждения к началу учебного года;</w:t>
      </w:r>
      <w:r w:rsidRPr="00445283">
        <w:rPr>
          <w:rFonts w:ascii="Times New Roman" w:eastAsia="Times New Roman" w:hAnsi="Times New Roman" w:cs="Times New Roman"/>
          <w:color w:val="1E2120"/>
        </w:rPr>
        <w:br/>
        <w:t>3.12. Во время каникул производит тщательную генеральную уборку вверенного ему помещения;</w:t>
      </w:r>
      <w:r w:rsidRPr="00445283">
        <w:rPr>
          <w:rFonts w:ascii="Times New Roman" w:eastAsia="Times New Roman" w:hAnsi="Times New Roman" w:cs="Times New Roman"/>
          <w:color w:val="1E2120"/>
        </w:rPr>
        <w:br/>
        <w:t>3.13. По завершении работы в помещении закрывает все имеющиеся окна и двери, выключает воду и свет.</w:t>
      </w:r>
      <w:r w:rsidRPr="00445283">
        <w:rPr>
          <w:rFonts w:ascii="Times New Roman" w:eastAsia="Times New Roman" w:hAnsi="Times New Roman" w:cs="Times New Roman"/>
          <w:color w:val="1E2120"/>
        </w:rPr>
        <w:br/>
        <w:t>3.14. Соблюдает положения должностной инструкции рабочего по комплексному обслуживанию здания школы, существующие нормы служебной этики, не совершает действий, которые затрудняют работу, а так же приводят к подрыву авторитета учреждения.</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Рабочий по комплексному обслуживанию и ремонту зданий школы имеет право:</w:t>
      </w:r>
      <w:r w:rsidRPr="00445283">
        <w:rPr>
          <w:rFonts w:ascii="Times New Roman" w:eastAsia="Times New Roman" w:hAnsi="Times New Roman" w:cs="Times New Roman"/>
          <w:color w:val="1E2120"/>
        </w:rPr>
        <w:br/>
        <w:t>4.1. На обеспечение соответствующим оборудованием, необходимыми инструментами, материалами, индивидуальными средствами защиты и специальной одеждой по установленным нормам;</w:t>
      </w:r>
      <w:r w:rsidRPr="00445283">
        <w:rPr>
          <w:rFonts w:ascii="Times New Roman" w:eastAsia="Times New Roman" w:hAnsi="Times New Roman" w:cs="Times New Roman"/>
          <w:color w:val="1E2120"/>
        </w:rPr>
        <w:br/>
        <w:t>4.2. Категорически запрещать использование неисправных и опасных объектов эксплуатации (оборудования, машин, механизмов, приборов, конструкций и т.п.);</w:t>
      </w:r>
      <w:r w:rsidRPr="00445283">
        <w:rPr>
          <w:rFonts w:ascii="Times New Roman" w:eastAsia="Times New Roman" w:hAnsi="Times New Roman" w:cs="Times New Roman"/>
          <w:color w:val="1E2120"/>
        </w:rPr>
        <w:br/>
        <w:t>4.3. Отказаться от проведения работ, которые опасны для жизни и здоровья в условиях, когда отсутствуют и (или) не могут быть приняты необходимые меры безопасности.</w:t>
      </w:r>
      <w:r w:rsidRPr="00445283">
        <w:rPr>
          <w:rFonts w:ascii="Times New Roman" w:eastAsia="Times New Roman" w:hAnsi="Times New Roman" w:cs="Times New Roman"/>
          <w:color w:val="1E2120"/>
        </w:rPr>
        <w:br/>
        <w:t>4.4. Вносить важные предложения по совершенствованию работы и техническому обслуживанию школы;</w:t>
      </w:r>
      <w:r w:rsidRPr="00445283">
        <w:rPr>
          <w:rFonts w:ascii="Times New Roman" w:eastAsia="Times New Roman" w:hAnsi="Times New Roman" w:cs="Times New Roman"/>
          <w:color w:val="1E2120"/>
        </w:rPr>
        <w:br/>
        <w:t>4.5. Периодически повышать свою квалификацию;</w:t>
      </w:r>
      <w:r w:rsidRPr="00445283">
        <w:rPr>
          <w:rFonts w:ascii="Times New Roman" w:eastAsia="Times New Roman" w:hAnsi="Times New Roman" w:cs="Times New Roman"/>
          <w:color w:val="1E2120"/>
        </w:rPr>
        <w:br/>
        <w:t>4.6. Знакомиться со всеми материалами его личного дела, отзывами о своей профессиональной деятельности и другими документами, до внесения их в личное дело;</w:t>
      </w:r>
      <w:r w:rsidRPr="00445283">
        <w:rPr>
          <w:rFonts w:ascii="Times New Roman" w:eastAsia="Times New Roman" w:hAnsi="Times New Roman" w:cs="Times New Roman"/>
          <w:color w:val="1E2120"/>
        </w:rPr>
        <w:br/>
        <w:t>4.7. На получение морального и материального поощрения, на защиту собственных интересов и интересов коллектива;</w:t>
      </w:r>
      <w:r w:rsidRPr="00445283">
        <w:rPr>
          <w:rFonts w:ascii="Times New Roman" w:eastAsia="Times New Roman" w:hAnsi="Times New Roman" w:cs="Times New Roman"/>
          <w:color w:val="1E2120"/>
        </w:rPr>
        <w:br/>
        <w:t>4.8. Вносить предложения о времени и порядке использования ежегодного отпуска.</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5.1. За неисполнение или ненадлежащее исполнение без уважительных причин Правил внутреннего трудового распорядка, должностной инструкции рабочего по комплексному обслуживанию зданий и помещений школы, законных приказов и распоряжений администрации и иных локальных нормативных актов, рабочий общеобразовательного учреждения несет </w:t>
      </w:r>
      <w:r w:rsidRPr="00445283">
        <w:rPr>
          <w:rFonts w:ascii="Times New Roman" w:eastAsia="Times New Roman" w:hAnsi="Times New Roman" w:cs="Times New Roman"/>
          <w:color w:val="1E2120"/>
        </w:rPr>
        <w:lastRenderedPageBreak/>
        <w:t>дисциплинарную ответственность в порядке, который определяется трудовым законодательством.</w:t>
      </w:r>
      <w:r w:rsidRPr="00445283">
        <w:rPr>
          <w:rFonts w:ascii="Times New Roman" w:eastAsia="Times New Roman" w:hAnsi="Times New Roman" w:cs="Times New Roman"/>
          <w:color w:val="1E2120"/>
        </w:rPr>
        <w:br/>
        <w:t>5.2. За нарушение правил пожарной безопасности, охраны труда, санитарно-гигиенических правил работы рабочий по обслуживанию и текущему ремонту зданий образовательного учреждения привлекается к административной ответственности в порядке и в случаях, которые предусмотрены административным законодательством.</w:t>
      </w:r>
      <w:r w:rsidRPr="00445283">
        <w:rPr>
          <w:rFonts w:ascii="Times New Roman" w:eastAsia="Times New Roman" w:hAnsi="Times New Roman" w:cs="Times New Roman"/>
          <w:color w:val="1E2120"/>
        </w:rPr>
        <w:br/>
        <w:t>5.3. За применение, в том числе однократное, воздействий, которые связаны с психическим и (или) физическим насилием над личностью учащегося школы, рабочий может быть освобожден от занимаемой должности в соответствии с трудовым законодательством. Увольнение за подобный проступок не является мерой дисциплинарной ответственности.</w:t>
      </w:r>
      <w:r w:rsidRPr="00445283">
        <w:rPr>
          <w:rFonts w:ascii="Times New Roman" w:eastAsia="Times New Roman" w:hAnsi="Times New Roman" w:cs="Times New Roman"/>
          <w:color w:val="1E2120"/>
        </w:rPr>
        <w:br/>
        <w:t>5.4. За нарушение правил пожарной безопасности, охраны труда, санитарно-гигиенических правил деятельности рабочий по обслуживанию здания школы привлекается к административной ответственности в порядке и в случаях, которые предусматриваются административным законодательством.</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Рабочий по комплексному обслуживанию и ремонту здания школы:</w:t>
      </w:r>
      <w:r w:rsidRPr="00445283">
        <w:rPr>
          <w:rFonts w:ascii="Times New Roman" w:eastAsia="Times New Roman" w:hAnsi="Times New Roman" w:cs="Times New Roman"/>
          <w:color w:val="1E2120"/>
        </w:rPr>
        <w:br/>
        <w:t xml:space="preserve">6.1. Работает в режиме нормированного рабочего дня по графику, который составляется исходя из сорокачасовой рабочей недели, и утверждается директором школы по представлению </w:t>
      </w:r>
      <w:r w:rsidR="00A70937">
        <w:rPr>
          <w:rFonts w:ascii="Times New Roman" w:eastAsia="Times New Roman" w:hAnsi="Times New Roman" w:cs="Times New Roman"/>
          <w:color w:val="1E2120"/>
        </w:rPr>
        <w:t>завхоза</w:t>
      </w:r>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rPr>
        <w:br/>
        <w:t>6.2. Проходит необходимый инструктаж по технике безопасности, производственной санитарии и пожарной безопасности под руководством заместителя директора по административно-хозяйственной части;</w:t>
      </w:r>
      <w:r w:rsidRPr="00445283">
        <w:rPr>
          <w:rFonts w:ascii="Times New Roman" w:eastAsia="Times New Roman" w:hAnsi="Times New Roman" w:cs="Times New Roman"/>
          <w:color w:val="1E2120"/>
        </w:rPr>
        <w:br/>
        <w:t xml:space="preserve">6.3. Получает от директора общеобразовательного учреждения и </w:t>
      </w:r>
      <w:r w:rsidR="00A70937">
        <w:rPr>
          <w:rFonts w:ascii="Times New Roman" w:eastAsia="Times New Roman" w:hAnsi="Times New Roman" w:cs="Times New Roman"/>
          <w:color w:val="1E2120"/>
        </w:rPr>
        <w:t>завхоза</w:t>
      </w:r>
      <w:r w:rsidRPr="00445283">
        <w:rPr>
          <w:rFonts w:ascii="Times New Roman" w:eastAsia="Times New Roman" w:hAnsi="Times New Roman" w:cs="Times New Roman"/>
          <w:color w:val="1E2120"/>
        </w:rPr>
        <w:t xml:space="preserve"> информацию нормативно-правового и организационного характера, проводит ознакомление под расписку с соответствующими документами;</w:t>
      </w:r>
      <w:r w:rsidRPr="00445283">
        <w:rPr>
          <w:rFonts w:ascii="Times New Roman" w:eastAsia="Times New Roman" w:hAnsi="Times New Roman" w:cs="Times New Roman"/>
          <w:color w:val="1E2120"/>
        </w:rPr>
        <w:br/>
        <w:t>6.4.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445283">
        <w:rPr>
          <w:rFonts w:ascii="Times New Roman" w:eastAsia="Times New Roman" w:hAnsi="Times New Roman" w:cs="Times New Roman"/>
          <w:color w:val="1E2120"/>
        </w:rPr>
        <w:br/>
        <w:t>6.5. Систематически обменивается сведениями по вопросам, которые входят в его компетенцию, с администрацией школы, учителями, а также обслуживающим персоналом.</w:t>
      </w:r>
    </w:p>
    <w:p w:rsidR="00500C85" w:rsidRPr="00445283" w:rsidRDefault="000503F4"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500C85"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Default="00A52AC9" w:rsidP="00445283">
      <w:pPr>
        <w:spacing w:after="0" w:line="240" w:lineRule="auto"/>
        <w:jc w:val="both"/>
        <w:textAlignment w:val="baseline"/>
        <w:rPr>
          <w:rFonts w:ascii="Times New Roman" w:eastAsia="Times New Roman" w:hAnsi="Times New Roman" w:cs="Times New Roman"/>
          <w:color w:val="1E2120"/>
        </w:rPr>
      </w:pPr>
    </w:p>
    <w:p w:rsidR="00A52AC9" w:rsidRPr="00445283" w:rsidRDefault="00A52AC9" w:rsidP="00445283">
      <w:pPr>
        <w:spacing w:after="0" w:line="240" w:lineRule="auto"/>
        <w:jc w:val="both"/>
        <w:textAlignment w:val="baseline"/>
        <w:rPr>
          <w:rFonts w:ascii="Times New Roman" w:eastAsia="Times New Roman" w:hAnsi="Times New Roman" w:cs="Times New Roman"/>
          <w:color w:val="1E2120"/>
        </w:rPr>
      </w:pP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A70937">
              <w:rPr>
                <w:rFonts w:ascii="Times New Roman" w:eastAsia="Times New Roman" w:hAnsi="Times New Roman"/>
              </w:rPr>
              <w:t>2</w:t>
            </w:r>
            <w:r>
              <w:rPr>
                <w:rFonts w:ascii="Times New Roman" w:eastAsia="Times New Roman" w:hAnsi="Times New Roman"/>
              </w:rPr>
              <w:t xml:space="preserve"> </w:t>
            </w:r>
            <w:r w:rsidR="00A70937">
              <w:rPr>
                <w:rFonts w:ascii="Times New Roman" w:eastAsia="Times New Roman" w:hAnsi="Times New Roman"/>
              </w:rPr>
              <w:t>от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500C85" w:rsidRPr="00445283" w:rsidRDefault="00500C85"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p w:rsidR="00500C85" w:rsidRPr="00445283" w:rsidRDefault="00500C85"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 дворника</w:t>
      </w:r>
    </w:p>
    <w:p w:rsidR="00500C85" w:rsidRPr="00445283" w:rsidRDefault="000503F4" w:rsidP="00445283">
      <w:pPr>
        <w:shd w:val="clear" w:color="auto" w:fill="FCFAF8"/>
        <w:spacing w:after="0" w:line="240" w:lineRule="auto"/>
        <w:jc w:val="center"/>
        <w:textAlignment w:val="baseline"/>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 должностной инструкции</w:t>
      </w:r>
    </w:p>
    <w:p w:rsidR="004F0281"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дворника школы</w:t>
      </w:r>
      <w:r w:rsidRPr="00445283">
        <w:rPr>
          <w:rFonts w:ascii="Times New Roman" w:eastAsia="Times New Roman" w:hAnsi="Times New Roman" w:cs="Times New Roman"/>
          <w:color w:val="1E2120"/>
        </w:rPr>
        <w:t> разработана на основе Тарифно-квалификационных характеристик по общеотраслевым профессиям рабочих, утвержденных Постановлением Министерства Труда Российской Федерации от 10.11.92 №31 (в ред. от 24.11.2008г),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445283">
        <w:rPr>
          <w:rFonts w:ascii="Times New Roman" w:eastAsia="Times New Roman" w:hAnsi="Times New Roman" w:cs="Times New Roman"/>
          <w:color w:val="1E2120"/>
        </w:rPr>
        <w:br/>
        <w:t>1.2. Данная </w:t>
      </w:r>
      <w:r w:rsidRPr="00445283">
        <w:rPr>
          <w:rFonts w:ascii="Times New Roman" w:eastAsia="Times New Roman" w:hAnsi="Times New Roman" w:cs="Times New Roman"/>
          <w:i/>
          <w:iCs/>
          <w:color w:val="1E2120"/>
        </w:rPr>
        <w:t>должностная инструкция дворника школы</w:t>
      </w:r>
      <w:r w:rsidRPr="00445283">
        <w:rPr>
          <w:rFonts w:ascii="Times New Roman" w:eastAsia="Times New Roman" w:hAnsi="Times New Roman" w:cs="Times New Roman"/>
          <w:color w:val="1E2120"/>
        </w:rPr>
        <w:t> определяет обязанности, права, ответственность и связи по должности работника, который занимает в общеобразовательном учреждении должность дворника.</w:t>
      </w:r>
      <w:r w:rsidRPr="00445283">
        <w:rPr>
          <w:rFonts w:ascii="Times New Roman" w:eastAsia="Times New Roman" w:hAnsi="Times New Roman" w:cs="Times New Roman"/>
          <w:color w:val="1E2120"/>
        </w:rPr>
        <w:br/>
        <w:t>1.3. Дворник принимается на работу и увольняется с работы директором школы по представлению</w:t>
      </w:r>
      <w:r w:rsidR="004F0281">
        <w:rPr>
          <w:rFonts w:ascii="Times New Roman" w:eastAsia="Times New Roman" w:hAnsi="Times New Roman" w:cs="Times New Roman"/>
          <w:color w:val="1E2120"/>
        </w:rPr>
        <w:t xml:space="preserve"> </w:t>
      </w:r>
    </w:p>
    <w:p w:rsidR="00500C85" w:rsidRPr="00445283" w:rsidRDefault="004F0281" w:rsidP="00445283">
      <w:pPr>
        <w:spacing w:after="0" w:line="240" w:lineRule="auto"/>
        <w:jc w:val="both"/>
        <w:textAlignment w:val="baseline"/>
        <w:rPr>
          <w:rFonts w:ascii="Times New Roman" w:eastAsia="Times New Roman" w:hAnsi="Times New Roman" w:cs="Times New Roman"/>
          <w:color w:val="1E2120"/>
        </w:rPr>
      </w:pPr>
      <w:r>
        <w:rPr>
          <w:rFonts w:ascii="Times New Roman" w:eastAsia="Times New Roman" w:hAnsi="Times New Roman" w:cs="Times New Roman"/>
          <w:color w:val="1E2120"/>
        </w:rPr>
        <w:t xml:space="preserve">завхоза </w:t>
      </w:r>
      <w:r w:rsidR="00500C85" w:rsidRPr="00445283">
        <w:rPr>
          <w:rFonts w:ascii="Times New Roman" w:eastAsia="Times New Roman" w:hAnsi="Times New Roman" w:cs="Times New Roman"/>
          <w:color w:val="1E2120"/>
        </w:rPr>
        <w:t xml:space="preserve"> без предъявления требований к образованию и опыту работы.</w:t>
      </w:r>
      <w:r w:rsidR="00500C85" w:rsidRPr="00445283">
        <w:rPr>
          <w:rFonts w:ascii="Times New Roman" w:eastAsia="Times New Roman" w:hAnsi="Times New Roman" w:cs="Times New Roman"/>
          <w:color w:val="1E2120"/>
        </w:rPr>
        <w:br/>
        <w:t>1.4. Лицо, принимаемое на должность дворника должно соответствовать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К работе в образовательной организации допускаются лица, не имеющие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Трудового кодекса Российской Федерации.</w:t>
      </w:r>
      <w:r w:rsidR="00500C85" w:rsidRPr="00445283">
        <w:rPr>
          <w:rFonts w:ascii="Times New Roman" w:eastAsia="Times New Roman" w:hAnsi="Times New Roman" w:cs="Times New Roman"/>
          <w:color w:val="1E2120"/>
        </w:rPr>
        <w:br/>
        <w:t xml:space="preserve">1.5. Дворник школы непосредственно подчиняется </w:t>
      </w:r>
      <w:r w:rsidR="00A70937">
        <w:rPr>
          <w:rFonts w:ascii="Times New Roman" w:eastAsia="Times New Roman" w:hAnsi="Times New Roman" w:cs="Times New Roman"/>
          <w:color w:val="1E2120"/>
        </w:rPr>
        <w:t>завхозу</w:t>
      </w:r>
      <w:r w:rsidR="00500C85" w:rsidRPr="00445283">
        <w:rPr>
          <w:rFonts w:ascii="Times New Roman" w:eastAsia="Times New Roman" w:hAnsi="Times New Roman" w:cs="Times New Roman"/>
          <w:color w:val="1E2120"/>
        </w:rPr>
        <w:t>.</w:t>
      </w:r>
      <w:r w:rsidR="00500C85" w:rsidRPr="00445283">
        <w:rPr>
          <w:rFonts w:ascii="Times New Roman" w:eastAsia="Times New Roman" w:hAnsi="Times New Roman" w:cs="Times New Roman"/>
          <w:color w:val="1E2120"/>
        </w:rPr>
        <w:br/>
        <w:t>1.6. На период отпуска и временной нетрудоспособности дворника его обязанности могут быть возложены на других сотрудников младшего обслуживающего персонала.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r w:rsidR="00500C85" w:rsidRPr="00445283">
        <w:rPr>
          <w:rFonts w:ascii="Times New Roman" w:eastAsia="Times New Roman" w:hAnsi="Times New Roman" w:cs="Times New Roman"/>
          <w:color w:val="1E2120"/>
        </w:rPr>
        <w:br/>
        <w:t>1.7. Дворник в школе руководствуется должностной инструкцией, </w:t>
      </w:r>
      <w:hyperlink r:id="rId40" w:tgtFrame="_blank" w:history="1">
        <w:r w:rsidR="00500C85" w:rsidRPr="00A70937">
          <w:rPr>
            <w:rFonts w:ascii="Times New Roman" w:eastAsia="Times New Roman" w:hAnsi="Times New Roman" w:cs="Times New Roman"/>
          </w:rPr>
          <w:t>инструкцией по охране труда для дворника</w:t>
        </w:r>
      </w:hyperlink>
      <w:r w:rsidR="00500C85" w:rsidRPr="00A70937">
        <w:rPr>
          <w:rFonts w:ascii="Times New Roman" w:eastAsia="Times New Roman" w:hAnsi="Times New Roman" w:cs="Times New Roman"/>
        </w:rPr>
        <w:t xml:space="preserve">, </w:t>
      </w:r>
      <w:r w:rsidR="00500C85" w:rsidRPr="00445283">
        <w:rPr>
          <w:rFonts w:ascii="Times New Roman" w:eastAsia="Times New Roman" w:hAnsi="Times New Roman" w:cs="Times New Roman"/>
          <w:color w:val="1E2120"/>
        </w:rPr>
        <w:t xml:space="preserve">постановлениями местных органов власти по вопросам санитарии, благоустройства, внешнего содержания зданий и сооружений, охраны общественного порядка; правилами уборки; правилами безопасного использования моющих и дезинфицирующих средств; правилами эксплуатации санитарно-технического оборудования; общими правилами и нормами охраны труда, производственной санитарии и противопожарной защиты, также Уставом образовательной организации, СП 2.4.3648-20 «Санитарно-эпидемиологические требования к организациям </w:t>
      </w:r>
      <w:r w:rsidR="00500C85" w:rsidRPr="00445283">
        <w:rPr>
          <w:rFonts w:ascii="Times New Roman" w:eastAsia="Times New Roman" w:hAnsi="Times New Roman" w:cs="Times New Roman"/>
          <w:color w:val="1E2120"/>
        </w:rPr>
        <w:lastRenderedPageBreak/>
        <w:t>воспитания и обучения, отдыха и оздоровления детей и молодежи», Правилами внутреннего трудового распорядка школы, локальными правовыми актами школы, приказами и распоряжениями директора.</w:t>
      </w:r>
      <w:r w:rsidR="00500C85" w:rsidRPr="00445283">
        <w:rPr>
          <w:rFonts w:ascii="Times New Roman" w:eastAsia="Times New Roman" w:hAnsi="Times New Roman" w:cs="Times New Roman"/>
          <w:color w:val="1E2120"/>
        </w:rPr>
        <w:br/>
        <w:t>1.8. </w:t>
      </w:r>
      <w:ins w:id="188" w:author="Unknown">
        <w:r w:rsidR="00500C85" w:rsidRPr="00445283">
          <w:rPr>
            <w:rFonts w:ascii="Times New Roman" w:eastAsia="Times New Roman" w:hAnsi="Times New Roman" w:cs="Times New Roman"/>
            <w:color w:val="1E2120"/>
            <w:u w:val="single"/>
            <w:bdr w:val="none" w:sz="0" w:space="0" w:color="auto" w:frame="1"/>
          </w:rPr>
          <w:t>Дворник школы должен знать:</w:t>
        </w:r>
      </w:ins>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санитарно-гигиенические нормы содержания территории общеобразовательного учреждения.</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планировку и границы уборки закрепленной территории;</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нормы защиты окружающей среды;</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уборки территории;</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инструкции и технологические рекомендации по уборочным работам;</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устройства и правила эксплуатации инструментов, инвентаря, приспособлений, применяемых в работе;</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правила применения </w:t>
      </w:r>
      <w:proofErr w:type="spellStart"/>
      <w:r w:rsidRPr="00445283">
        <w:rPr>
          <w:rFonts w:ascii="Times New Roman" w:eastAsia="Times New Roman" w:hAnsi="Times New Roman" w:cs="Times New Roman"/>
          <w:color w:val="1E2120"/>
        </w:rPr>
        <w:t>противогололедных</w:t>
      </w:r>
      <w:proofErr w:type="spellEnd"/>
      <w:r w:rsidRPr="00445283">
        <w:rPr>
          <w:rFonts w:ascii="Times New Roman" w:eastAsia="Times New Roman" w:hAnsi="Times New Roman" w:cs="Times New Roman"/>
          <w:color w:val="1E2120"/>
        </w:rPr>
        <w:t xml:space="preserve"> материалов;</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безопасности при выполнении уборочных работ;</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применения моющих средств и нормы обращения с ними;</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нормы делового общения, этикета;</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внутреннего трудового распорядка;</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и нормы охраны труда, техники безопасности, пожарной безопасности, производственной санитарии и личной гигиены;</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использования средств противопожарной защиты;</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извещения заместителя директора по административно-хозяйственной работе обо всех недостатках, обнаруженных во время работы;</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действий в экстремальной ситуации, угрожающей жизни и здоровью детей и взрослых.</w:t>
      </w:r>
    </w:p>
    <w:p w:rsidR="00500C85" w:rsidRPr="00445283" w:rsidRDefault="00500C85" w:rsidP="00445283">
      <w:pPr>
        <w:numPr>
          <w:ilvl w:val="0"/>
          <w:numId w:val="188"/>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адреса и номера телефонов: директора школы, </w:t>
      </w:r>
      <w:r w:rsidR="00A70937">
        <w:rPr>
          <w:rFonts w:ascii="Times New Roman" w:eastAsia="Times New Roman" w:hAnsi="Times New Roman" w:cs="Times New Roman"/>
          <w:color w:val="1E2120"/>
        </w:rPr>
        <w:t xml:space="preserve"> </w:t>
      </w:r>
      <w:r w:rsidRPr="00445283">
        <w:rPr>
          <w:rFonts w:ascii="Times New Roman" w:eastAsia="Times New Roman" w:hAnsi="Times New Roman" w:cs="Times New Roman"/>
          <w:color w:val="1E2120"/>
        </w:rPr>
        <w:t>завхоза, отделения полиции, местного участкового инспектора полиции, скорой помощи, пожарной части, ближайшего учреждения по оказанию медицинской помощи, аптеки и т.д.</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1.9. Дворник должен соблюдать Конвенцию ООН о правах ребенка, быть обучен и иметь навыки оказания первой помощи пострадавшим, знать порядок действий при возникновении чрезвычайной ситуации и эвакуации.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2.1. Основное назначение должности дворник - поддержание надлежащего санитарного состояния и порядка на уровне требований СЭС на закрепленной территории пришкольного участка и прилегающей территории в течение рабочего дня.</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w:t>
      </w:r>
    </w:p>
    <w:p w:rsidR="00500C85" w:rsidRPr="00445283" w:rsidRDefault="00500C85" w:rsidP="00A70937">
      <w:pPr>
        <w:spacing w:after="0" w:line="240" w:lineRule="auto"/>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Дворник выполняет следующие обязанности:</w:t>
      </w:r>
      <w:r w:rsidRPr="00445283">
        <w:rPr>
          <w:rFonts w:ascii="Times New Roman" w:eastAsia="Times New Roman" w:hAnsi="Times New Roman" w:cs="Times New Roman"/>
          <w:color w:val="1E2120"/>
        </w:rPr>
        <w:br/>
        <w:t>3.1. Производит уборку закрепленной за ним территории общеобразовательного учреждения, убирает тротуары и участок, прилегающий к школе.</w:t>
      </w:r>
      <w:r w:rsidRPr="00445283">
        <w:rPr>
          <w:rFonts w:ascii="Times New Roman" w:eastAsia="Times New Roman" w:hAnsi="Times New Roman" w:cs="Times New Roman"/>
          <w:color w:val="1E2120"/>
        </w:rPr>
        <w:br/>
        <w:t>3.2. Проверяет состояние территории и убеждается в том, что все колодцы закрыты крышками, на участке нет торчащих из земли острых предметов (проволоки, арматуры, битого стекла и т.п.).</w:t>
      </w:r>
      <w:r w:rsidRPr="00445283">
        <w:rPr>
          <w:rFonts w:ascii="Times New Roman" w:eastAsia="Times New Roman" w:hAnsi="Times New Roman" w:cs="Times New Roman"/>
          <w:color w:val="1E2120"/>
        </w:rPr>
        <w:br/>
        <w:t>3.3. Подносит необходимые для уборки материалы и инвентарь (уборочный инвентарь, песок, поливочные шланги и т.п.).</w:t>
      </w:r>
      <w:r w:rsidRPr="00445283">
        <w:rPr>
          <w:rFonts w:ascii="Times New Roman" w:eastAsia="Times New Roman" w:hAnsi="Times New Roman" w:cs="Times New Roman"/>
          <w:color w:val="1E2120"/>
        </w:rPr>
        <w:br/>
        <w:t>3.4. Производит на закрепленной территории поливку зеленых насаждений.</w:t>
      </w:r>
      <w:r w:rsidRPr="00445283">
        <w:rPr>
          <w:rFonts w:ascii="Times New Roman" w:eastAsia="Times New Roman" w:hAnsi="Times New Roman" w:cs="Times New Roman"/>
          <w:color w:val="1E2120"/>
        </w:rPr>
        <w:br/>
        <w:t>3.5. Проводит мероприятия по подготовке инвентаря и уборочного оборудования к работе в зимний период.</w:t>
      </w:r>
      <w:r w:rsidRPr="00445283">
        <w:rPr>
          <w:rFonts w:ascii="Times New Roman" w:eastAsia="Times New Roman" w:hAnsi="Times New Roman" w:cs="Times New Roman"/>
          <w:color w:val="1E2120"/>
        </w:rPr>
        <w:br/>
        <w:t>3.6. Своевременно очищает от снега и льда тротуары, дорожки, подъездные пути, посыпает их песком.</w:t>
      </w:r>
      <w:r w:rsidRPr="00445283">
        <w:rPr>
          <w:rFonts w:ascii="Times New Roman" w:eastAsia="Times New Roman" w:hAnsi="Times New Roman" w:cs="Times New Roman"/>
          <w:color w:val="1E2120"/>
        </w:rPr>
        <w:br/>
        <w:t>3.7. Очищает пожарные колодцы для свободного доступа к ним в любое время.</w:t>
      </w:r>
      <w:r w:rsidRPr="00445283">
        <w:rPr>
          <w:rFonts w:ascii="Times New Roman" w:eastAsia="Times New Roman" w:hAnsi="Times New Roman" w:cs="Times New Roman"/>
          <w:color w:val="1E2120"/>
        </w:rPr>
        <w:br/>
        <w:t>3.8. Роет и прочищает канавки и лотки для стока воды.</w:t>
      </w:r>
      <w:r w:rsidRPr="00445283">
        <w:rPr>
          <w:rFonts w:ascii="Times New Roman" w:eastAsia="Times New Roman" w:hAnsi="Times New Roman" w:cs="Times New Roman"/>
          <w:color w:val="1E2120"/>
        </w:rPr>
        <w:br/>
        <w:t>3.9. Ежедневно очищает урны от мусора и периодически промывает и дезинфицирует их.</w:t>
      </w:r>
      <w:r w:rsidRPr="00445283">
        <w:rPr>
          <w:rFonts w:ascii="Times New Roman" w:eastAsia="Times New Roman" w:hAnsi="Times New Roman" w:cs="Times New Roman"/>
          <w:color w:val="1E2120"/>
        </w:rPr>
        <w:br/>
        <w:t>3.10. Осуществляет транспортировку мусора в контейнеры.</w:t>
      </w:r>
      <w:r w:rsidRPr="00445283">
        <w:rPr>
          <w:rFonts w:ascii="Times New Roman" w:eastAsia="Times New Roman" w:hAnsi="Times New Roman" w:cs="Times New Roman"/>
          <w:color w:val="1E2120"/>
        </w:rPr>
        <w:br/>
        <w:t>3.11. </w:t>
      </w:r>
      <w:ins w:id="189" w:author="Unknown">
        <w:r w:rsidRPr="00445283">
          <w:rPr>
            <w:rFonts w:ascii="Times New Roman" w:eastAsia="Times New Roman" w:hAnsi="Times New Roman" w:cs="Times New Roman"/>
            <w:color w:val="1E2120"/>
            <w:u w:val="single"/>
            <w:bdr w:val="none" w:sz="0" w:space="0" w:color="auto" w:frame="1"/>
          </w:rPr>
          <w:t>Дворник наблюдает:</w:t>
        </w:r>
      </w:ins>
    </w:p>
    <w:p w:rsidR="00500C85" w:rsidRPr="00445283" w:rsidRDefault="00500C85" w:rsidP="00A70937">
      <w:pPr>
        <w:numPr>
          <w:ilvl w:val="0"/>
          <w:numId w:val="189"/>
        </w:numPr>
        <w:spacing w:after="0" w:line="240" w:lineRule="auto"/>
        <w:ind w:left="173"/>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своевременной очисткой мусорных контейнеров;</w:t>
      </w:r>
    </w:p>
    <w:p w:rsidR="00500C85" w:rsidRPr="00445283" w:rsidRDefault="00500C85" w:rsidP="00A70937">
      <w:pPr>
        <w:numPr>
          <w:ilvl w:val="0"/>
          <w:numId w:val="189"/>
        </w:numPr>
        <w:spacing w:after="0" w:line="240" w:lineRule="auto"/>
        <w:ind w:left="173"/>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исправностью и сохранностью всего наружного оборудования здания школы и имущества (заборов, лестниц, карнизов, водосточных труб, урн, вывесок и т.д.);</w:t>
      </w:r>
    </w:p>
    <w:p w:rsidR="00500C85" w:rsidRPr="00445283" w:rsidRDefault="00500C85" w:rsidP="00A70937">
      <w:pPr>
        <w:numPr>
          <w:ilvl w:val="0"/>
          <w:numId w:val="189"/>
        </w:numPr>
        <w:spacing w:after="0" w:line="240" w:lineRule="auto"/>
        <w:ind w:left="173"/>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сохранностью зеленых насаждений и ограждений.</w:t>
      </w:r>
    </w:p>
    <w:p w:rsidR="00500C85" w:rsidRPr="00445283" w:rsidRDefault="00500C85" w:rsidP="00A70937">
      <w:pPr>
        <w:spacing w:after="0" w:line="240" w:lineRule="auto"/>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3.12. Осуществляет своевременный, но не менее чем двукратный покос травы в летний период на закрепленной территории.</w:t>
      </w:r>
      <w:r w:rsidRPr="00445283">
        <w:rPr>
          <w:rFonts w:ascii="Times New Roman" w:eastAsia="Times New Roman" w:hAnsi="Times New Roman" w:cs="Times New Roman"/>
          <w:color w:val="1E2120"/>
        </w:rPr>
        <w:br/>
        <w:t>3.13. Вывешивает флаги на фасаде здания школы в общегосударственные праздничные дни, а также снимает и хранит их.</w:t>
      </w:r>
      <w:r w:rsidRPr="00445283">
        <w:rPr>
          <w:rFonts w:ascii="Times New Roman" w:eastAsia="Times New Roman" w:hAnsi="Times New Roman" w:cs="Times New Roman"/>
          <w:color w:val="1E2120"/>
        </w:rPr>
        <w:br/>
        <w:t>3.14. Ограждает опасные участки и сообщает об этом заместителю директора по административно-хозяйственной работе (завхозу).</w:t>
      </w:r>
      <w:r w:rsidRPr="00445283">
        <w:rPr>
          <w:rFonts w:ascii="Times New Roman" w:eastAsia="Times New Roman" w:hAnsi="Times New Roman" w:cs="Times New Roman"/>
          <w:color w:val="1E2120"/>
        </w:rPr>
        <w:br/>
        <w:t>3.15. Участвует в обходах пришкольной территории.</w:t>
      </w:r>
      <w:r w:rsidRPr="00445283">
        <w:rPr>
          <w:rFonts w:ascii="Times New Roman" w:eastAsia="Times New Roman" w:hAnsi="Times New Roman" w:cs="Times New Roman"/>
          <w:color w:val="1E2120"/>
        </w:rPr>
        <w:br/>
        <w:t>3.16. При обнаружении порчи или хищения имущества школы, нарушений общественного порядка немедленно сообщает администрации школы, а в экстренных случаях непосредственно в полицию.</w:t>
      </w:r>
      <w:r w:rsidRPr="00445283">
        <w:rPr>
          <w:rFonts w:ascii="Times New Roman" w:eastAsia="Times New Roman" w:hAnsi="Times New Roman" w:cs="Times New Roman"/>
          <w:color w:val="1E2120"/>
        </w:rPr>
        <w:br/>
        <w:t>3.17. Работник в процессе работы строго соблюдает должностную инструкцию, инструкции по охране труда и пожарной безопасности.</w:t>
      </w:r>
      <w:r w:rsidRPr="00445283">
        <w:rPr>
          <w:rFonts w:ascii="Times New Roman" w:eastAsia="Times New Roman" w:hAnsi="Times New Roman" w:cs="Times New Roman"/>
          <w:color w:val="1E2120"/>
        </w:rPr>
        <w:br/>
        <w:t>3.18. При обнаружении запаха газа или прорыве трубопроводов (водоснабжения, канализации, отопления и т.д.) вызывает соответствующую специализированную аварийную бригаду.</w:t>
      </w:r>
      <w:r w:rsidRPr="00445283">
        <w:rPr>
          <w:rFonts w:ascii="Times New Roman" w:eastAsia="Times New Roman" w:hAnsi="Times New Roman" w:cs="Times New Roman"/>
          <w:color w:val="1E2120"/>
        </w:rPr>
        <w:br/>
        <w:t>3.19. При обнаружении пожара немедленно ставит в известность пожарную охрану по телефону 01 (101) и администрацию школы.</w:t>
      </w:r>
      <w:r w:rsidRPr="00445283">
        <w:rPr>
          <w:rFonts w:ascii="Times New Roman" w:eastAsia="Times New Roman" w:hAnsi="Times New Roman" w:cs="Times New Roman"/>
          <w:color w:val="1E2120"/>
        </w:rPr>
        <w:br/>
        <w:t>3.20. Строго соблюдает должностную инструкцию дворника в школе, правила и требования охраны труда, пожарной безопасности и производственной санитарии при выполнении работ на территории и в здании образовательного учреждения.</w:t>
      </w:r>
      <w:r w:rsidRPr="00445283">
        <w:rPr>
          <w:rFonts w:ascii="Times New Roman" w:eastAsia="Times New Roman" w:hAnsi="Times New Roman" w:cs="Times New Roman"/>
          <w:color w:val="1E2120"/>
        </w:rPr>
        <w:br/>
        <w:t>3.21. Оказывает помощь лицам, пострадавшим от несчастных случаев, с немедленным сообщением о происшествии в медицинское учреждение и в администрацию общеобразовательного учреждения.</w:t>
      </w:r>
    </w:p>
    <w:p w:rsidR="00500C85" w:rsidRPr="00445283" w:rsidRDefault="00500C85" w:rsidP="00A70937">
      <w:pPr>
        <w:spacing w:after="0" w:line="240" w:lineRule="auto"/>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500C85" w:rsidRPr="00445283" w:rsidRDefault="00500C85" w:rsidP="00A70937">
      <w:pPr>
        <w:spacing w:after="0" w:line="240" w:lineRule="auto"/>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Дворник имеет право:</w:t>
      </w:r>
      <w:r w:rsidRPr="00445283">
        <w:rPr>
          <w:rFonts w:ascii="Times New Roman" w:eastAsia="Times New Roman" w:hAnsi="Times New Roman" w:cs="Times New Roman"/>
          <w:color w:val="1E2120"/>
        </w:rPr>
        <w:br/>
        <w:t>4.1. На получение инвентаря и выделение помещения для его хранения.</w:t>
      </w:r>
      <w:r w:rsidRPr="00445283">
        <w:rPr>
          <w:rFonts w:ascii="Times New Roman" w:eastAsia="Times New Roman" w:hAnsi="Times New Roman" w:cs="Times New Roman"/>
          <w:color w:val="1E2120"/>
        </w:rPr>
        <w:br/>
        <w:t>4.2. На получение спецодежды по установленным нормам.</w:t>
      </w:r>
      <w:r w:rsidRPr="00445283">
        <w:rPr>
          <w:rFonts w:ascii="Times New Roman" w:eastAsia="Times New Roman" w:hAnsi="Times New Roman" w:cs="Times New Roman"/>
          <w:color w:val="1E2120"/>
        </w:rPr>
        <w:br/>
        <w:t>4.3. Пресекать явные нарушения школьниками правил техники безопасности, охраны труда, санитарии и пожарной безопасности на территории школы.</w:t>
      </w:r>
      <w:r w:rsidRPr="00445283">
        <w:rPr>
          <w:rFonts w:ascii="Times New Roman" w:eastAsia="Times New Roman" w:hAnsi="Times New Roman" w:cs="Times New Roman"/>
          <w:color w:val="1E2120"/>
        </w:rPr>
        <w:br/>
        <w:t>4.4. Представлять к дисциплинарной ответственности заместителю директора по воспитательной работе учащихся за проступки, повлекшие за собой нанесение вреда школьному имуществу.</w:t>
      </w:r>
      <w:r w:rsidRPr="00445283">
        <w:rPr>
          <w:rFonts w:ascii="Times New Roman" w:eastAsia="Times New Roman" w:hAnsi="Times New Roman" w:cs="Times New Roman"/>
          <w:color w:val="1E2120"/>
        </w:rPr>
        <w:br/>
        <w:t>4.5. Вносить предложения по совершенствованию работы дворника и технического обслуживания школы.</w:t>
      </w:r>
      <w:r w:rsidRPr="00445283">
        <w:rPr>
          <w:rFonts w:ascii="Times New Roman" w:eastAsia="Times New Roman" w:hAnsi="Times New Roman" w:cs="Times New Roman"/>
          <w:color w:val="1E2120"/>
        </w:rPr>
        <w:br/>
        <w:t xml:space="preserve">4.6. Получать от </w:t>
      </w:r>
      <w:r w:rsidR="00A70937">
        <w:rPr>
          <w:rFonts w:ascii="Times New Roman" w:eastAsia="Times New Roman" w:hAnsi="Times New Roman" w:cs="Times New Roman"/>
          <w:color w:val="1E2120"/>
        </w:rPr>
        <w:t xml:space="preserve"> </w:t>
      </w:r>
      <w:r w:rsidRPr="00445283">
        <w:rPr>
          <w:rFonts w:ascii="Times New Roman" w:eastAsia="Times New Roman" w:hAnsi="Times New Roman" w:cs="Times New Roman"/>
          <w:color w:val="1E2120"/>
        </w:rPr>
        <w:t>завхоза и использовать информационные материалы и нормативно-правовые документы, которые необходимы для исполнения своих должностных обязанностей.</w:t>
      </w:r>
      <w:r w:rsidRPr="00445283">
        <w:rPr>
          <w:rFonts w:ascii="Times New Roman" w:eastAsia="Times New Roman" w:hAnsi="Times New Roman" w:cs="Times New Roman"/>
          <w:color w:val="1E2120"/>
        </w:rPr>
        <w:br/>
        <w:t>4.7. На защиту профессиональной чести и собственного достоинства.</w:t>
      </w:r>
      <w:r w:rsidRPr="00445283">
        <w:rPr>
          <w:rFonts w:ascii="Times New Roman" w:eastAsia="Times New Roman" w:hAnsi="Times New Roman" w:cs="Times New Roman"/>
          <w:color w:val="1E2120"/>
        </w:rPr>
        <w:br/>
        <w:t>4.8. На ознакомление с жалобами, докладными и другими документами, которые содержат оценку работы дворника, давать по ним объяснения.</w:t>
      </w:r>
      <w:r w:rsidRPr="00445283">
        <w:rPr>
          <w:rFonts w:ascii="Times New Roman" w:eastAsia="Times New Roman" w:hAnsi="Times New Roman" w:cs="Times New Roman"/>
          <w:color w:val="1E2120"/>
        </w:rPr>
        <w:br/>
        <w:t>4.9. На конфиденциальное служебное расследование, кроме случаев, предусмотренных законодательством Российской Федерации.</w:t>
      </w:r>
      <w:r w:rsidRPr="00445283">
        <w:rPr>
          <w:rFonts w:ascii="Times New Roman" w:eastAsia="Times New Roman" w:hAnsi="Times New Roman" w:cs="Times New Roman"/>
          <w:color w:val="1E2120"/>
        </w:rPr>
        <w:br/>
        <w:t>4.10. Дворник школы также имеет права, предусмотренные Трудовым Кодексом Российской Федерации, Уставом, Коллективным договором и Правилами внутреннего трудового распорядка.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За неисполнение или ненадлежащее исполнение без уважительных причин Устава школы, Трудового договора, Правил внутреннего трудового распорядка, законных приказов и распоряжений администрации школы и иных локальных нормативных актов, должностных обязанностей, установленных настоящей должностной инструкцией дворника школы, работник несет дисциплинарную ответственность в порядке, определенном трудовым законодательством.</w:t>
      </w:r>
      <w:r w:rsidRPr="00445283">
        <w:rPr>
          <w:rFonts w:ascii="Times New Roman" w:eastAsia="Times New Roman" w:hAnsi="Times New Roman" w:cs="Times New Roman"/>
          <w:color w:val="1E2120"/>
        </w:rPr>
        <w:br/>
        <w:t>5.2. За нарушение правил пожарной безопасности, охраны труда, санитарно-гигиенических правил дворник привлекается к административной ответственности в порядке и в случаях, предусмотренных административным законодательством.</w:t>
      </w:r>
      <w:r w:rsidRPr="00445283">
        <w:rPr>
          <w:rFonts w:ascii="Times New Roman" w:eastAsia="Times New Roman" w:hAnsi="Times New Roman" w:cs="Times New Roman"/>
          <w:color w:val="1E2120"/>
        </w:rPr>
        <w:br/>
        <w:t>5.3. За виновное причинение школе или участникам образовательных отношений ущерба в связи с исполнением или неисполнением своих должностных обязанностей дворник несет материальную ответственность в порядке и в пределах, установленных трудовым и (или) гражданским законодательством.</w:t>
      </w:r>
      <w:r w:rsidRPr="00445283">
        <w:rPr>
          <w:rFonts w:ascii="Times New Roman" w:eastAsia="Times New Roman" w:hAnsi="Times New Roman" w:cs="Times New Roman"/>
          <w:color w:val="1E2120"/>
        </w:rPr>
        <w:br/>
        <w:t xml:space="preserve">5.4. За применение, в том числе однократное, методов воспитания, связанных с физическим и </w:t>
      </w:r>
      <w:r w:rsidRPr="00445283">
        <w:rPr>
          <w:rFonts w:ascii="Times New Roman" w:eastAsia="Times New Roman" w:hAnsi="Times New Roman" w:cs="Times New Roman"/>
          <w:color w:val="1E2120"/>
        </w:rPr>
        <w:lastRenderedPageBreak/>
        <w:t>(или) психическим насилием над личностью ребенка, дворник освобождается от занимаемой должности в соответствии с трудовым законодательством Российской Федерации.</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6.1. Дворник работает в режиме нормированного рабочего дня по графику, составленному, исходя из 40-часовой рабочей недели, утвержденному директором школы по представлению </w:t>
      </w:r>
      <w:r w:rsidR="00A70937">
        <w:rPr>
          <w:rFonts w:ascii="Times New Roman" w:eastAsia="Times New Roman" w:hAnsi="Times New Roman" w:cs="Times New Roman"/>
          <w:color w:val="1E2120"/>
        </w:rPr>
        <w:t>завхоза</w:t>
      </w:r>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rPr>
        <w:br/>
        <w:t>6.2. Получает от директора школы и его заместителей информацию нормативно-правового и организационно-методического характера, знакомится под расписку соответствующими документами.</w:t>
      </w:r>
      <w:r w:rsidRPr="00445283">
        <w:rPr>
          <w:rFonts w:ascii="Times New Roman" w:eastAsia="Times New Roman" w:hAnsi="Times New Roman" w:cs="Times New Roman"/>
          <w:color w:val="1E2120"/>
        </w:rPr>
        <w:br/>
        <w:t xml:space="preserve">6.3. Проходит инструктаж по правилам санитарии и гигиены, правилам уборки, безопасного пользования дезинфицирующими средствами, а также по охране труда и пожарной безопасности под руководством </w:t>
      </w:r>
      <w:r w:rsidR="00A70937">
        <w:rPr>
          <w:rFonts w:ascii="Times New Roman" w:eastAsia="Times New Roman" w:hAnsi="Times New Roman" w:cs="Times New Roman"/>
          <w:color w:val="1E2120"/>
        </w:rPr>
        <w:t>завхоза</w:t>
      </w:r>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rPr>
        <w:br/>
        <w:t>6.4. Систематически обменивается информацией по вопросам, относящимся к его компетенции, с сотрудниками общеобразовательного учреждения.</w:t>
      </w:r>
      <w:r w:rsidRPr="00445283">
        <w:rPr>
          <w:rFonts w:ascii="Times New Roman" w:eastAsia="Times New Roman" w:hAnsi="Times New Roman" w:cs="Times New Roman"/>
          <w:color w:val="1E2120"/>
        </w:rPr>
        <w:br/>
        <w:t>6.5.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500C85" w:rsidRPr="00445283" w:rsidRDefault="000503F4"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500C85"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165EC0" w:rsidRDefault="00165EC0" w:rsidP="00445283">
      <w:pPr>
        <w:spacing w:after="0" w:line="240" w:lineRule="auto"/>
        <w:jc w:val="both"/>
        <w:textAlignment w:val="baseline"/>
        <w:rPr>
          <w:rFonts w:ascii="Times New Roman" w:eastAsia="Times New Roman" w:hAnsi="Times New Roman" w:cs="Times New Roman"/>
          <w:color w:val="1E2120"/>
        </w:rPr>
      </w:pPr>
    </w:p>
    <w:p w:rsidR="00165EC0" w:rsidRDefault="00165EC0"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165EC0" w:rsidRPr="00165EC0" w:rsidTr="00165EC0">
        <w:tc>
          <w:tcPr>
            <w:tcW w:w="2866" w:type="dxa"/>
            <w:hideMark/>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СОГЛАСОВАНО</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Председатель первичной</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профсоюзной организации</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165EC0" w:rsidRDefault="00165EC0" w:rsidP="00165EC0">
            <w:pPr>
              <w:rPr>
                <w:rFonts w:ascii="Times New Roman" w:eastAsia="Times New Roman" w:hAnsi="Times New Roman"/>
              </w:rPr>
            </w:pPr>
            <w:r w:rsidRPr="00165EC0">
              <w:rPr>
                <w:rFonts w:ascii="Times New Roman" w:eastAsia="Times New Roman" w:hAnsi="Times New Roman"/>
              </w:rPr>
              <w:t>Протокол №  1</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165EC0" w:rsidRPr="00165EC0" w:rsidRDefault="00165EC0" w:rsidP="00165EC0">
            <w:pPr>
              <w:rPr>
                <w:rFonts w:ascii="Times New Roman" w:eastAsia="Times New Roman" w:hAnsi="Times New Roman"/>
              </w:rPr>
            </w:pPr>
          </w:p>
        </w:tc>
        <w:tc>
          <w:tcPr>
            <w:tcW w:w="3387" w:type="dxa"/>
          </w:tcPr>
          <w:p w:rsidR="00165EC0" w:rsidRPr="00165EC0" w:rsidRDefault="00165EC0" w:rsidP="00165EC0">
            <w:pPr>
              <w:rPr>
                <w:rFonts w:ascii="Times New Roman" w:eastAsia="Times New Roman" w:hAnsi="Times New Roman"/>
              </w:rPr>
            </w:pPr>
            <w:r w:rsidRPr="00165EC0">
              <w:rPr>
                <w:rFonts w:ascii="Times New Roman" w:eastAsia="Times New Roman" w:hAnsi="Times New Roman"/>
              </w:rPr>
              <w:t>Утверждаю:</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165EC0" w:rsidRPr="00165EC0" w:rsidRDefault="00165EC0" w:rsidP="00165EC0">
            <w:pPr>
              <w:rPr>
                <w:rFonts w:ascii="Times New Roman" w:eastAsia="Times New Roman" w:hAnsi="Times New Roman"/>
              </w:rPr>
            </w:pPr>
            <w:r w:rsidRPr="00165EC0">
              <w:rPr>
                <w:rFonts w:ascii="Times New Roman" w:eastAsia="Times New Roman" w:hAnsi="Times New Roman"/>
              </w:rPr>
              <w:t xml:space="preserve">приказ № </w:t>
            </w:r>
            <w:r w:rsidR="00A70937">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от</w:t>
            </w:r>
            <w:r w:rsidR="00A70937">
              <w:rPr>
                <w:rFonts w:ascii="Times New Roman" w:eastAsia="Times New Roman" w:hAnsi="Times New Roman"/>
              </w:rPr>
              <w:t xml:space="preserve"> 10</w:t>
            </w:r>
            <w:r w:rsidRPr="00165EC0">
              <w:rPr>
                <w:rFonts w:ascii="Times New Roman" w:eastAsia="Times New Roman" w:hAnsi="Times New Roman"/>
              </w:rPr>
              <w:t>. 01.2023г.</w:t>
            </w:r>
          </w:p>
          <w:p w:rsidR="00165EC0" w:rsidRPr="00165EC0" w:rsidRDefault="00165EC0" w:rsidP="00165EC0">
            <w:pPr>
              <w:rPr>
                <w:rFonts w:ascii="Times New Roman" w:eastAsia="Times New Roman" w:hAnsi="Times New Roman"/>
              </w:rPr>
            </w:pPr>
          </w:p>
        </w:tc>
      </w:tr>
    </w:tbl>
    <w:p w:rsidR="00165EC0" w:rsidRDefault="00165EC0" w:rsidP="00445283">
      <w:pPr>
        <w:spacing w:after="0" w:line="240" w:lineRule="auto"/>
        <w:jc w:val="both"/>
        <w:textAlignment w:val="baseline"/>
        <w:rPr>
          <w:rFonts w:ascii="Times New Roman" w:eastAsia="Times New Roman" w:hAnsi="Times New Roman" w:cs="Times New Roman"/>
          <w:color w:val="1E2120"/>
        </w:rPr>
      </w:pPr>
    </w:p>
    <w:p w:rsidR="00165EC0" w:rsidRDefault="00165EC0" w:rsidP="00445283">
      <w:pPr>
        <w:spacing w:after="0" w:line="240" w:lineRule="auto"/>
        <w:jc w:val="both"/>
        <w:textAlignment w:val="baseline"/>
        <w:rPr>
          <w:rFonts w:ascii="Times New Roman" w:eastAsia="Times New Roman" w:hAnsi="Times New Roman" w:cs="Times New Roman"/>
          <w:color w:val="1E2120"/>
        </w:rPr>
      </w:pPr>
    </w:p>
    <w:p w:rsidR="00165EC0" w:rsidRPr="00445283" w:rsidRDefault="00165EC0" w:rsidP="00445283">
      <w:pPr>
        <w:spacing w:after="0" w:line="240" w:lineRule="auto"/>
        <w:jc w:val="both"/>
        <w:textAlignment w:val="baseline"/>
        <w:rPr>
          <w:rFonts w:ascii="Times New Roman" w:eastAsia="Times New Roman" w:hAnsi="Times New Roman" w:cs="Times New Roman"/>
          <w:color w:val="1E2120"/>
        </w:rPr>
      </w:pPr>
    </w:p>
    <w:p w:rsidR="00500C85" w:rsidRPr="00445283" w:rsidRDefault="00500C85"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сторожа в школе</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1.1. Настоящая </w:t>
      </w:r>
      <w:r w:rsidRPr="00445283">
        <w:rPr>
          <w:rFonts w:ascii="Times New Roman" w:eastAsia="Times New Roman" w:hAnsi="Times New Roman" w:cs="Times New Roman"/>
          <w:i/>
          <w:iCs/>
          <w:color w:val="1E2120"/>
        </w:rPr>
        <w:t>должностная инструкция сторожа школы</w:t>
      </w:r>
      <w:r w:rsidRPr="00445283">
        <w:rPr>
          <w:rFonts w:ascii="Times New Roman" w:eastAsia="Times New Roman" w:hAnsi="Times New Roman" w:cs="Times New Roman"/>
          <w:color w:val="1E2120"/>
        </w:rPr>
        <w:t> разработана и утверждена на основе Тарифно-квалификационных характеристик по общеотраслевым профессиям рабочих, утвержденных Постановлением Министерства Труда Российской Федерации от 10.11.92 №31 в редакции от 24.11.2008г,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Российской Федерации и другими нормативными актами, регулирующим трудовые отношения между работником и работодателем.</w:t>
      </w:r>
      <w:r w:rsidRPr="00445283">
        <w:rPr>
          <w:rFonts w:ascii="Times New Roman" w:eastAsia="Times New Roman" w:hAnsi="Times New Roman" w:cs="Times New Roman"/>
          <w:color w:val="1E2120"/>
        </w:rPr>
        <w:br/>
        <w:t>1.2. Сторож назначается на должность приказом директора общеобразовательного учреждения без предъявления требований к наличию образования и стажу работы при предоставлении положительных характеристик. На время отпуска и временной нетрудоспособности сторожа его обязанности могут быть возложены на другого человека на основании трудового договора. Временное исполнение обязанностей в этих случаях осуществляется в соответствии с приказом директора учебного заведения, который издан с соблюдением требований существующего законодательства о труде.</w:t>
      </w:r>
      <w:r w:rsidRPr="00445283">
        <w:rPr>
          <w:rFonts w:ascii="Times New Roman" w:eastAsia="Times New Roman" w:hAnsi="Times New Roman" w:cs="Times New Roman"/>
          <w:color w:val="1E2120"/>
        </w:rPr>
        <w:br/>
        <w:t xml:space="preserve">1.3. Лицо, принимаемое на должность сторожа должно соответствовать требованиям, касающимся прохождения им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а также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w:t>
      </w:r>
      <w:r w:rsidRPr="00445283">
        <w:rPr>
          <w:rFonts w:ascii="Times New Roman" w:eastAsia="Times New Roman" w:hAnsi="Times New Roman" w:cs="Times New Roman"/>
          <w:color w:val="1E2120"/>
        </w:rPr>
        <w:lastRenderedPageBreak/>
        <w:t>подготовки и аттестации с допуском к работе. К работе в образовательной организации допускаются лица, не имеющее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Трудового кодекса Российской Федерации.</w:t>
      </w:r>
      <w:r w:rsidRPr="00445283">
        <w:rPr>
          <w:rFonts w:ascii="Times New Roman" w:eastAsia="Times New Roman" w:hAnsi="Times New Roman" w:cs="Times New Roman"/>
          <w:color w:val="1E2120"/>
        </w:rPr>
        <w:br/>
        <w:t xml:space="preserve">1.4. Сторож может быть освобожден от должности по представлению </w:t>
      </w:r>
      <w:r w:rsidR="00A70937">
        <w:rPr>
          <w:rFonts w:ascii="Times New Roman" w:eastAsia="Times New Roman" w:hAnsi="Times New Roman" w:cs="Times New Roman"/>
          <w:color w:val="1E2120"/>
        </w:rPr>
        <w:t>завхоза</w:t>
      </w:r>
      <w:r w:rsidRPr="00445283">
        <w:rPr>
          <w:rFonts w:ascii="Times New Roman" w:eastAsia="Times New Roman" w:hAnsi="Times New Roman" w:cs="Times New Roman"/>
          <w:color w:val="1E2120"/>
        </w:rPr>
        <w:t xml:space="preserve">. Сторож непосредственно подчиняется </w:t>
      </w:r>
      <w:r w:rsidR="00A70937">
        <w:rPr>
          <w:rFonts w:ascii="Times New Roman" w:eastAsia="Times New Roman" w:hAnsi="Times New Roman" w:cs="Times New Roman"/>
          <w:color w:val="1E2120"/>
        </w:rPr>
        <w:t>завхозу</w:t>
      </w:r>
      <w:r w:rsidRPr="00445283">
        <w:rPr>
          <w:rFonts w:ascii="Times New Roman" w:eastAsia="Times New Roman" w:hAnsi="Times New Roman" w:cs="Times New Roman"/>
          <w:color w:val="1E2120"/>
        </w:rPr>
        <w:t>.</w:t>
      </w:r>
    </w:p>
    <w:p w:rsidR="00500C85" w:rsidRPr="00445283" w:rsidRDefault="00500C85" w:rsidP="00E85BEA">
      <w:pPr>
        <w:spacing w:after="0" w:line="240" w:lineRule="auto"/>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1.5. Работник обязан знать свою должностную инструкцию сторожа в школе, а также ознакомиться с инструкцией по пожарной безопасности, </w:t>
      </w:r>
      <w:hyperlink r:id="rId41" w:tgtFrame="_blank" w:history="1">
        <w:r w:rsidRPr="00E85BEA">
          <w:rPr>
            <w:rFonts w:ascii="Times New Roman" w:eastAsia="Times New Roman" w:hAnsi="Times New Roman" w:cs="Times New Roman"/>
          </w:rPr>
          <w:t>инструкцией по охране труда для сторожа в школе</w:t>
        </w:r>
      </w:hyperlink>
      <w:r w:rsidRPr="00E85BEA">
        <w:rPr>
          <w:rFonts w:ascii="Times New Roman" w:eastAsia="Times New Roman" w:hAnsi="Times New Roman" w:cs="Times New Roman"/>
        </w:rPr>
        <w:t>.</w:t>
      </w:r>
      <w:r w:rsidRPr="00E85BEA">
        <w:rPr>
          <w:rFonts w:ascii="Times New Roman" w:eastAsia="Times New Roman" w:hAnsi="Times New Roman" w:cs="Times New Roman"/>
        </w:rPr>
        <w:br/>
      </w:r>
      <w:r w:rsidRPr="00445283">
        <w:rPr>
          <w:rFonts w:ascii="Times New Roman" w:eastAsia="Times New Roman" w:hAnsi="Times New Roman" w:cs="Times New Roman"/>
          <w:color w:val="1E2120"/>
        </w:rPr>
        <w:t>1.6. В своей трудовой деятельности сторож руководствуется Конституцией Российской Федерации, административным, трудовым и хозяйственным законодательством, 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директора), положениями трудового договора (контракта).</w:t>
      </w:r>
      <w:r w:rsidRPr="00445283">
        <w:rPr>
          <w:rFonts w:ascii="Times New Roman" w:eastAsia="Times New Roman" w:hAnsi="Times New Roman" w:cs="Times New Roman"/>
          <w:color w:val="1E2120"/>
        </w:rPr>
        <w:br/>
        <w:t>Также, сторож должен в обязательном порядке руководствоваться настоящей должностной инструкцией сторожа школы, инструкциями по охране труда, пожарной безопасности и противопожарной защиты, правилами и инструкциями по охране зданий и сооружений учебных заведений, СП 2.4.3648-20 «Санитарно-эпидемиологические требования к организациям воспитания и обучения, отдыха и оздоровления детей и молодежи. Работник в обязательном порядке соблюдает Конвенцию о правах ребенка, имеет навыки оказания первой помощи пострадавшим.</w:t>
      </w:r>
      <w:r w:rsidRPr="00445283">
        <w:rPr>
          <w:rFonts w:ascii="Times New Roman" w:eastAsia="Times New Roman" w:hAnsi="Times New Roman" w:cs="Times New Roman"/>
          <w:color w:val="1E2120"/>
        </w:rPr>
        <w:br/>
        <w:t>1.7. </w:t>
      </w:r>
      <w:ins w:id="190" w:author="Unknown">
        <w:r w:rsidRPr="00445283">
          <w:rPr>
            <w:rFonts w:ascii="Times New Roman" w:eastAsia="Times New Roman" w:hAnsi="Times New Roman" w:cs="Times New Roman"/>
            <w:color w:val="1E2120"/>
            <w:u w:val="single"/>
            <w:bdr w:val="none" w:sz="0" w:space="0" w:color="auto" w:frame="1"/>
          </w:rPr>
          <w:t>Сторож школы должен знать:</w:t>
        </w:r>
      </w:ins>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положение и инструкции о пропускном режиме в общеобразовательном учреждении;</w:t>
      </w:r>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образцы подписей должностных лиц, имеющих право подписывать пропуска на вынос и вывоз материальных ценностей из здания школы;</w:t>
      </w:r>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образцы пропусков;</w:t>
      </w:r>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основные правила и инструкции по охране объекта;</w:t>
      </w:r>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точные границы территории образовательного учреждения;</w:t>
      </w:r>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основы права и положения данной должностной инструкции сторожа в школе;</w:t>
      </w:r>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действий при возникновении угрозы для сохранности, целостности имущества, товарно-материальных ценностей общеобразовательного учреждения;</w:t>
      </w:r>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нормы делового общения и этикета;</w:t>
      </w:r>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использования средств противопожарной защиты;</w:t>
      </w:r>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фиксирования посещений, нарушений и т.п., составления отчетности;</w:t>
      </w:r>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требования к качественной и рациональной организации труда на рабочем месте;</w:t>
      </w:r>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номера телефонов представителей администрации охраняемого объекта и дежурного по отделению ОМВД России по району, ответственного дежурного пожарной части;</w:t>
      </w:r>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по охране труда, производственной санитарии и пожарной безопасности;</w:t>
      </w:r>
    </w:p>
    <w:p w:rsidR="00500C85" w:rsidRPr="00445283" w:rsidRDefault="00500C85" w:rsidP="00445283">
      <w:pPr>
        <w:numPr>
          <w:ilvl w:val="0"/>
          <w:numId w:val="190"/>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производственную сигнализацию.</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1.8. Сторож школы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 сторожа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2.1. Основными направлениями трудовой деятельности сторожа является охрана зданий, сооружений и имущества общеобразовательного учреждения на период </w:t>
      </w:r>
      <w:r w:rsidR="00E85BEA">
        <w:rPr>
          <w:rFonts w:ascii="Times New Roman" w:eastAsia="Times New Roman" w:hAnsi="Times New Roman" w:cs="Times New Roman"/>
          <w:color w:val="1E2120"/>
        </w:rPr>
        <w:t xml:space="preserve">урочного и </w:t>
      </w:r>
      <w:r w:rsidRPr="00445283">
        <w:rPr>
          <w:rFonts w:ascii="Times New Roman" w:eastAsia="Times New Roman" w:hAnsi="Times New Roman" w:cs="Times New Roman"/>
          <w:color w:val="1E2120"/>
        </w:rPr>
        <w:t>внеурочного времени.</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 сторожа школы</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Сторож выполняет следующие должностные обязанности:</w:t>
      </w:r>
      <w:r w:rsidRPr="00445283">
        <w:rPr>
          <w:rFonts w:ascii="Times New Roman" w:eastAsia="Times New Roman" w:hAnsi="Times New Roman" w:cs="Times New Roman"/>
          <w:color w:val="1E2120"/>
        </w:rPr>
        <w:br/>
        <w:t xml:space="preserve">3.1. Проверяет наличие целостности охраняемого объекта (замков, наличие пломб, противопожарного инвентаря, исправности сигнализации, освещения) совместно с </w:t>
      </w:r>
      <w:r w:rsidR="00E85BEA">
        <w:rPr>
          <w:rFonts w:ascii="Times New Roman" w:eastAsia="Times New Roman" w:hAnsi="Times New Roman" w:cs="Times New Roman"/>
          <w:color w:val="1E2120"/>
        </w:rPr>
        <w:t>завхозом</w:t>
      </w:r>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rPr>
        <w:br/>
        <w:t xml:space="preserve">3.2. Совершает внутренний обход здания образовательного учреждения, обход территории (при предварительном закрытии входных дверей учебного заведения) не менее обозначенного в </w:t>
      </w:r>
      <w:r w:rsidRPr="00445283">
        <w:rPr>
          <w:rFonts w:ascii="Times New Roman" w:eastAsia="Times New Roman" w:hAnsi="Times New Roman" w:cs="Times New Roman"/>
          <w:color w:val="1E2120"/>
        </w:rPr>
        <w:lastRenderedPageBreak/>
        <w:t>графике количества раз, который утвержден директором школы.</w:t>
      </w:r>
      <w:r w:rsidRPr="00445283">
        <w:rPr>
          <w:rFonts w:ascii="Times New Roman" w:eastAsia="Times New Roman" w:hAnsi="Times New Roman" w:cs="Times New Roman"/>
          <w:color w:val="1E2120"/>
        </w:rPr>
        <w:br/>
        <w:t xml:space="preserve">3.3. При выявлении неисправностей (взломанные двери, окна, замки, отсутствие пломб, печатей и так далее), которые не позволяют принять объект под охрану, обязательно докладывает об этом </w:t>
      </w:r>
      <w:r w:rsidR="00E85BEA">
        <w:rPr>
          <w:rFonts w:ascii="Times New Roman" w:eastAsia="Times New Roman" w:hAnsi="Times New Roman" w:cs="Times New Roman"/>
          <w:color w:val="1E2120"/>
        </w:rPr>
        <w:t>завхозу</w:t>
      </w:r>
      <w:r w:rsidRPr="00445283">
        <w:rPr>
          <w:rFonts w:ascii="Times New Roman" w:eastAsia="Times New Roman" w:hAnsi="Times New Roman" w:cs="Times New Roman"/>
          <w:color w:val="1E2120"/>
        </w:rPr>
        <w:t>, дежурному по отделению полиции и занимается осуществлением охраны следов преступления до прибытия представителей полиции.</w:t>
      </w:r>
      <w:r w:rsidRPr="00445283">
        <w:rPr>
          <w:rFonts w:ascii="Times New Roman" w:eastAsia="Times New Roman" w:hAnsi="Times New Roman" w:cs="Times New Roman"/>
          <w:color w:val="1E2120"/>
        </w:rPr>
        <w:br/>
        <w:t>3.4. Производит прием и сдачу дежурства, производя соответствующие записи в журнале.</w:t>
      </w:r>
      <w:r w:rsidRPr="00445283">
        <w:rPr>
          <w:rFonts w:ascii="Times New Roman" w:eastAsia="Times New Roman" w:hAnsi="Times New Roman" w:cs="Times New Roman"/>
          <w:color w:val="1E2120"/>
        </w:rPr>
        <w:br/>
        <w:t>3.5. В период дежурства проверяет отключение света во всех учебных кабинетах и подсобных помещениях.</w:t>
      </w:r>
      <w:r w:rsidRPr="00445283">
        <w:rPr>
          <w:rFonts w:ascii="Times New Roman" w:eastAsia="Times New Roman" w:hAnsi="Times New Roman" w:cs="Times New Roman"/>
          <w:color w:val="1E2120"/>
        </w:rPr>
        <w:br/>
        <w:t>3.6. Безотлучно находится на охраняемом объекте в течение всего времени дежурства.</w:t>
      </w:r>
      <w:r w:rsidRPr="00445283">
        <w:rPr>
          <w:rFonts w:ascii="Times New Roman" w:eastAsia="Times New Roman" w:hAnsi="Times New Roman" w:cs="Times New Roman"/>
          <w:color w:val="1E2120"/>
        </w:rPr>
        <w:br/>
        <w:t>3.7. Отвечает за выполнение приказов «Об охране труда и соблюдении правил техники безопасности» и «Об обеспечении пожарной безопасности» и других утвержденных приказов директора школы.</w:t>
      </w:r>
      <w:r w:rsidRPr="00445283">
        <w:rPr>
          <w:rFonts w:ascii="Times New Roman" w:eastAsia="Times New Roman" w:hAnsi="Times New Roman" w:cs="Times New Roman"/>
          <w:color w:val="1E2120"/>
        </w:rPr>
        <w:br/>
        <w:t>3.8. Во время своего дежурства выполняет поручения и указания директора учебного заведения или его заместителей.</w:t>
      </w:r>
      <w:r w:rsidRPr="00445283">
        <w:rPr>
          <w:rFonts w:ascii="Times New Roman" w:eastAsia="Times New Roman" w:hAnsi="Times New Roman" w:cs="Times New Roman"/>
          <w:color w:val="1E2120"/>
        </w:rPr>
        <w:br/>
        <w:t xml:space="preserve">3.9. При выявлении во время дежурства неисправности или нарушении замков, сигнализации, освещения, водопровода, канализации, теплоснабжения незамедлительно докладывать информацию об этом директору школы, либо </w:t>
      </w:r>
      <w:r w:rsidR="00E85BEA">
        <w:rPr>
          <w:rFonts w:ascii="Times New Roman" w:eastAsia="Times New Roman" w:hAnsi="Times New Roman" w:cs="Times New Roman"/>
          <w:color w:val="1E2120"/>
        </w:rPr>
        <w:t>завхозу</w:t>
      </w:r>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rPr>
        <w:br/>
        <w:t>3.10. При возникновении пожара в образовательном учреждении или на ее территории поднимает тревогу, экстренно извещает пожарную команду и дежурного по отделению милиции, принимает необходимые меры по тушению пожара.</w:t>
      </w:r>
      <w:r w:rsidRPr="00445283">
        <w:rPr>
          <w:rFonts w:ascii="Times New Roman" w:eastAsia="Times New Roman" w:hAnsi="Times New Roman" w:cs="Times New Roman"/>
          <w:color w:val="1E2120"/>
        </w:rPr>
        <w:br/>
        <w:t>3.11. В период дежурства сторож не допускает прохождения в школу посторонних лиц.</w:t>
      </w:r>
      <w:r w:rsidRPr="00445283">
        <w:rPr>
          <w:rFonts w:ascii="Times New Roman" w:eastAsia="Times New Roman" w:hAnsi="Times New Roman" w:cs="Times New Roman"/>
          <w:color w:val="1E2120"/>
        </w:rPr>
        <w:br/>
        <w:t>3.12. Осуществляет контроль за выносимым из учебной организации имуществом, допуская это только с личного разрешения администрации, с обязательной фиксацией в журнале.</w:t>
      </w:r>
      <w:r w:rsidRPr="00445283">
        <w:rPr>
          <w:rFonts w:ascii="Times New Roman" w:eastAsia="Times New Roman" w:hAnsi="Times New Roman" w:cs="Times New Roman"/>
          <w:color w:val="1E2120"/>
        </w:rPr>
        <w:br/>
        <w:t>3.13. Содержит выделенное ему служебное помещение в надлежащем санитарном состоянии.</w:t>
      </w:r>
      <w:r w:rsidRPr="00445283">
        <w:rPr>
          <w:rFonts w:ascii="Times New Roman" w:eastAsia="Times New Roman" w:hAnsi="Times New Roman" w:cs="Times New Roman"/>
          <w:color w:val="1E2120"/>
        </w:rPr>
        <w:br/>
        <w:t xml:space="preserve">3.14. В случае неприбытия смены в установленное время обязательно сообщает об этом </w:t>
      </w:r>
      <w:r w:rsidR="00E85BEA">
        <w:rPr>
          <w:rFonts w:ascii="Times New Roman" w:eastAsia="Times New Roman" w:hAnsi="Times New Roman" w:cs="Times New Roman"/>
          <w:color w:val="1E2120"/>
        </w:rPr>
        <w:t>завхозу</w:t>
      </w:r>
      <w:r w:rsidRPr="00445283">
        <w:rPr>
          <w:rFonts w:ascii="Times New Roman" w:eastAsia="Times New Roman" w:hAnsi="Times New Roman" w:cs="Times New Roman"/>
          <w:color w:val="1E2120"/>
        </w:rPr>
        <w:t xml:space="preserve"> и остается на объекте до соответствующего распоряжения администрации.</w:t>
      </w:r>
      <w:r w:rsidRPr="00445283">
        <w:rPr>
          <w:rFonts w:ascii="Times New Roman" w:eastAsia="Times New Roman" w:hAnsi="Times New Roman" w:cs="Times New Roman"/>
          <w:color w:val="1E2120"/>
        </w:rPr>
        <w:br/>
        <w:t xml:space="preserve">3.15. Перед окончанием своей смены тщательно проверяет целостность охраняемого объекта (наружное состояние здания общеобразовательной организации, построек, целостность окон, дверей, замков, наличие зеленых насаждений), докладывает о результатах дежурства и выявленных замечаниях </w:t>
      </w:r>
      <w:r w:rsidR="00E85BEA">
        <w:rPr>
          <w:rFonts w:ascii="Times New Roman" w:eastAsia="Times New Roman" w:hAnsi="Times New Roman" w:cs="Times New Roman"/>
          <w:color w:val="1E2120"/>
        </w:rPr>
        <w:t>завхозу</w:t>
      </w:r>
      <w:r w:rsidRPr="00445283">
        <w:rPr>
          <w:rFonts w:ascii="Times New Roman" w:eastAsia="Times New Roman" w:hAnsi="Times New Roman" w:cs="Times New Roman"/>
          <w:color w:val="1E2120"/>
        </w:rPr>
        <w:t>.</w:t>
      </w:r>
      <w:r w:rsidRPr="00445283">
        <w:rPr>
          <w:rFonts w:ascii="Times New Roman" w:eastAsia="Times New Roman" w:hAnsi="Times New Roman" w:cs="Times New Roman"/>
          <w:color w:val="1E2120"/>
        </w:rPr>
        <w:br/>
        <w:t>3.16. Соблюдает существующие нормы этики в общении с коллегами и учителями, а также учащимися и их родителями (лицами их заменяющими).</w:t>
      </w:r>
      <w:r w:rsidRPr="00445283">
        <w:rPr>
          <w:rFonts w:ascii="Times New Roman" w:eastAsia="Times New Roman" w:hAnsi="Times New Roman" w:cs="Times New Roman"/>
          <w:color w:val="1E2120"/>
        </w:rPr>
        <w:br/>
        <w:t>3.17. Выполняет и соблюдает настоящую должностную инструкцию сторожа школы, правила и нормы охраны труда, пожарной безопасности, электробезопасности.</w:t>
      </w:r>
      <w:r w:rsidRPr="00445283">
        <w:rPr>
          <w:rFonts w:ascii="Times New Roman" w:eastAsia="Times New Roman" w:hAnsi="Times New Roman" w:cs="Times New Roman"/>
          <w:color w:val="1E2120"/>
        </w:rPr>
        <w:br/>
        <w:t>3.18. Проходит обязательное ежегодное медицинское обследование в сроки, установленные приказом директора школы.</w:t>
      </w:r>
      <w:r w:rsidRPr="00445283">
        <w:rPr>
          <w:rFonts w:ascii="Times New Roman" w:eastAsia="Times New Roman" w:hAnsi="Times New Roman" w:cs="Times New Roman"/>
          <w:color w:val="1E2120"/>
        </w:rPr>
        <w:br/>
        <w:t>3.19. Соблюдает нормы служебной этики, не совершает действий, которые затрудняют работу, а также приводят к подрыву авторитета общеобразовательного учреждения.</w:t>
      </w:r>
      <w:r w:rsidRPr="00445283">
        <w:rPr>
          <w:rFonts w:ascii="Times New Roman" w:eastAsia="Times New Roman" w:hAnsi="Times New Roman" w:cs="Times New Roman"/>
          <w:color w:val="1E2120"/>
        </w:rPr>
        <w:br/>
        <w:t>3.20. Сохраняет государственную и иную тайну, которые охраняются Законом,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 сторожа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Сторож школы имеет право в пределах своей компетенции:</w:t>
      </w:r>
      <w:r w:rsidRPr="00445283">
        <w:rPr>
          <w:rFonts w:ascii="Times New Roman" w:eastAsia="Times New Roman" w:hAnsi="Times New Roman" w:cs="Times New Roman"/>
          <w:color w:val="1E2120"/>
        </w:rPr>
        <w:br/>
        <w:t>4.1. На выделение и оборудование подходящего вахтенного помещения;</w:t>
      </w:r>
      <w:r w:rsidRPr="00445283">
        <w:rPr>
          <w:rFonts w:ascii="Times New Roman" w:eastAsia="Times New Roman" w:hAnsi="Times New Roman" w:cs="Times New Roman"/>
          <w:color w:val="1E2120"/>
        </w:rPr>
        <w:br/>
        <w:t>4.2. На получение спецодежды в соответствии с установленными нормами;</w:t>
      </w:r>
      <w:r w:rsidRPr="00445283">
        <w:rPr>
          <w:rFonts w:ascii="Times New Roman" w:eastAsia="Times New Roman" w:hAnsi="Times New Roman" w:cs="Times New Roman"/>
          <w:color w:val="1E2120"/>
        </w:rPr>
        <w:br/>
        <w:t>4.3. Запрашивать у администрации общеобразовательного учреждения, получать и использовать информационные материалы и нормативно-правовые документы, которые необходимы для исполнения своих должностных обязанностей;</w:t>
      </w:r>
      <w:r w:rsidRPr="00445283">
        <w:rPr>
          <w:rFonts w:ascii="Times New Roman" w:eastAsia="Times New Roman" w:hAnsi="Times New Roman" w:cs="Times New Roman"/>
          <w:color w:val="1E2120"/>
        </w:rPr>
        <w:br/>
        <w:t>4.4. Знакомиться со всеми имеющимися материалами его личного дела, отзывами о своей деятельности и другими документами, до внесения их в личное дело;</w:t>
      </w:r>
      <w:r w:rsidRPr="00445283">
        <w:rPr>
          <w:rFonts w:ascii="Times New Roman" w:eastAsia="Times New Roman" w:hAnsi="Times New Roman" w:cs="Times New Roman"/>
          <w:color w:val="1E2120"/>
        </w:rPr>
        <w:br/>
        <w:t>4.5. На моральное и материальное поощрение, а также на защиту собственных интересов и интересов трудового коллектива;</w:t>
      </w:r>
      <w:r w:rsidRPr="00445283">
        <w:rPr>
          <w:rFonts w:ascii="Times New Roman" w:eastAsia="Times New Roman" w:hAnsi="Times New Roman" w:cs="Times New Roman"/>
          <w:color w:val="1E2120"/>
        </w:rPr>
        <w:br/>
        <w:t>4.6. Вносить предложения, направленные на совершенствование работы по обеспечению сохранности школьного имущества и соблюдению порядка в школе;</w:t>
      </w:r>
      <w:r w:rsidRPr="00445283">
        <w:rPr>
          <w:rFonts w:ascii="Times New Roman" w:eastAsia="Times New Roman" w:hAnsi="Times New Roman" w:cs="Times New Roman"/>
          <w:color w:val="1E2120"/>
        </w:rPr>
        <w:br/>
        <w:t>4.7. Вносить предложения по поводу времени и порядка использования ежегодного отпуска.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lastRenderedPageBreak/>
        <w:t>5. Ответственность</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За неисполнение или ненадлежащее исполнение без уважительных причин Устава и правил внутреннего трудового распорядка школы, должностной инструкции сторожа в школе, законных распоряжений директора и иных локальных нормативных актов, а также принятие управленческих решений, которые повлекли дезорганизацию образовательной деятельности, сторож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немедленное увольнение.</w:t>
      </w:r>
      <w:r w:rsidRPr="00445283">
        <w:rPr>
          <w:rFonts w:ascii="Times New Roman" w:eastAsia="Times New Roman" w:hAnsi="Times New Roman" w:cs="Times New Roman"/>
          <w:color w:val="1E2120"/>
        </w:rPr>
        <w:br/>
        <w:t>5.2. За применение, в том числе однократное, методов воспитания, которые связаны с физическим и (или) психическим насилием над личностью ученика школы, сторож может быть освобожден от занимаемой должности в соответствии с трудовым законодательством Российской Федерации. Увольнение за данный проступок не считается мерой дисциплинарной ответственности.</w:t>
      </w:r>
      <w:r w:rsidRPr="00445283">
        <w:rPr>
          <w:rFonts w:ascii="Times New Roman" w:eastAsia="Times New Roman" w:hAnsi="Times New Roman" w:cs="Times New Roman"/>
          <w:color w:val="1E2120"/>
        </w:rPr>
        <w:br/>
        <w:t>5.3. За нарушение правил пожарной безопасности, охраны труда, санитарно-гигиенических правил организации работы сторож привлекается к административной ответственности в порядке и в случаях, предусмотренных административным законодательством.</w:t>
      </w:r>
      <w:r w:rsidRPr="00445283">
        <w:rPr>
          <w:rFonts w:ascii="Times New Roman" w:eastAsia="Times New Roman" w:hAnsi="Times New Roman" w:cs="Times New Roman"/>
          <w:color w:val="1E2120"/>
        </w:rPr>
        <w:br/>
        <w:t>5.4. За виновное причинение общеобразовательному учреждению или участникам образовательных отношений ущерба (в том числе морального) в связи с исполнением (неисполнением) своих непосредственных должностных обязанностей, а также неиспользование прав, предоставленных настоящей должностной инструкцией ночного сторожа школы, работник несет материальную ответственность в порядке и в пределах, которые установлены трудовым и (или) гражданским законодательством.</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6. Взаимоотношения и связи по должности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Сторож в школе:</w:t>
      </w:r>
      <w:r w:rsidRPr="00445283">
        <w:rPr>
          <w:rFonts w:ascii="Times New Roman" w:eastAsia="Times New Roman" w:hAnsi="Times New Roman" w:cs="Times New Roman"/>
          <w:color w:val="1E2120"/>
        </w:rPr>
        <w:br/>
        <w:t>6.1. Работает в режиме нормированного рабочего дня (без права на сон во время дежурства) по сменному графику, исходя из сорокачасовой недели, который утверждается директором школы;</w:t>
      </w:r>
      <w:r w:rsidRPr="00445283">
        <w:rPr>
          <w:rFonts w:ascii="Times New Roman" w:eastAsia="Times New Roman" w:hAnsi="Times New Roman" w:cs="Times New Roman"/>
          <w:color w:val="1E2120"/>
        </w:rPr>
        <w:br/>
        <w:t>6.2. Проходит обязательный инструктаж по охране труда и пожарной безопасности;</w:t>
      </w:r>
      <w:r w:rsidRPr="00445283">
        <w:rPr>
          <w:rFonts w:ascii="Times New Roman" w:eastAsia="Times New Roman" w:hAnsi="Times New Roman" w:cs="Times New Roman"/>
          <w:color w:val="1E2120"/>
        </w:rPr>
        <w:br/>
        <w:t>6.3. Получает от директора школы информацию нормативно-правового и организационно-методического характера, знакомится под расписку с соответствующими документами;</w:t>
      </w:r>
      <w:r w:rsidRPr="00445283">
        <w:rPr>
          <w:rFonts w:ascii="Times New Roman" w:eastAsia="Times New Roman" w:hAnsi="Times New Roman" w:cs="Times New Roman"/>
          <w:color w:val="1E2120"/>
        </w:rPr>
        <w:br/>
        <w:t xml:space="preserve">6.4. Систематически обменивается информацией по вопросам, которые входят в свою компетенцию с директором учебного заведения, </w:t>
      </w:r>
      <w:r w:rsidR="00E85BEA">
        <w:rPr>
          <w:rFonts w:ascii="Times New Roman" w:eastAsia="Times New Roman" w:hAnsi="Times New Roman" w:cs="Times New Roman"/>
          <w:color w:val="1E2120"/>
        </w:rPr>
        <w:t>завхозом</w:t>
      </w:r>
      <w:r w:rsidRPr="00445283">
        <w:rPr>
          <w:rFonts w:ascii="Times New Roman" w:eastAsia="Times New Roman" w:hAnsi="Times New Roman" w:cs="Times New Roman"/>
          <w:color w:val="1E2120"/>
        </w:rPr>
        <w:t xml:space="preserve"> и учителями.</w:t>
      </w:r>
      <w:r w:rsidRPr="00445283">
        <w:rPr>
          <w:rFonts w:ascii="Times New Roman" w:eastAsia="Times New Roman" w:hAnsi="Times New Roman" w:cs="Times New Roman"/>
          <w:color w:val="1E2120"/>
        </w:rPr>
        <w:br/>
        <w:t>6.5. Исполняет обязанности других сторожей в период их временного отсутствия (отпуск, болезнь и прочее). Исполнение обязанностей осуществляется в соответствии с существующим законодательством о труде и Уставом школы на основании приказа директора.</w:t>
      </w:r>
      <w:r w:rsidRPr="00445283">
        <w:rPr>
          <w:rFonts w:ascii="Times New Roman" w:eastAsia="Times New Roman" w:hAnsi="Times New Roman" w:cs="Times New Roman"/>
          <w:color w:val="1E2120"/>
        </w:rPr>
        <w:br/>
        <w:t xml:space="preserve">6.6. Информирует директора или </w:t>
      </w:r>
      <w:r w:rsidR="00E85BEA">
        <w:rPr>
          <w:rFonts w:ascii="Times New Roman" w:eastAsia="Times New Roman" w:hAnsi="Times New Roman" w:cs="Times New Roman"/>
          <w:color w:val="1E2120"/>
        </w:rPr>
        <w:t>завхоза</w:t>
      </w:r>
      <w:r w:rsidRPr="00445283">
        <w:rPr>
          <w:rFonts w:ascii="Times New Roman" w:eastAsia="Times New Roman" w:hAnsi="Times New Roman" w:cs="Times New Roman"/>
          <w:color w:val="1E2120"/>
        </w:rPr>
        <w:t xml:space="preserve"> обо всех чрезвычайных происшествиях, которые произошли в школе и на ее территории.</w:t>
      </w:r>
      <w:r w:rsidRPr="00445283">
        <w:rPr>
          <w:rFonts w:ascii="Times New Roman" w:eastAsia="Times New Roman" w:hAnsi="Times New Roman" w:cs="Times New Roman"/>
          <w:color w:val="1E2120"/>
        </w:rPr>
        <w:b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500C85" w:rsidRPr="00445283" w:rsidRDefault="000503F4"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 xml:space="preserve">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С должностной инструкцией ознакомлен(а), второй экземпляр получил (а)</w:t>
      </w:r>
      <w:r w:rsidRPr="00445283">
        <w:rPr>
          <w:rFonts w:ascii="Times New Roman" w:eastAsia="Times New Roman" w:hAnsi="Times New Roman" w:cs="Times New Roman"/>
          <w:color w:val="1E2120"/>
        </w:rPr>
        <w:br/>
        <w:t>«___»____202___г. __________ /______________________/</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461508" w:rsidRPr="00165EC0" w:rsidTr="007C24C1">
        <w:tc>
          <w:tcPr>
            <w:tcW w:w="2866" w:type="dxa"/>
            <w:hideMark/>
          </w:tcPr>
          <w:p w:rsidR="00461508" w:rsidRPr="00165EC0" w:rsidRDefault="00461508" w:rsidP="007C24C1">
            <w:pPr>
              <w:rPr>
                <w:rFonts w:ascii="Times New Roman" w:eastAsia="Times New Roman" w:hAnsi="Times New Roman"/>
              </w:rPr>
            </w:pPr>
            <w:r w:rsidRPr="00165EC0">
              <w:rPr>
                <w:rFonts w:ascii="Times New Roman" w:eastAsia="Times New Roman" w:hAnsi="Times New Roman"/>
              </w:rPr>
              <w:t>СОГЛАСОВАНО</w:t>
            </w:r>
          </w:p>
          <w:p w:rsidR="00461508" w:rsidRPr="00165EC0" w:rsidRDefault="00461508" w:rsidP="007C24C1">
            <w:pPr>
              <w:rPr>
                <w:rFonts w:ascii="Times New Roman" w:eastAsia="Times New Roman" w:hAnsi="Times New Roman"/>
              </w:rPr>
            </w:pPr>
            <w:r w:rsidRPr="00165EC0">
              <w:rPr>
                <w:rFonts w:ascii="Times New Roman" w:eastAsia="Times New Roman" w:hAnsi="Times New Roman"/>
              </w:rPr>
              <w:t>Председатель первичной</w:t>
            </w:r>
          </w:p>
          <w:p w:rsidR="00461508" w:rsidRPr="00165EC0" w:rsidRDefault="00461508" w:rsidP="007C24C1">
            <w:pPr>
              <w:rPr>
                <w:rFonts w:ascii="Times New Roman" w:eastAsia="Times New Roman" w:hAnsi="Times New Roman"/>
              </w:rPr>
            </w:pPr>
            <w:r w:rsidRPr="00165EC0">
              <w:rPr>
                <w:rFonts w:ascii="Times New Roman" w:eastAsia="Times New Roman" w:hAnsi="Times New Roman"/>
              </w:rPr>
              <w:t>профсоюзной организации</w:t>
            </w:r>
          </w:p>
          <w:p w:rsidR="00461508" w:rsidRPr="00165EC0" w:rsidRDefault="00461508" w:rsidP="007C24C1">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Неклеса</w:t>
            </w:r>
            <w:proofErr w:type="spellEnd"/>
            <w:r w:rsidRPr="00165EC0">
              <w:rPr>
                <w:rFonts w:ascii="Times New Roman" w:eastAsia="Times New Roman" w:hAnsi="Times New Roman"/>
              </w:rPr>
              <w:t xml:space="preserve"> Л.Г.</w:t>
            </w:r>
          </w:p>
          <w:p w:rsidR="00461508" w:rsidRDefault="00461508" w:rsidP="007C24C1">
            <w:pPr>
              <w:rPr>
                <w:rFonts w:ascii="Times New Roman" w:eastAsia="Times New Roman" w:hAnsi="Times New Roman"/>
              </w:rPr>
            </w:pPr>
            <w:r w:rsidRPr="00165EC0">
              <w:rPr>
                <w:rFonts w:ascii="Times New Roman" w:eastAsia="Times New Roman" w:hAnsi="Times New Roman"/>
              </w:rPr>
              <w:t>Протокол №  1</w:t>
            </w:r>
          </w:p>
          <w:p w:rsidR="00461508" w:rsidRPr="00165EC0" w:rsidRDefault="00461508" w:rsidP="007C24C1">
            <w:pPr>
              <w:rPr>
                <w:rFonts w:ascii="Times New Roman" w:eastAsia="Times New Roman" w:hAnsi="Times New Roman"/>
              </w:rPr>
            </w:pPr>
            <w:r w:rsidRPr="00165EC0">
              <w:rPr>
                <w:rFonts w:ascii="Times New Roman" w:eastAsia="Times New Roman" w:hAnsi="Times New Roman"/>
              </w:rPr>
              <w:t>от 09.01. 2023 г.</w:t>
            </w:r>
          </w:p>
        </w:tc>
        <w:tc>
          <w:tcPr>
            <w:tcW w:w="3245" w:type="dxa"/>
          </w:tcPr>
          <w:p w:rsidR="00461508" w:rsidRPr="00165EC0" w:rsidRDefault="00461508" w:rsidP="007C24C1">
            <w:pPr>
              <w:rPr>
                <w:rFonts w:ascii="Times New Roman" w:eastAsia="Times New Roman" w:hAnsi="Times New Roman"/>
              </w:rPr>
            </w:pPr>
          </w:p>
        </w:tc>
        <w:tc>
          <w:tcPr>
            <w:tcW w:w="3387" w:type="dxa"/>
          </w:tcPr>
          <w:p w:rsidR="00461508" w:rsidRPr="00165EC0" w:rsidRDefault="00461508" w:rsidP="007C24C1">
            <w:pPr>
              <w:rPr>
                <w:rFonts w:ascii="Times New Roman" w:eastAsia="Times New Roman" w:hAnsi="Times New Roman"/>
              </w:rPr>
            </w:pPr>
            <w:r w:rsidRPr="00165EC0">
              <w:rPr>
                <w:rFonts w:ascii="Times New Roman" w:eastAsia="Times New Roman" w:hAnsi="Times New Roman"/>
              </w:rPr>
              <w:t>Утверждаю:</w:t>
            </w:r>
          </w:p>
          <w:p w:rsidR="00461508" w:rsidRPr="00165EC0" w:rsidRDefault="00461508" w:rsidP="007C24C1">
            <w:pPr>
              <w:rPr>
                <w:rFonts w:ascii="Times New Roman" w:eastAsia="Times New Roman" w:hAnsi="Times New Roman"/>
              </w:rPr>
            </w:pPr>
            <w:r w:rsidRPr="00165EC0">
              <w:rPr>
                <w:rFonts w:ascii="Times New Roman" w:eastAsia="Times New Roman" w:hAnsi="Times New Roman"/>
              </w:rPr>
              <w:t>Директор МБОУ «Устьянская СОШ»</w:t>
            </w:r>
          </w:p>
          <w:p w:rsidR="00461508" w:rsidRPr="00165EC0" w:rsidRDefault="00461508" w:rsidP="007C24C1">
            <w:pPr>
              <w:rPr>
                <w:rFonts w:ascii="Times New Roman" w:eastAsia="Times New Roman" w:hAnsi="Times New Roman"/>
              </w:rPr>
            </w:pPr>
            <w:r w:rsidRPr="00165EC0">
              <w:rPr>
                <w:rFonts w:ascii="Times New Roman" w:eastAsia="Times New Roman" w:hAnsi="Times New Roman"/>
              </w:rPr>
              <w:t>________</w:t>
            </w:r>
            <w:proofErr w:type="spellStart"/>
            <w:r w:rsidRPr="00165EC0">
              <w:rPr>
                <w:rFonts w:ascii="Times New Roman" w:eastAsia="Times New Roman" w:hAnsi="Times New Roman"/>
              </w:rPr>
              <w:t>Н.М.Куприенко</w:t>
            </w:r>
            <w:proofErr w:type="spellEnd"/>
          </w:p>
          <w:p w:rsidR="00461508" w:rsidRPr="00165EC0" w:rsidRDefault="00461508" w:rsidP="007C24C1">
            <w:pPr>
              <w:rPr>
                <w:rFonts w:ascii="Times New Roman" w:eastAsia="Times New Roman" w:hAnsi="Times New Roman"/>
              </w:rPr>
            </w:pPr>
            <w:r w:rsidRPr="00165EC0">
              <w:rPr>
                <w:rFonts w:ascii="Times New Roman" w:eastAsia="Times New Roman" w:hAnsi="Times New Roman"/>
              </w:rPr>
              <w:t xml:space="preserve">приказ № </w:t>
            </w:r>
            <w:r w:rsidR="00E85BEA">
              <w:rPr>
                <w:rFonts w:ascii="Times New Roman" w:eastAsia="Times New Roman" w:hAnsi="Times New Roman"/>
              </w:rPr>
              <w:t>2</w:t>
            </w:r>
            <w:r>
              <w:rPr>
                <w:rFonts w:ascii="Times New Roman" w:eastAsia="Times New Roman" w:hAnsi="Times New Roman"/>
              </w:rPr>
              <w:t xml:space="preserve"> </w:t>
            </w:r>
            <w:r w:rsidRPr="00165EC0">
              <w:rPr>
                <w:rFonts w:ascii="Times New Roman" w:eastAsia="Times New Roman" w:hAnsi="Times New Roman"/>
              </w:rPr>
              <w:t xml:space="preserve">от </w:t>
            </w:r>
            <w:r w:rsidR="00E85BEA">
              <w:rPr>
                <w:rFonts w:ascii="Times New Roman" w:eastAsia="Times New Roman" w:hAnsi="Times New Roman"/>
              </w:rPr>
              <w:t>10</w:t>
            </w:r>
            <w:r w:rsidRPr="00165EC0">
              <w:rPr>
                <w:rFonts w:ascii="Times New Roman" w:eastAsia="Times New Roman" w:hAnsi="Times New Roman"/>
              </w:rPr>
              <w:t>. 01.2023г.</w:t>
            </w:r>
          </w:p>
          <w:p w:rsidR="00461508" w:rsidRPr="00165EC0" w:rsidRDefault="00461508" w:rsidP="007C24C1">
            <w:pPr>
              <w:rPr>
                <w:rFonts w:ascii="Times New Roman" w:eastAsia="Times New Roman" w:hAnsi="Times New Roman"/>
              </w:rPr>
            </w:pPr>
          </w:p>
        </w:tc>
      </w:tr>
    </w:tbl>
    <w:p w:rsidR="00500C85" w:rsidRPr="00445283" w:rsidRDefault="00500C85" w:rsidP="00445283">
      <w:pPr>
        <w:spacing w:after="0" w:line="240" w:lineRule="auto"/>
        <w:jc w:val="both"/>
        <w:textAlignment w:val="baseline"/>
        <w:rPr>
          <w:rFonts w:ascii="Times New Roman" w:eastAsia="Times New Roman" w:hAnsi="Times New Roman" w:cs="Times New Roman"/>
          <w:color w:val="777777"/>
        </w:rPr>
      </w:pPr>
      <w:r w:rsidRPr="00445283">
        <w:rPr>
          <w:rFonts w:ascii="Times New Roman" w:eastAsia="Times New Roman" w:hAnsi="Times New Roman" w:cs="Times New Roman"/>
          <w:color w:val="1E2120"/>
        </w:rPr>
        <w:br/>
      </w:r>
    </w:p>
    <w:p w:rsidR="00500C85" w:rsidRPr="00445283" w:rsidRDefault="00500C85" w:rsidP="00445283">
      <w:pPr>
        <w:spacing w:after="0" w:line="240" w:lineRule="auto"/>
        <w:jc w:val="center"/>
        <w:textAlignment w:val="baseline"/>
        <w:outlineLvl w:val="1"/>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Должностная инструкция</w:t>
      </w:r>
      <w:r w:rsidRPr="00445283">
        <w:rPr>
          <w:rFonts w:ascii="Times New Roman" w:eastAsia="Times New Roman" w:hAnsi="Times New Roman" w:cs="Times New Roman"/>
          <w:b/>
          <w:bCs/>
          <w:color w:val="1E2120"/>
        </w:rPr>
        <w:br/>
        <w:t>водителя школьного автобуса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1. Общие положения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1.1. Настоящая </w:t>
      </w:r>
      <w:r w:rsidRPr="00445283">
        <w:rPr>
          <w:rFonts w:ascii="Times New Roman" w:eastAsia="Times New Roman" w:hAnsi="Times New Roman" w:cs="Times New Roman"/>
          <w:b/>
          <w:bCs/>
          <w:color w:val="1E2120"/>
        </w:rPr>
        <w:t>должностная инструкция водителя школьного автобуса</w:t>
      </w:r>
      <w:r w:rsidRPr="00445283">
        <w:rPr>
          <w:rFonts w:ascii="Times New Roman" w:eastAsia="Times New Roman" w:hAnsi="Times New Roman" w:cs="Times New Roman"/>
          <w:color w:val="1E2120"/>
        </w:rPr>
        <w:t> разработана на основании Постановления Минтруда РФ от 10.11.1992г №31 "Об утверждении тарифно-квалификационных характеристик по общеотраслевым профессиям рабочих» с изменениями от 24.11.2008г; с учетом Постановления Правительства от 23 сентября 2020 года № 1527 «Об утверждении правил организованной перевозки группы детей автобусами», действующих с 1 января 2021 года; Федерального Закона № 273-ФЗ от 29.12.2012г «Об образовании в Российской Федерации» (с изменениями от 5 декабря 2022 года); Трудового кодекса Российской Федерации и других нормативных актов, регулирующих трудовые отношения между работником и работодателем в Российской Федерации.</w:t>
      </w:r>
      <w:r w:rsidRPr="00445283">
        <w:rPr>
          <w:rFonts w:ascii="Times New Roman" w:eastAsia="Times New Roman" w:hAnsi="Times New Roman" w:cs="Times New Roman"/>
          <w:color w:val="1E2120"/>
        </w:rPr>
        <w:br/>
        <w:t>1.2. Данная должностная инструкция определяет основные функции, должностные обязанности водителя школьного автобуса, устанавливает права и ответственность, регламентирует взаимоотношения и связи по должности работника в образовательном учреждении.</w:t>
      </w:r>
      <w:r w:rsidRPr="00445283">
        <w:rPr>
          <w:rFonts w:ascii="Times New Roman" w:eastAsia="Times New Roman" w:hAnsi="Times New Roman" w:cs="Times New Roman"/>
          <w:color w:val="1E2120"/>
        </w:rPr>
        <w:br/>
        <w:t>1.3. </w:t>
      </w:r>
      <w:ins w:id="191" w:author="Unknown">
        <w:r w:rsidRPr="00445283">
          <w:rPr>
            <w:rFonts w:ascii="Times New Roman" w:eastAsia="Times New Roman" w:hAnsi="Times New Roman" w:cs="Times New Roman"/>
            <w:color w:val="1E2120"/>
            <w:u w:val="single"/>
            <w:bdr w:val="none" w:sz="0" w:space="0" w:color="auto" w:frame="1"/>
          </w:rPr>
          <w:t>К перевозке обучающихся школьным автобусом в качестве водителя допускаются лица:</w:t>
        </w:r>
      </w:ins>
    </w:p>
    <w:p w:rsidR="00500C85" w:rsidRPr="00445283" w:rsidRDefault="00500C85" w:rsidP="00445283">
      <w:pPr>
        <w:numPr>
          <w:ilvl w:val="0"/>
          <w:numId w:val="1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 возрасте не моложе 20 лет;</w:t>
      </w:r>
    </w:p>
    <w:p w:rsidR="00500C85" w:rsidRPr="00445283" w:rsidRDefault="00500C85" w:rsidP="00445283">
      <w:pPr>
        <w:numPr>
          <w:ilvl w:val="0"/>
          <w:numId w:val="1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имеющие профессиональную подготовку, с непрерывным стажем вождения в категории «D» не менее 1 года из 2-х последних лет;</w:t>
      </w:r>
    </w:p>
    <w:p w:rsidR="00500C85" w:rsidRPr="00445283" w:rsidRDefault="00500C85" w:rsidP="00445283">
      <w:pPr>
        <w:numPr>
          <w:ilvl w:val="0"/>
          <w:numId w:val="1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привлекавшиеся в течение одного года до начала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500C85" w:rsidRPr="00445283" w:rsidRDefault="00500C85" w:rsidP="00445283">
      <w:pPr>
        <w:numPr>
          <w:ilvl w:val="0"/>
          <w:numId w:val="1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прошедшие </w:t>
      </w:r>
      <w:proofErr w:type="spellStart"/>
      <w:r w:rsidRPr="00445283">
        <w:rPr>
          <w:rFonts w:ascii="Times New Roman" w:eastAsia="Times New Roman" w:hAnsi="Times New Roman" w:cs="Times New Roman"/>
          <w:color w:val="1E2120"/>
        </w:rPr>
        <w:t>предрейсовый</w:t>
      </w:r>
      <w:proofErr w:type="spellEnd"/>
      <w:r w:rsidRPr="00445283">
        <w:rPr>
          <w:rFonts w:ascii="Times New Roman" w:eastAsia="Times New Roman" w:hAnsi="Times New Roman" w:cs="Times New Roman"/>
          <w:color w:val="1E2120"/>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"О безопасности дорожного движения";</w:t>
      </w:r>
    </w:p>
    <w:p w:rsidR="00500C85" w:rsidRPr="00445283" w:rsidRDefault="00500C85" w:rsidP="00445283">
      <w:pPr>
        <w:numPr>
          <w:ilvl w:val="0"/>
          <w:numId w:val="1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а также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00C85" w:rsidRPr="00445283" w:rsidRDefault="00500C85" w:rsidP="00445283">
      <w:pPr>
        <w:numPr>
          <w:ilvl w:val="0"/>
          <w:numId w:val="191"/>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 имеющие ограничений на занятие трудовой деятельностью в сфере образования, изложенных в статье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Трудового кодекса Российской Федерации.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1.4. Водитель школьного автобуса должен иметь медицинский допуск к рейсу, пройти обязательный инструктаж о транспортировке детей, инструктажи по охране труда и пожарной безопасности.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1.5. Водитель школьного автобуса назначается и освобождается от должности директором общеобразовательного учреждения. Непосредственно подчиняется </w:t>
      </w:r>
      <w:r w:rsidR="00E85BEA">
        <w:rPr>
          <w:rFonts w:ascii="Times New Roman" w:eastAsia="Times New Roman" w:hAnsi="Times New Roman" w:cs="Times New Roman"/>
          <w:color w:val="1E2120"/>
        </w:rPr>
        <w:t xml:space="preserve"> </w:t>
      </w:r>
      <w:r w:rsidRPr="00445283">
        <w:rPr>
          <w:rFonts w:ascii="Times New Roman" w:eastAsia="Times New Roman" w:hAnsi="Times New Roman" w:cs="Times New Roman"/>
          <w:color w:val="1E2120"/>
        </w:rPr>
        <w:t>завхозу.</w:t>
      </w:r>
      <w:r w:rsidRPr="00445283">
        <w:rPr>
          <w:rFonts w:ascii="Times New Roman" w:eastAsia="Times New Roman" w:hAnsi="Times New Roman" w:cs="Times New Roman"/>
          <w:color w:val="1E2120"/>
        </w:rPr>
        <w:br/>
        <w:t>1.6. В своей деятельности водитель автобуса в школе руководствуется настоящей должностной инструкцией, правилами и нормами охраны труда и пожарной безопасности, </w:t>
      </w:r>
      <w:hyperlink r:id="rId42" w:tgtFrame="_blank" w:history="1">
        <w:r w:rsidRPr="00E85BEA">
          <w:rPr>
            <w:rFonts w:ascii="Times New Roman" w:eastAsia="Times New Roman" w:hAnsi="Times New Roman" w:cs="Times New Roman"/>
          </w:rPr>
          <w:t>инструкцией по охране труда для водителя школьного автобуса</w:t>
        </w:r>
      </w:hyperlink>
      <w:r w:rsidRPr="00E85BEA">
        <w:rPr>
          <w:rFonts w:ascii="Times New Roman" w:eastAsia="Times New Roman" w:hAnsi="Times New Roman" w:cs="Times New Roman"/>
        </w:rPr>
        <w:t>, СП 2.4.3648-20 «Санитарно-эпиде</w:t>
      </w:r>
      <w:r w:rsidRPr="00445283">
        <w:rPr>
          <w:rFonts w:ascii="Times New Roman" w:eastAsia="Times New Roman" w:hAnsi="Times New Roman" w:cs="Times New Roman"/>
          <w:color w:val="1E2120"/>
        </w:rPr>
        <w:t>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а также 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школы, трудовым договором.</w:t>
      </w:r>
      <w:r w:rsidRPr="00445283">
        <w:rPr>
          <w:rFonts w:ascii="Times New Roman" w:eastAsia="Times New Roman" w:hAnsi="Times New Roman" w:cs="Times New Roman"/>
          <w:color w:val="1E2120"/>
        </w:rPr>
        <w:br/>
        <w:t>1.7. </w:t>
      </w:r>
      <w:ins w:id="192" w:author="Unknown">
        <w:r w:rsidRPr="00445283">
          <w:rPr>
            <w:rFonts w:ascii="Times New Roman" w:eastAsia="Times New Roman" w:hAnsi="Times New Roman" w:cs="Times New Roman"/>
            <w:color w:val="1E2120"/>
            <w:u w:val="single"/>
            <w:bdr w:val="none" w:sz="0" w:space="0" w:color="auto" w:frame="1"/>
          </w:rPr>
          <w:t>Водитель школьного автобуса должен знать:</w:t>
        </w:r>
      </w:ins>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назначение, основные технические характеристики и общее устройство обслуживаемого автобуса, принцип действия и работу агрегатов, механизмов и приборов;</w:t>
      </w:r>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дорожного движения и технической эксплуатации автобуса, штрафные санкции за нарушение правил дорожного движения;</w:t>
      </w:r>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причины, способы обнаружения и устранения неисправностей, возникших в процессе эксплуатации школьного автобуса;</w:t>
      </w:r>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lastRenderedPageBreak/>
        <w:t>порядок проведения технического обслуживания и правила хранения автобусов в гаражах и на открытых стоянках;</w:t>
      </w:r>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содержания автобуса, ухода за кузовом и салоном, поддержания их в чистоте и благоприятном для длительной эксплуатации состоянии;</w:t>
      </w:r>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эксплуатации аккумуляторных батарей и автомобильных шин;</w:t>
      </w:r>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обкатки новых автобусов и после капитального ремонта;</w:t>
      </w:r>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перевозки детей;</w:t>
      </w:r>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влияние погодных условий на безопасность вождения автобуса;</w:t>
      </w:r>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способы предотвращения дорожно-транспортных происшествий;</w:t>
      </w:r>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подачи автобусов под посадку и высадку пассажиров;</w:t>
      </w:r>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порядок экстренной эвакуации пассажиров при дорожно-транспортных происшествиях;</w:t>
      </w:r>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правила заполнения первичных документов по учету работы обслуживаемого автобуса.</w:t>
      </w:r>
    </w:p>
    <w:p w:rsidR="00500C85" w:rsidRPr="00445283" w:rsidRDefault="00500C85" w:rsidP="00445283">
      <w:pPr>
        <w:numPr>
          <w:ilvl w:val="0"/>
          <w:numId w:val="192"/>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сроки проведения очередного технического обслуживания, технического осмотра, проверки давления в шинах, износа шин, угла свободного хода рулевого колеса и т.п., согласно инструкции эксплуатации автобуса.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1.8. Школьный автобус для организованной перевозки детей должен соответствовать требованиям ГОСТа - не старее десяти лет, оснащен ремнями безопасности, </w:t>
      </w:r>
      <w:proofErr w:type="spellStart"/>
      <w:r w:rsidRPr="00445283">
        <w:rPr>
          <w:rFonts w:ascii="Times New Roman" w:eastAsia="Times New Roman" w:hAnsi="Times New Roman" w:cs="Times New Roman"/>
          <w:color w:val="1E2120"/>
        </w:rPr>
        <w:t>тахографом</w:t>
      </w:r>
      <w:proofErr w:type="spellEnd"/>
      <w:r w:rsidRPr="00445283">
        <w:rPr>
          <w:rFonts w:ascii="Times New Roman" w:eastAsia="Times New Roman" w:hAnsi="Times New Roman" w:cs="Times New Roman"/>
          <w:color w:val="1E2120"/>
        </w:rPr>
        <w:t xml:space="preserve"> и спутниковой системой ГЛОНАСС, должен проходить техосмотр каждые 6 месяцев. Документом, подтверждающим прохождение техосмотра, является диагностическая карта.</w:t>
      </w:r>
      <w:r w:rsidRPr="00445283">
        <w:rPr>
          <w:rFonts w:ascii="Times New Roman" w:eastAsia="Times New Roman" w:hAnsi="Times New Roman" w:cs="Times New Roman"/>
          <w:color w:val="1E2120"/>
        </w:rPr>
        <w:br/>
        <w:t>1.9. Спереди и сзади автобуса должны быть установлены опознавательные знаки «Перевозка детей». На наружных боковых сторонах кузова, а также спереди и сзади по оси симметрии автобуса должны быть нанесены контрастные надписи «ДЕТИ» прямыми прописными буквами высотой не менее 25 см и толщиной, не менее 1/10 ее высоты. Кузов автобуса должен иметь окраску желтого цвета. Автобус должен быть оснащен устройством, обеспечивающим автоматическую подачу звукового сигнала при движении задним ходом.</w:t>
      </w:r>
      <w:r w:rsidRPr="00445283">
        <w:rPr>
          <w:rFonts w:ascii="Times New Roman" w:eastAsia="Times New Roman" w:hAnsi="Times New Roman" w:cs="Times New Roman"/>
          <w:color w:val="1E2120"/>
        </w:rPr>
        <w:br/>
        <w:t xml:space="preserve">1.10. Автобус для перевозки обучающихся школы должен быть оборудован </w:t>
      </w:r>
      <w:proofErr w:type="spellStart"/>
      <w:r w:rsidRPr="00445283">
        <w:rPr>
          <w:rFonts w:ascii="Times New Roman" w:eastAsia="Times New Roman" w:hAnsi="Times New Roman" w:cs="Times New Roman"/>
          <w:color w:val="1E2120"/>
        </w:rPr>
        <w:t>цветографическими</w:t>
      </w:r>
      <w:proofErr w:type="spellEnd"/>
      <w:r w:rsidRPr="00445283">
        <w:rPr>
          <w:rFonts w:ascii="Times New Roman" w:eastAsia="Times New Roman" w:hAnsi="Times New Roman" w:cs="Times New Roman"/>
          <w:color w:val="1E2120"/>
        </w:rPr>
        <w:t xml:space="preserve"> знаками безопасности и аварийной остановки, кнопками подачи сигнала водителю, средствами громкоговорящей связи, а также двумя огнетушителями, двумя медицинскими аптечками с набором необходимых медикаментов и перевязочных средств и двумя противооткатными упорами.</w:t>
      </w:r>
      <w:r w:rsidRPr="00445283">
        <w:rPr>
          <w:rFonts w:ascii="Times New Roman" w:eastAsia="Times New Roman" w:hAnsi="Times New Roman" w:cs="Times New Roman"/>
          <w:color w:val="1E2120"/>
        </w:rPr>
        <w:br/>
        <w:t>1.11. 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r w:rsidRPr="00445283">
        <w:rPr>
          <w:rFonts w:ascii="Times New Roman" w:eastAsia="Times New Roman" w:hAnsi="Times New Roman" w:cs="Times New Roman"/>
          <w:color w:val="1E2120"/>
        </w:rPr>
        <w:br/>
        <w:t>1.12. Водитель школьного автобуса должен строго соблюдать Конвенцию «О правах ребёнка», быть обучен и иметь навыки оказания первой помощи пострадавшим, знать порядок действий при возникновении пожара или иной чрезвычайной ситуации в салоне автобуса.</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2. Функции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u w:val="single"/>
          <w:bdr w:val="none" w:sz="0" w:space="0" w:color="auto" w:frame="1"/>
        </w:rPr>
        <w:t>Основным направлением деятельности водителя школьного автобуса является:</w:t>
      </w:r>
      <w:r w:rsidRPr="00445283">
        <w:rPr>
          <w:rFonts w:ascii="Times New Roman" w:eastAsia="Times New Roman" w:hAnsi="Times New Roman" w:cs="Times New Roman"/>
          <w:color w:val="1E2120"/>
        </w:rPr>
        <w:br/>
        <w:t>2.1. Осуществление перевозки пассажиров - учащихся и работников общеобразовательного учреждения в соответствии с приказом и по установленным маршрутам.</w:t>
      </w:r>
      <w:r w:rsidRPr="00445283">
        <w:rPr>
          <w:rFonts w:ascii="Times New Roman" w:eastAsia="Times New Roman" w:hAnsi="Times New Roman" w:cs="Times New Roman"/>
          <w:color w:val="1E2120"/>
        </w:rPr>
        <w:br/>
        <w:t>2.2. Обеспечение сохранности транспортного средства, контроль его состояния и принятие мер к своевременному ремонту.</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3. Должностные обязанности</w:t>
      </w:r>
    </w:p>
    <w:p w:rsidR="00500C85" w:rsidRPr="00445283" w:rsidRDefault="00500C85" w:rsidP="00E85BEA">
      <w:pPr>
        <w:spacing w:after="0" w:line="240" w:lineRule="auto"/>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Водитель школьного автобуса обязан:</w:t>
      </w:r>
      <w:r w:rsidRPr="00445283">
        <w:rPr>
          <w:rFonts w:ascii="Times New Roman" w:eastAsia="Times New Roman" w:hAnsi="Times New Roman" w:cs="Times New Roman"/>
          <w:color w:val="1E2120"/>
        </w:rPr>
        <w:br/>
        <w:t>3.1. Обеспечивать корректное плавное профессиональное вождение автобуса, максимально обеспечивающее сохранность жизни и здоровья пассажиров и технически исправное состояние самого автобуса.</w:t>
      </w:r>
      <w:r w:rsidRPr="00445283">
        <w:rPr>
          <w:rFonts w:ascii="Times New Roman" w:eastAsia="Times New Roman" w:hAnsi="Times New Roman" w:cs="Times New Roman"/>
          <w:color w:val="1E2120"/>
        </w:rPr>
        <w:br/>
        <w:t>3.2. Не применять без крайней необходимости звуковые сигналы и обгоны впереди идущих автомобилей, предвидеть любую дорожную обстановку.</w:t>
      </w:r>
      <w:r w:rsidRPr="00445283">
        <w:rPr>
          <w:rFonts w:ascii="Times New Roman" w:eastAsia="Times New Roman" w:hAnsi="Times New Roman" w:cs="Times New Roman"/>
          <w:color w:val="1E2120"/>
        </w:rPr>
        <w:br/>
        <w:t>3.3. Выбирать скорость движения и дистанцию, исключающие возникновение аварийной ситуации.</w:t>
      </w:r>
      <w:r w:rsidRPr="00445283">
        <w:rPr>
          <w:rFonts w:ascii="Times New Roman" w:eastAsia="Times New Roman" w:hAnsi="Times New Roman" w:cs="Times New Roman"/>
          <w:color w:val="1E2120"/>
        </w:rPr>
        <w:br/>
        <w:t>3.4. Перед выездом проверить и в пути обеспечить исправное техническое состояние транспортного средства. При возникновении в пути неисправностей, с которыми запрещена эксплуатация транспортных средств, должен устранить их, а если это невозможно, то следовать к месту стоянки или ремонта с соблюдением необходимых мер предосторожности.</w:t>
      </w:r>
      <w:r w:rsidRPr="00445283">
        <w:rPr>
          <w:rFonts w:ascii="Times New Roman" w:eastAsia="Times New Roman" w:hAnsi="Times New Roman" w:cs="Times New Roman"/>
          <w:color w:val="1E2120"/>
        </w:rPr>
        <w:br/>
        <w:t xml:space="preserve">3.5. Ежедневно перед выходом в рейс проходить медицинское освидетельствование с отметкой в </w:t>
      </w:r>
      <w:r w:rsidRPr="00445283">
        <w:rPr>
          <w:rFonts w:ascii="Times New Roman" w:eastAsia="Times New Roman" w:hAnsi="Times New Roman" w:cs="Times New Roman"/>
          <w:color w:val="1E2120"/>
        </w:rPr>
        <w:lastRenderedPageBreak/>
        <w:t>путевом листе.</w:t>
      </w:r>
      <w:r w:rsidRPr="00445283">
        <w:rPr>
          <w:rFonts w:ascii="Times New Roman" w:eastAsia="Times New Roman" w:hAnsi="Times New Roman" w:cs="Times New Roman"/>
          <w:color w:val="1E2120"/>
        </w:rPr>
        <w:br/>
        <w:t>3.6. При перевозке детей устанавливать на транспортном средстве спереди и сзади опознавательные знаки «Дети».</w:t>
      </w:r>
      <w:r w:rsidRPr="00445283">
        <w:rPr>
          <w:rFonts w:ascii="Times New Roman" w:eastAsia="Times New Roman" w:hAnsi="Times New Roman" w:cs="Times New Roman"/>
          <w:color w:val="1E2120"/>
        </w:rPr>
        <w:br/>
        <w:t>3.7. Перед началом перевозки детей убедиться в наличии сопровождающих взрослых у каждой из дверей транспортного средства.</w:t>
      </w:r>
      <w:r w:rsidRPr="00445283">
        <w:rPr>
          <w:rFonts w:ascii="Times New Roman" w:eastAsia="Times New Roman" w:hAnsi="Times New Roman" w:cs="Times New Roman"/>
          <w:color w:val="1E2120"/>
        </w:rPr>
        <w:br/>
        <w:t>3.8. Движение начинать при наличии приказа, путевого листа и двигаться по утвержденной схеме маршрута движения, проявляя особое внимание к опасным участкам.</w:t>
      </w:r>
      <w:r w:rsidRPr="00445283">
        <w:rPr>
          <w:rFonts w:ascii="Times New Roman" w:eastAsia="Times New Roman" w:hAnsi="Times New Roman" w:cs="Times New Roman"/>
          <w:color w:val="1E2120"/>
        </w:rPr>
        <w:br/>
        <w:t>3.9. 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в том числе о:</w:t>
      </w:r>
      <w:r w:rsidRPr="00445283">
        <w:rPr>
          <w:rFonts w:ascii="Times New Roman" w:eastAsia="Times New Roman" w:hAnsi="Times New Roman" w:cs="Times New Roman"/>
          <w:color w:val="1E2120"/>
        </w:rPr>
        <w:br/>
        <w:t>а) пункте отправления;</w:t>
      </w:r>
      <w:r w:rsidRPr="00445283">
        <w:rPr>
          <w:rFonts w:ascii="Times New Roman" w:eastAsia="Times New Roman" w:hAnsi="Times New Roman" w:cs="Times New Roman"/>
          <w:color w:val="1E2120"/>
        </w:rPr>
        <w:br/>
        <w:t>б) промежуточных пунктах посадки (высадки) (если имеются) детей и иных лиц, участвующих в организованной перевозке группы детей;</w:t>
      </w:r>
      <w:r w:rsidRPr="00445283">
        <w:rPr>
          <w:rFonts w:ascii="Times New Roman" w:eastAsia="Times New Roman" w:hAnsi="Times New Roman" w:cs="Times New Roman"/>
          <w:color w:val="1E2120"/>
        </w:rPr>
        <w:br/>
        <w:t>в) пункте назначения;</w:t>
      </w:r>
      <w:r w:rsidRPr="00445283">
        <w:rPr>
          <w:rFonts w:ascii="Times New Roman" w:eastAsia="Times New Roman" w:hAnsi="Times New Roman" w:cs="Times New Roman"/>
          <w:color w:val="1E2120"/>
        </w:rPr>
        <w:br/>
        <w:t>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r w:rsidRPr="00445283">
        <w:rPr>
          <w:rFonts w:ascii="Times New Roman" w:eastAsia="Times New Roman" w:hAnsi="Times New Roman" w:cs="Times New Roman"/>
          <w:color w:val="1E2120"/>
        </w:rPr>
        <w:br/>
        <w:t>3.10. Перевозку школьников осуществлять в светлое время суток с включенным ближним светом фар. Выбирать скорость движения (а при сопровождении – старшим по его обеспечению) в зависимости от дорожных, метеорологических и других условий, но не превышая 60 км/ч.</w:t>
      </w:r>
      <w:r w:rsidRPr="00445283">
        <w:rPr>
          <w:rFonts w:ascii="Times New Roman" w:eastAsia="Times New Roman" w:hAnsi="Times New Roman" w:cs="Times New Roman"/>
          <w:color w:val="1E2120"/>
        </w:rPr>
        <w:br/>
        <w:t>3.11.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r w:rsidRPr="00445283">
        <w:rPr>
          <w:rFonts w:ascii="Times New Roman" w:eastAsia="Times New Roman" w:hAnsi="Times New Roman" w:cs="Times New Roman"/>
          <w:color w:val="1E2120"/>
        </w:rPr>
        <w:br/>
        <w:t>3.12. Не выходить из кабины автобуса при посадке и высадке детей, запрещается осуществлять движение задним ходом.</w:t>
      </w:r>
      <w:r w:rsidRPr="00445283">
        <w:rPr>
          <w:rFonts w:ascii="Times New Roman" w:eastAsia="Times New Roman" w:hAnsi="Times New Roman" w:cs="Times New Roman"/>
          <w:color w:val="1E2120"/>
        </w:rPr>
        <w:br/>
        <w:t>3.13. Сдавать забытые и потерянные пассажирами вещи на хранение ответственному за это работнику - педагогу-организатору общеобразовательного учреждения.</w:t>
      </w:r>
      <w:r w:rsidRPr="00445283">
        <w:rPr>
          <w:rFonts w:ascii="Times New Roman" w:eastAsia="Times New Roman" w:hAnsi="Times New Roman" w:cs="Times New Roman"/>
          <w:color w:val="1E2120"/>
        </w:rPr>
        <w:br/>
        <w:t>3.14. Не оставлять автобус без присмотра за пределами видимости на любой максимальный срок, дающий шанс его угона или кражи каких-либо вещей из салона. Парковать автобус лишь на охраняемых стоянках.</w:t>
      </w:r>
      <w:r w:rsidRPr="00445283">
        <w:rPr>
          <w:rFonts w:ascii="Times New Roman" w:eastAsia="Times New Roman" w:hAnsi="Times New Roman" w:cs="Times New Roman"/>
          <w:color w:val="1E2120"/>
        </w:rPr>
        <w:br/>
        <w:t>3.15. Во время движения и стоянки все двери школьного автобуса должны быть блокированы. При выходе из автобуса (посадке) необходимо убедиться в отсутствии потенциальной опасности.</w:t>
      </w:r>
      <w:r w:rsidRPr="00445283">
        <w:rPr>
          <w:rFonts w:ascii="Times New Roman" w:eastAsia="Times New Roman" w:hAnsi="Times New Roman" w:cs="Times New Roman"/>
          <w:color w:val="1E2120"/>
        </w:rPr>
        <w:br/>
        <w:t>3.16. Следить за техническим состоянием автобуса, выполнять самостоятельно необходимые работы по обеспечению его безопасной эксплуатации (согласно инструкции по эксплуатации), своевременно проходить техническое обслуживание и технический осмотр.</w:t>
      </w:r>
      <w:r w:rsidRPr="00445283">
        <w:rPr>
          <w:rFonts w:ascii="Times New Roman" w:eastAsia="Times New Roman" w:hAnsi="Times New Roman" w:cs="Times New Roman"/>
          <w:color w:val="1E2120"/>
        </w:rPr>
        <w:br/>
        <w:t>3.17. Содержать двигатель и салон автобуса в чистоте, надлежащем санитарном порядке, защищать их предназначенными для этого соответствующими средствами ухода за теми или иными поверхностями.</w:t>
      </w:r>
      <w:r w:rsidRPr="00445283">
        <w:rPr>
          <w:rFonts w:ascii="Times New Roman" w:eastAsia="Times New Roman" w:hAnsi="Times New Roman" w:cs="Times New Roman"/>
          <w:color w:val="1E2120"/>
        </w:rPr>
        <w:br/>
        <w:t>3.18. Строго выполнять все распоряжения директора школы и механика. Обеспечивать своевременную подачу школьного автобуса.</w:t>
      </w:r>
      <w:r w:rsidRPr="00445283">
        <w:rPr>
          <w:rFonts w:ascii="Times New Roman" w:eastAsia="Times New Roman" w:hAnsi="Times New Roman" w:cs="Times New Roman"/>
          <w:color w:val="1E2120"/>
        </w:rPr>
        <w:br/>
        <w:t>3.19. Сообщать своему непосредственному руководителю достоверную информацию о своем самочувствии.</w:t>
      </w:r>
      <w:r w:rsidRPr="00445283">
        <w:rPr>
          <w:rFonts w:ascii="Times New Roman" w:eastAsia="Times New Roman" w:hAnsi="Times New Roman" w:cs="Times New Roman"/>
          <w:color w:val="1E2120"/>
        </w:rPr>
        <w:br/>
        <w:t>3.20. Не употреблять перед или в процессе работы алкоголь, психотропные, снотворные, антидепрессанты и другие средства, снижающие внимание, реакцию и работоспособность организма человека.</w:t>
      </w:r>
      <w:r w:rsidRPr="00445283">
        <w:rPr>
          <w:rFonts w:ascii="Times New Roman" w:eastAsia="Times New Roman" w:hAnsi="Times New Roman" w:cs="Times New Roman"/>
          <w:color w:val="1E2120"/>
        </w:rPr>
        <w:br/>
        <w:t>3.21. Категорически не допускать случаев подвоза каких-либо пассажиров или грузов по собственному усмотрению, а также любых видов использования автобуса в личных целях без разрешения директора школы. Всегда находиться на рабочем месте в автобусе или в непосредственной близости от него.</w:t>
      </w:r>
      <w:r w:rsidRPr="00445283">
        <w:rPr>
          <w:rFonts w:ascii="Times New Roman" w:eastAsia="Times New Roman" w:hAnsi="Times New Roman" w:cs="Times New Roman"/>
          <w:color w:val="1E2120"/>
        </w:rPr>
        <w:br/>
        <w:t>3.22. Ежедневно вести путевые листы, отмечая маршруты следования, пройденный километраж, расход топлива и количество времени.</w:t>
      </w:r>
      <w:r w:rsidRPr="00445283">
        <w:rPr>
          <w:rFonts w:ascii="Times New Roman" w:eastAsia="Times New Roman" w:hAnsi="Times New Roman" w:cs="Times New Roman"/>
          <w:color w:val="1E2120"/>
        </w:rPr>
        <w:br/>
        <w:t>3.23. Внимательно следить за окружающей дорожной обстановкой. Запоминать номера и приметы автомобилей в случае их длительного следования «на хвосте» автобуса. Сообщать директору образовательного учреждения все свои подозрения, касающиеся вопросов безопасности, вносить свои предложения по ее повышению.</w:t>
      </w:r>
      <w:r w:rsidRPr="00445283">
        <w:rPr>
          <w:rFonts w:ascii="Times New Roman" w:eastAsia="Times New Roman" w:hAnsi="Times New Roman" w:cs="Times New Roman"/>
          <w:color w:val="1E2120"/>
        </w:rPr>
        <w:br/>
        <w:t xml:space="preserve">3.24. Иметь при себе и по требованию сотрудников Госавтоинспекции передавать им для проверки </w:t>
      </w:r>
      <w:r w:rsidRPr="00445283">
        <w:rPr>
          <w:rFonts w:ascii="Times New Roman" w:eastAsia="Times New Roman" w:hAnsi="Times New Roman" w:cs="Times New Roman"/>
          <w:color w:val="1E2120"/>
        </w:rPr>
        <w:lastRenderedPageBreak/>
        <w:t>документы, указанные в Правилах дорожного движения.</w:t>
      </w:r>
      <w:r w:rsidRPr="00445283">
        <w:rPr>
          <w:rFonts w:ascii="Times New Roman" w:eastAsia="Times New Roman" w:hAnsi="Times New Roman" w:cs="Times New Roman"/>
          <w:color w:val="1E2120"/>
        </w:rPr>
        <w:br/>
        <w:t>3.25. Проходить по требованию сотрудников Госавтоинспекции освидетельствование на состояние опьянения. 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r w:rsidRPr="00445283">
        <w:rPr>
          <w:rFonts w:ascii="Times New Roman" w:eastAsia="Times New Roman" w:hAnsi="Times New Roman" w:cs="Times New Roman"/>
          <w:color w:val="1E2120"/>
        </w:rPr>
        <w:br/>
        <w:t>3.26. </w:t>
      </w:r>
      <w:ins w:id="193" w:author="Unknown">
        <w:r w:rsidRPr="00445283">
          <w:rPr>
            <w:rFonts w:ascii="Times New Roman" w:eastAsia="Times New Roman" w:hAnsi="Times New Roman" w:cs="Times New Roman"/>
            <w:color w:val="1E2120"/>
            <w:u w:val="single"/>
            <w:bdr w:val="none" w:sz="0" w:space="0" w:color="auto" w:frame="1"/>
          </w:rPr>
          <w:t>В пути следования запрещается:</w:t>
        </w:r>
      </w:ins>
    </w:p>
    <w:p w:rsidR="00500C85" w:rsidRPr="00445283" w:rsidRDefault="00500C85" w:rsidP="00445283">
      <w:pPr>
        <w:numPr>
          <w:ilvl w:val="0"/>
          <w:numId w:val="19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отклоняться от графика и заданного маршрута движения;</w:t>
      </w:r>
    </w:p>
    <w:p w:rsidR="00500C85" w:rsidRPr="00445283" w:rsidRDefault="00500C85" w:rsidP="00445283">
      <w:pPr>
        <w:numPr>
          <w:ilvl w:val="0"/>
          <w:numId w:val="19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отвлекаться от управления школьным автобусом;</w:t>
      </w:r>
    </w:p>
    <w:p w:rsidR="00500C85" w:rsidRPr="00445283" w:rsidRDefault="00500C85" w:rsidP="00445283">
      <w:pPr>
        <w:numPr>
          <w:ilvl w:val="0"/>
          <w:numId w:val="19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курить, вести разговоры;</w:t>
      </w:r>
    </w:p>
    <w:p w:rsidR="00500C85" w:rsidRPr="00445283" w:rsidRDefault="00500C85" w:rsidP="00445283">
      <w:pPr>
        <w:numPr>
          <w:ilvl w:val="0"/>
          <w:numId w:val="193"/>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пользоваться мобильным телефоном.</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3.27. </w:t>
      </w:r>
      <w:ins w:id="194" w:author="Unknown">
        <w:r w:rsidRPr="00445283">
          <w:rPr>
            <w:rFonts w:ascii="Times New Roman" w:eastAsia="Times New Roman" w:hAnsi="Times New Roman" w:cs="Times New Roman"/>
            <w:color w:val="1E2120"/>
            <w:u w:val="single"/>
            <w:bdr w:val="none" w:sz="0" w:space="0" w:color="auto" w:frame="1"/>
          </w:rPr>
          <w:t>Водитель автобуса обязан не допускать воздействия на пассажиров следующих опасных факторов:</w:t>
        </w:r>
      </w:ins>
    </w:p>
    <w:p w:rsidR="00500C85" w:rsidRPr="00445283" w:rsidRDefault="00500C85" w:rsidP="00445283">
      <w:pPr>
        <w:numPr>
          <w:ilvl w:val="0"/>
          <w:numId w:val="1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резкое торможение автобуса (кроме экстренного для предотвращения ДТП);</w:t>
      </w:r>
    </w:p>
    <w:p w:rsidR="00500C85" w:rsidRPr="00445283" w:rsidRDefault="00500C85" w:rsidP="00445283">
      <w:pPr>
        <w:numPr>
          <w:ilvl w:val="0"/>
          <w:numId w:val="1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удар при столкновении с другими транспортными средствами или препятствиями;</w:t>
      </w:r>
    </w:p>
    <w:p w:rsidR="00500C85" w:rsidRPr="00445283" w:rsidRDefault="00500C85" w:rsidP="00445283">
      <w:pPr>
        <w:numPr>
          <w:ilvl w:val="0"/>
          <w:numId w:val="1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отравляющее воздействие угарного газа при нахождении в школьном автобусе с работающим двигателем во время длительных стоянок или при возникновении неисправности системы выпуска отработавших газов;</w:t>
      </w:r>
    </w:p>
    <w:p w:rsidR="00500C85" w:rsidRPr="00445283" w:rsidRDefault="00500C85" w:rsidP="00445283">
      <w:pPr>
        <w:numPr>
          <w:ilvl w:val="0"/>
          <w:numId w:val="1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отравляющее воздействие паров бензина при </w:t>
      </w:r>
      <w:proofErr w:type="spellStart"/>
      <w:r w:rsidRPr="00445283">
        <w:rPr>
          <w:rFonts w:ascii="Times New Roman" w:eastAsia="Times New Roman" w:hAnsi="Times New Roman" w:cs="Times New Roman"/>
          <w:color w:val="1E2120"/>
        </w:rPr>
        <w:t>подтекании</w:t>
      </w:r>
      <w:proofErr w:type="spellEnd"/>
      <w:r w:rsidRPr="00445283">
        <w:rPr>
          <w:rFonts w:ascii="Times New Roman" w:eastAsia="Times New Roman" w:hAnsi="Times New Roman" w:cs="Times New Roman"/>
          <w:color w:val="1E2120"/>
        </w:rPr>
        <w:t xml:space="preserve"> топлива вследствие неисправности системы питания двигателя;</w:t>
      </w:r>
    </w:p>
    <w:p w:rsidR="00500C85" w:rsidRPr="00445283" w:rsidRDefault="00500C85" w:rsidP="00445283">
      <w:pPr>
        <w:numPr>
          <w:ilvl w:val="0"/>
          <w:numId w:val="1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воздействие высокой температуры и продуктов горения при возникновении пожара;</w:t>
      </w:r>
    </w:p>
    <w:p w:rsidR="00500C85" w:rsidRPr="00445283" w:rsidRDefault="00500C85" w:rsidP="00445283">
      <w:pPr>
        <w:numPr>
          <w:ilvl w:val="0"/>
          <w:numId w:val="194"/>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наезд проходящих транспортных средств на детей при их выходе на проезжую часть дороги.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3.28. </w:t>
      </w:r>
      <w:ins w:id="195" w:author="Unknown">
        <w:r w:rsidRPr="00445283">
          <w:rPr>
            <w:rFonts w:ascii="Times New Roman" w:eastAsia="Times New Roman" w:hAnsi="Times New Roman" w:cs="Times New Roman"/>
            <w:color w:val="1E2120"/>
            <w:u w:val="single"/>
            <w:bdr w:val="none" w:sz="0" w:space="0" w:color="auto" w:frame="1"/>
          </w:rPr>
          <w:t>При дорожно-транспортном происшествии, в случае причастности к нему:</w:t>
        </w:r>
      </w:ins>
    </w:p>
    <w:p w:rsidR="00500C85" w:rsidRPr="00445283" w:rsidRDefault="00500C85" w:rsidP="00445283">
      <w:pPr>
        <w:numPr>
          <w:ilvl w:val="0"/>
          <w:numId w:val="19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немедленно остановить (не трогать с места) транспортное средство, включить аварийную сигнализацию и выставить знак аварийной остановки (мигающий красный фонарь), не перемещать предметы, имеющие отношение к происшествию;</w:t>
      </w:r>
    </w:p>
    <w:p w:rsidR="00500C85" w:rsidRPr="00445283" w:rsidRDefault="00500C85" w:rsidP="00445283">
      <w:pPr>
        <w:numPr>
          <w:ilvl w:val="0"/>
          <w:numId w:val="19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принять возможные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и возвратиться к месту происшествия;</w:t>
      </w:r>
    </w:p>
    <w:p w:rsidR="00500C85" w:rsidRPr="00445283" w:rsidRDefault="00500C85" w:rsidP="00445283">
      <w:pPr>
        <w:numPr>
          <w:ilvl w:val="0"/>
          <w:numId w:val="19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освободить проезжую часть, если движение других транспортных средств невозможно. Предварительно в этом случае, а также при необходимости доставки пострадавших на своем транспортном средстве в лечебное учреждение, зафиксировать в присутствии свидетелей положение транспортного средства, следы и приметы, относящиеся к происшествию, и принять все возможные меры к их сохранению и организации объезда места происшествия;</w:t>
      </w:r>
    </w:p>
    <w:p w:rsidR="00500C85" w:rsidRPr="00445283" w:rsidRDefault="00500C85" w:rsidP="00445283">
      <w:pPr>
        <w:numPr>
          <w:ilvl w:val="0"/>
          <w:numId w:val="19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сообщить о случившемся в Госавтоинспекцию, записать фамилии и адреса очевидцев и ожидать прибытия сотрудников ГИБДД;</w:t>
      </w:r>
    </w:p>
    <w:p w:rsidR="00500C85" w:rsidRPr="00445283" w:rsidRDefault="00500C85" w:rsidP="00445283">
      <w:pPr>
        <w:numPr>
          <w:ilvl w:val="0"/>
          <w:numId w:val="195"/>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сообщить о случившемся директору общеобразовательного учреждения.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3.29. Соблюдать должностную инструкцию водителя школьного автобуса, инструкцию по охране труда, повышать профессиональную квалификацию, своевременно проходить периодические медицинские осмотры, соблюдать этические нормы поведения, права и свободы учащихся школы.</w:t>
      </w:r>
      <w:r w:rsidRPr="00445283">
        <w:rPr>
          <w:rFonts w:ascii="Times New Roman" w:eastAsia="Times New Roman" w:hAnsi="Times New Roman" w:cs="Times New Roman"/>
          <w:color w:val="1E2120"/>
        </w:rPr>
        <w:br/>
        <w:t>3.30. Не допускать случаев занятия посторонними делами в рабочее время. Проявлять творческий подход к своим непосредственным обязанностям, стараться быть полезным образовательному учреждению в ее текущей хозяйственной деятельности, проявлять разумную конструктивную инициативу.</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br/>
      </w:r>
      <w:r w:rsidR="000503F4" w:rsidRPr="00445283">
        <w:rPr>
          <w:rFonts w:ascii="Times New Roman" w:eastAsia="Times New Roman" w:hAnsi="Times New Roman" w:cs="Times New Roman"/>
          <w:b/>
          <w:bCs/>
          <w:color w:val="1E2120"/>
        </w:rPr>
        <w:t xml:space="preserve"> </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4. Права</w:t>
      </w:r>
    </w:p>
    <w:p w:rsidR="00500C85" w:rsidRPr="00445283" w:rsidRDefault="00500C85" w:rsidP="00E85BEA">
      <w:pPr>
        <w:spacing w:after="0" w:line="240" w:lineRule="auto"/>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Водитель школьного автобуса имеет право:</w:t>
      </w:r>
      <w:r w:rsidRPr="00445283">
        <w:rPr>
          <w:rFonts w:ascii="Times New Roman" w:eastAsia="Times New Roman" w:hAnsi="Times New Roman" w:cs="Times New Roman"/>
          <w:color w:val="1E2120"/>
        </w:rPr>
        <w:br/>
        <w:t>4.1. Требовать от пассажиров соблюдения норм поведения, чистоты, пристегиваться ремнем безопасности.</w:t>
      </w:r>
      <w:r w:rsidRPr="00445283">
        <w:rPr>
          <w:rFonts w:ascii="Times New Roman" w:eastAsia="Times New Roman" w:hAnsi="Times New Roman" w:cs="Times New Roman"/>
          <w:color w:val="1E2120"/>
        </w:rPr>
        <w:br/>
        <w:t>4.2. Представлять на рассмотрение администрации общеобразовательного учреждения предложения, направленные на повышение безопасности и безаварийности эксплуатации автобуса, а также по любым другим вопросам своей деятельности.</w:t>
      </w:r>
      <w:r w:rsidRPr="00445283">
        <w:rPr>
          <w:rFonts w:ascii="Times New Roman" w:eastAsia="Times New Roman" w:hAnsi="Times New Roman" w:cs="Times New Roman"/>
          <w:color w:val="1E2120"/>
        </w:rPr>
        <w:br/>
        <w:t>4.3. Запрашивать у руководства школы, получать и применять информационные материалы и нормативно-правовые документы, требуемые для выполнения своих должностных обязанностей.</w:t>
      </w:r>
      <w:r w:rsidRPr="00445283">
        <w:rPr>
          <w:rFonts w:ascii="Times New Roman" w:eastAsia="Times New Roman" w:hAnsi="Times New Roman" w:cs="Times New Roman"/>
          <w:color w:val="1E2120"/>
        </w:rPr>
        <w:br/>
        <w:t xml:space="preserve">4.4. Отказаться от выполнения работ при возникновении угрозы жизни и здоровью своему и </w:t>
      </w:r>
      <w:r w:rsidRPr="00445283">
        <w:rPr>
          <w:rFonts w:ascii="Times New Roman" w:eastAsia="Times New Roman" w:hAnsi="Times New Roman" w:cs="Times New Roman"/>
          <w:color w:val="1E2120"/>
        </w:rPr>
        <w:lastRenderedPageBreak/>
        <w:t>пассажиров автобуса вследствие нарушения требований охраны труда и пожарной безопасности, подготовки автотранспортного средства к эксплуатации, а также при не проведении инструктажа с учащимися о правилах поведения в автотранспортном средстве.</w:t>
      </w:r>
      <w:r w:rsidRPr="00445283">
        <w:rPr>
          <w:rFonts w:ascii="Times New Roman" w:eastAsia="Times New Roman" w:hAnsi="Times New Roman" w:cs="Times New Roman"/>
          <w:color w:val="1E2120"/>
        </w:rPr>
        <w:br/>
        <w:t>4.5. На моральное и материальное поощрение, на своевременную и в полном объеме выплату заработной платы, а также на защиту собственных интересов и интересов сотрудников образовательной организации.</w:t>
      </w:r>
      <w:r w:rsidRPr="00445283">
        <w:rPr>
          <w:rFonts w:ascii="Times New Roman" w:eastAsia="Times New Roman" w:hAnsi="Times New Roman" w:cs="Times New Roman"/>
          <w:color w:val="1E2120"/>
        </w:rPr>
        <w:br/>
        <w:t>4.6. Знакомиться с жалобами и иными материалами, отражающими качество работы водителя школьного автобуса, давать по ним пояснения.</w:t>
      </w:r>
      <w:r w:rsidRPr="00445283">
        <w:rPr>
          <w:rFonts w:ascii="Times New Roman" w:eastAsia="Times New Roman" w:hAnsi="Times New Roman" w:cs="Times New Roman"/>
          <w:color w:val="1E2120"/>
        </w:rPr>
        <w:br/>
        <w:t>4.7. На защиту своей профессиональной чести и достоинства.</w:t>
      </w:r>
      <w:r w:rsidRPr="00445283">
        <w:rPr>
          <w:rFonts w:ascii="Times New Roman" w:eastAsia="Times New Roman" w:hAnsi="Times New Roman" w:cs="Times New Roman"/>
          <w:color w:val="1E2120"/>
        </w:rPr>
        <w:br/>
        <w:t>4.8. На защиту своих интересов самостоятельно и/или с помощью представителя, в том числе адвоката, в случае дисциплинарного или служебного расследования, связанного с нарушением водителем автобуса норм профессиональной этики.</w:t>
      </w:r>
      <w:r w:rsidRPr="00445283">
        <w:rPr>
          <w:rFonts w:ascii="Times New Roman" w:eastAsia="Times New Roman" w:hAnsi="Times New Roman" w:cs="Times New Roman"/>
          <w:color w:val="1E2120"/>
        </w:rPr>
        <w:br/>
        <w:t>4.9. На неразглашение дисциплинарного (служебного) расследования, за исключением случаев, установленных законом.</w:t>
      </w:r>
      <w:r w:rsidRPr="00445283">
        <w:rPr>
          <w:rFonts w:ascii="Times New Roman" w:eastAsia="Times New Roman" w:hAnsi="Times New Roman" w:cs="Times New Roman"/>
          <w:color w:val="1E2120"/>
        </w:rPr>
        <w:br/>
        <w:t>4.10. На вступление в профсоюзы для защиты своих трудовых прав, свобод и законных интересов. На получение социальных гарантий и льгот, предусмотренных законодательством Российской Федерации и локальными актами общеобразовательного учреждения.</w:t>
      </w:r>
      <w:r w:rsidRPr="00445283">
        <w:rPr>
          <w:rFonts w:ascii="Times New Roman" w:eastAsia="Times New Roman" w:hAnsi="Times New Roman" w:cs="Times New Roman"/>
          <w:color w:val="1E2120"/>
        </w:rPr>
        <w:br/>
        <w:t>4.11. На повышение своей квалификации.</w:t>
      </w:r>
      <w:r w:rsidRPr="00445283">
        <w:rPr>
          <w:rFonts w:ascii="Times New Roman" w:eastAsia="Times New Roman" w:hAnsi="Times New Roman" w:cs="Times New Roman"/>
          <w:color w:val="1E2120"/>
        </w:rPr>
        <w:br/>
        <w:t>4.12. На оказание содействия администрации общеобразовательного учреждения в исполнении своих должностных обязанностей.</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5. Ответственность</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5.1. </w:t>
      </w:r>
      <w:ins w:id="196" w:author="Unknown">
        <w:r w:rsidRPr="00445283">
          <w:rPr>
            <w:rFonts w:ascii="Times New Roman" w:eastAsia="Times New Roman" w:hAnsi="Times New Roman" w:cs="Times New Roman"/>
            <w:color w:val="1E2120"/>
            <w:u w:val="single"/>
            <w:bdr w:val="none" w:sz="0" w:space="0" w:color="auto" w:frame="1"/>
          </w:rPr>
          <w:t>Водитель школьного автобуса несет персональную ответственность:</w:t>
        </w:r>
      </w:ins>
    </w:p>
    <w:p w:rsidR="00500C85" w:rsidRPr="00445283" w:rsidRDefault="00500C85" w:rsidP="00445283">
      <w:pPr>
        <w:numPr>
          <w:ilvl w:val="0"/>
          <w:numId w:val="19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несоблюдение ПДД;</w:t>
      </w:r>
    </w:p>
    <w:p w:rsidR="00500C85" w:rsidRPr="00445283" w:rsidRDefault="00500C85" w:rsidP="00445283">
      <w:pPr>
        <w:numPr>
          <w:ilvl w:val="0"/>
          <w:numId w:val="19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неисполнение правил, предусмотренных нормативными актами, в том числе ответственность за исполнение правил перевозки пассажиров;</w:t>
      </w:r>
    </w:p>
    <w:p w:rsidR="00500C85" w:rsidRPr="00445283" w:rsidRDefault="00500C85" w:rsidP="00445283">
      <w:pPr>
        <w:numPr>
          <w:ilvl w:val="0"/>
          <w:numId w:val="19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безопасность пассажиров в пути следования;</w:t>
      </w:r>
    </w:p>
    <w:p w:rsidR="00500C85" w:rsidRPr="00445283" w:rsidRDefault="00500C85" w:rsidP="00445283">
      <w:pPr>
        <w:numPr>
          <w:ilvl w:val="0"/>
          <w:numId w:val="19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подвергание пассажиров опасности, а также за грубое обращение с ними;</w:t>
      </w:r>
    </w:p>
    <w:p w:rsidR="00500C85" w:rsidRPr="00445283" w:rsidRDefault="00500C85" w:rsidP="00445283">
      <w:pPr>
        <w:numPr>
          <w:ilvl w:val="0"/>
          <w:numId w:val="19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сохранность доверенного в управление транспортного средства;</w:t>
      </w:r>
    </w:p>
    <w:p w:rsidR="00500C85" w:rsidRPr="00445283" w:rsidRDefault="00500C85" w:rsidP="00445283">
      <w:pPr>
        <w:numPr>
          <w:ilvl w:val="0"/>
          <w:numId w:val="19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перерасход топлива по собственной вине, то есть в ситуации когда невозможно доказать обоснованность перерасхода нормы горючего;</w:t>
      </w:r>
    </w:p>
    <w:p w:rsidR="00500C85" w:rsidRPr="00445283" w:rsidRDefault="00500C85" w:rsidP="00445283">
      <w:pPr>
        <w:numPr>
          <w:ilvl w:val="0"/>
          <w:numId w:val="19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несоблюдение графика времени остановок или несоблюдение маршрута;</w:t>
      </w:r>
    </w:p>
    <w:p w:rsidR="00500C85" w:rsidRPr="00445283" w:rsidRDefault="00500C85" w:rsidP="00445283">
      <w:pPr>
        <w:numPr>
          <w:ilvl w:val="0"/>
          <w:numId w:val="19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самовольное использование автобуса не по назначению, например, в личных целях;</w:t>
      </w:r>
    </w:p>
    <w:p w:rsidR="00500C85" w:rsidRPr="00445283" w:rsidRDefault="00500C85" w:rsidP="00445283">
      <w:pPr>
        <w:numPr>
          <w:ilvl w:val="0"/>
          <w:numId w:val="19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несвоевременное прохождение медосмотра, медицинского допуска к рейсу, техосмотра автотранспортного средства.</w:t>
      </w:r>
    </w:p>
    <w:p w:rsidR="00500C85" w:rsidRPr="00445283" w:rsidRDefault="00500C85" w:rsidP="00445283">
      <w:pPr>
        <w:numPr>
          <w:ilvl w:val="0"/>
          <w:numId w:val="196"/>
        </w:numPr>
        <w:spacing w:after="0" w:line="240" w:lineRule="auto"/>
        <w:ind w:left="173"/>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за неоказание первой помощи пострадавшему, не своевременное извещение или скрытие от администрации школы несчастного случая.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5.2. За неисполнение или ненадлежащее исполнение без уважительных причин должностной инструкции, в том числе за не использование предоставленных ею прав, Правил внутреннего трудового распорядка, законных распоряжений директора школы и иных локальных нормативных актов, водитель автобуса несет дисциплинарную ответственность в порядке, определенном действующим Трудовым законодательством Российской Федерации.</w:t>
      </w:r>
      <w:r w:rsidRPr="00445283">
        <w:rPr>
          <w:rFonts w:ascii="Times New Roman" w:eastAsia="Times New Roman" w:hAnsi="Times New Roman" w:cs="Times New Roman"/>
          <w:color w:val="1E2120"/>
        </w:rPr>
        <w:br/>
        <w:t>5.3. За применение, даже однократно, способов воспитания, включающих в себя физическое и (или) психологическое насилие над личностью ребенка, водитель школьного автобуса может быть освобожден от занимаемой должности согласно трудовому законодательству Российской Федерации. Увольнение за такой поступок не принимается за меру дисциплинарной ответственности.</w:t>
      </w:r>
      <w:r w:rsidRPr="00445283">
        <w:rPr>
          <w:rFonts w:ascii="Times New Roman" w:eastAsia="Times New Roman" w:hAnsi="Times New Roman" w:cs="Times New Roman"/>
          <w:color w:val="1E2120"/>
        </w:rPr>
        <w:br/>
        <w:t>5.4. За нарушение правил охраны труда, пожарной и электробезопасности, санитарно-гигиенических правил и норм, водитель автобуса несет административную ответственность в порядке и случаях, установленных административным законодательством Российской Федерации.</w:t>
      </w:r>
      <w:r w:rsidRPr="00445283">
        <w:rPr>
          <w:rFonts w:ascii="Times New Roman" w:eastAsia="Times New Roman" w:hAnsi="Times New Roman" w:cs="Times New Roman"/>
          <w:color w:val="1E2120"/>
        </w:rPr>
        <w:br/>
        <w:t>5.5. За виновное нанесение материального ущерба школе или участникам образовательных отношений в связи с исполнением (неисполнением) своих должностных обязанностей несет ответственность в пределах, установленных действующим трудовым, уголовным и гражданским законодательством Российской Федерации.</w:t>
      </w:r>
      <w:r w:rsidRPr="00445283">
        <w:rPr>
          <w:rFonts w:ascii="Times New Roman" w:eastAsia="Times New Roman" w:hAnsi="Times New Roman" w:cs="Times New Roman"/>
          <w:color w:val="1E2120"/>
        </w:rPr>
        <w:br/>
        <w:t>5.6. За совершенные в процессе выполнения своей трудовой деятельности и должностных обязанностей правонарушения водитель школьного автобуса несет ответственность в пределах, установленных действующим административным, уголовным и гражданским законодательством Российской Федерации.</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lastRenderedPageBreak/>
        <w:t>6. Взаимоотношения и связи по должности</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i/>
          <w:iCs/>
          <w:color w:val="1E2120"/>
        </w:rPr>
        <w:t>Водитель школьного автобуса:</w:t>
      </w:r>
      <w:r w:rsidRPr="00445283">
        <w:rPr>
          <w:rFonts w:ascii="Times New Roman" w:eastAsia="Times New Roman" w:hAnsi="Times New Roman" w:cs="Times New Roman"/>
          <w:color w:val="1E2120"/>
        </w:rPr>
        <w:br/>
        <w:t>6.1. Работает в режиме нормированного рабочего дня по графику, составленному исходя из 40-часовой рабочей недели, и утверждённому директором общеобразовательного учреждения.</w:t>
      </w:r>
      <w:r w:rsidRPr="00445283">
        <w:rPr>
          <w:rFonts w:ascii="Times New Roman" w:eastAsia="Times New Roman" w:hAnsi="Times New Roman" w:cs="Times New Roman"/>
          <w:color w:val="1E2120"/>
        </w:rPr>
        <w:br/>
        <w:t>6.2. Получает от директора школы информацию нормативно-правового и организационного характера, знакомится под расписку с соответствующими документами.</w:t>
      </w:r>
      <w:r w:rsidRPr="00445283">
        <w:rPr>
          <w:rFonts w:ascii="Times New Roman" w:eastAsia="Times New Roman" w:hAnsi="Times New Roman" w:cs="Times New Roman"/>
          <w:color w:val="1E2120"/>
        </w:rPr>
        <w:br/>
        <w:t xml:space="preserve">6.3. Своевременно информирует </w:t>
      </w:r>
      <w:r w:rsidR="00E85BEA">
        <w:rPr>
          <w:rFonts w:ascii="Times New Roman" w:eastAsia="Times New Roman" w:hAnsi="Times New Roman" w:cs="Times New Roman"/>
          <w:color w:val="1E2120"/>
        </w:rPr>
        <w:t>завхоза</w:t>
      </w:r>
      <w:r w:rsidRPr="00445283">
        <w:rPr>
          <w:rFonts w:ascii="Times New Roman" w:eastAsia="Times New Roman" w:hAnsi="Times New Roman" w:cs="Times New Roman"/>
          <w:color w:val="1E2120"/>
        </w:rPr>
        <w:t xml:space="preserve"> о возникших трудностях в работе, поломке автобуса и повреждениях в салоне, о необходимости ремонта, замены запчастей, шин и т.д., выявленных замечаниях в области охраны труда и пожарной безопасности, безопасности осуществления перевозок.</w:t>
      </w:r>
      <w:r w:rsidRPr="00445283">
        <w:rPr>
          <w:rFonts w:ascii="Times New Roman" w:eastAsia="Times New Roman" w:hAnsi="Times New Roman" w:cs="Times New Roman"/>
          <w:color w:val="1E2120"/>
        </w:rPr>
        <w:br/>
        <w:t>6.4. Получает от администрации школы материалы нормативно-правового и организационно-методического характера, знакомится под подпись с соответствующими документами.</w:t>
      </w:r>
      <w:r w:rsidRPr="00445283">
        <w:rPr>
          <w:rFonts w:ascii="Times New Roman" w:eastAsia="Times New Roman" w:hAnsi="Times New Roman" w:cs="Times New Roman"/>
          <w:color w:val="1E2120"/>
        </w:rPr>
        <w:br/>
        <w:t>6.5. Проходит инструктажи по охране труда, пожарной и электробезопасности, медосмотры и медицинские допуски к рейсам.</w:t>
      </w:r>
      <w:r w:rsidRPr="00445283">
        <w:rPr>
          <w:rFonts w:ascii="Times New Roman" w:eastAsia="Times New Roman" w:hAnsi="Times New Roman" w:cs="Times New Roman"/>
          <w:color w:val="1E2120"/>
        </w:rPr>
        <w:br/>
        <w:t>6.6. Осуществляет обмен информацией по вопросам, входящим в его компетенцию, с администрацией и педагогическими работниками образовательного учреждения, родителями (законными представителями) учащихся.</w:t>
      </w:r>
      <w:r w:rsidRPr="00445283">
        <w:rPr>
          <w:rFonts w:ascii="Times New Roman" w:eastAsia="Times New Roman" w:hAnsi="Times New Roman" w:cs="Times New Roman"/>
          <w:color w:val="1E2120"/>
        </w:rPr>
        <w:br/>
        <w:t>6.7. Информирует директора образовательной организации о возникших трудностях в работе с сопровождающими учащихся педагогическими работниками.</w:t>
      </w:r>
      <w:r w:rsidRPr="00445283">
        <w:rPr>
          <w:rFonts w:ascii="Times New Roman" w:eastAsia="Times New Roman" w:hAnsi="Times New Roman" w:cs="Times New Roman"/>
          <w:color w:val="1E2120"/>
        </w:rPr>
        <w:br/>
        <w:t>6.8. Информирует директора общеобразовательного учреждения обо всех чрезвычайных происшествиях на маршруте, авариях и аварийных ситуациях, несчастных случаях.</w:t>
      </w:r>
      <w:r w:rsidRPr="00445283">
        <w:rPr>
          <w:rFonts w:ascii="Times New Roman" w:eastAsia="Times New Roman" w:hAnsi="Times New Roman" w:cs="Times New Roman"/>
          <w:color w:val="1E2120"/>
        </w:rPr>
        <w:br/>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500C85" w:rsidRPr="00445283" w:rsidRDefault="00500C85" w:rsidP="00445283">
      <w:pPr>
        <w:spacing w:after="0" w:line="240" w:lineRule="auto"/>
        <w:jc w:val="both"/>
        <w:textAlignment w:val="baseline"/>
        <w:outlineLvl w:val="2"/>
        <w:rPr>
          <w:rFonts w:ascii="Times New Roman" w:eastAsia="Times New Roman" w:hAnsi="Times New Roman" w:cs="Times New Roman"/>
          <w:b/>
          <w:bCs/>
          <w:color w:val="1E2120"/>
        </w:rPr>
      </w:pPr>
      <w:r w:rsidRPr="00445283">
        <w:rPr>
          <w:rFonts w:ascii="Times New Roman" w:eastAsia="Times New Roman" w:hAnsi="Times New Roman" w:cs="Times New Roman"/>
          <w:b/>
          <w:bCs/>
          <w:color w:val="1E2120"/>
        </w:rPr>
        <w:t>7. Заключительные положения</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7.1. Ознакомление водителя школьного автобуса с настоящей должностной инструкцией осуществляется при приеме на работу (до подписания трудового договора).</w:t>
      </w:r>
      <w:r w:rsidRPr="00445283">
        <w:rPr>
          <w:rFonts w:ascii="Times New Roman" w:eastAsia="Times New Roman" w:hAnsi="Times New Roman" w:cs="Times New Roman"/>
          <w:color w:val="1E2120"/>
        </w:rPr>
        <w:br/>
        <w:t>7.2. Один экземпляр должностной инструкции находится у работодателя, второй – у работника.</w:t>
      </w:r>
      <w:r w:rsidRPr="00445283">
        <w:rPr>
          <w:rFonts w:ascii="Times New Roman" w:eastAsia="Times New Roman" w:hAnsi="Times New Roman" w:cs="Times New Roman"/>
          <w:color w:val="1E2120"/>
        </w:rPr>
        <w:br/>
        <w:t>7.3. Факт ознакомления водителя автобуса школы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500C85" w:rsidRPr="00445283" w:rsidRDefault="000503F4"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xml:space="preserve">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С должностной инструкцией ознакомлен (а), один экземпляр получил (а) и обязуюсь хранить его на рабочем месте.</w:t>
      </w:r>
      <w:r w:rsidRPr="00445283">
        <w:rPr>
          <w:rFonts w:ascii="Times New Roman" w:eastAsia="Times New Roman" w:hAnsi="Times New Roman" w:cs="Times New Roman"/>
          <w:color w:val="1E2120"/>
        </w:rPr>
        <w:br/>
        <w:t>«___»_____202___г. _____________ /_______________________/</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r w:rsidRPr="00445283">
        <w:rPr>
          <w:rFonts w:ascii="Times New Roman" w:eastAsia="Times New Roman" w:hAnsi="Times New Roman" w:cs="Times New Roman"/>
          <w:color w:val="1E2120"/>
        </w:rPr>
        <w:t> </w:t>
      </w:r>
    </w:p>
    <w:p w:rsidR="00500C85" w:rsidRPr="00445283" w:rsidRDefault="00500C85" w:rsidP="00445283">
      <w:pPr>
        <w:spacing w:after="0" w:line="240" w:lineRule="auto"/>
        <w:jc w:val="both"/>
        <w:textAlignment w:val="baseline"/>
        <w:rPr>
          <w:rFonts w:ascii="Times New Roman" w:eastAsia="Times New Roman" w:hAnsi="Times New Roman" w:cs="Times New Roman"/>
          <w:color w:val="1E2120"/>
        </w:rPr>
      </w:pPr>
    </w:p>
    <w:p w:rsidR="00A66F17" w:rsidRPr="00A66F17" w:rsidRDefault="00A66F17" w:rsidP="00445283">
      <w:pPr>
        <w:spacing w:after="0"/>
      </w:pPr>
    </w:p>
    <w:sectPr w:rsidR="00A66F17" w:rsidRPr="00A66F17" w:rsidSect="00DD3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6B9"/>
    <w:multiLevelType w:val="multilevel"/>
    <w:tmpl w:val="945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92D3F"/>
    <w:multiLevelType w:val="multilevel"/>
    <w:tmpl w:val="EF96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F45B6"/>
    <w:multiLevelType w:val="multilevel"/>
    <w:tmpl w:val="2A66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5134A6"/>
    <w:multiLevelType w:val="multilevel"/>
    <w:tmpl w:val="1D80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955B95"/>
    <w:multiLevelType w:val="multilevel"/>
    <w:tmpl w:val="7626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5516E4"/>
    <w:multiLevelType w:val="multilevel"/>
    <w:tmpl w:val="C7AA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675317"/>
    <w:multiLevelType w:val="multilevel"/>
    <w:tmpl w:val="A626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E53EB1"/>
    <w:multiLevelType w:val="multilevel"/>
    <w:tmpl w:val="97A8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E51FF3"/>
    <w:multiLevelType w:val="multilevel"/>
    <w:tmpl w:val="B52E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90409B"/>
    <w:multiLevelType w:val="multilevel"/>
    <w:tmpl w:val="880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9B6F5F"/>
    <w:multiLevelType w:val="multilevel"/>
    <w:tmpl w:val="AA7A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D0129D"/>
    <w:multiLevelType w:val="multilevel"/>
    <w:tmpl w:val="8F3A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E103A9"/>
    <w:multiLevelType w:val="multilevel"/>
    <w:tmpl w:val="540A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CD7FD5"/>
    <w:multiLevelType w:val="multilevel"/>
    <w:tmpl w:val="D4D2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4C6E3B"/>
    <w:multiLevelType w:val="multilevel"/>
    <w:tmpl w:val="56AC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EA3CA3"/>
    <w:multiLevelType w:val="multilevel"/>
    <w:tmpl w:val="D344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9A355DB"/>
    <w:multiLevelType w:val="multilevel"/>
    <w:tmpl w:val="110E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31214A"/>
    <w:multiLevelType w:val="multilevel"/>
    <w:tmpl w:val="B658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B6376C7"/>
    <w:multiLevelType w:val="multilevel"/>
    <w:tmpl w:val="0A54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CA30831"/>
    <w:multiLevelType w:val="multilevel"/>
    <w:tmpl w:val="C098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CF705C3"/>
    <w:multiLevelType w:val="multilevel"/>
    <w:tmpl w:val="965A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D26109A"/>
    <w:multiLevelType w:val="multilevel"/>
    <w:tmpl w:val="419C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7E2F43"/>
    <w:multiLevelType w:val="multilevel"/>
    <w:tmpl w:val="9636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E8B17C8"/>
    <w:multiLevelType w:val="multilevel"/>
    <w:tmpl w:val="29D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1713EA"/>
    <w:multiLevelType w:val="multilevel"/>
    <w:tmpl w:val="60B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F8637F0"/>
    <w:multiLevelType w:val="multilevel"/>
    <w:tmpl w:val="8194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21556A6"/>
    <w:multiLevelType w:val="multilevel"/>
    <w:tmpl w:val="CF6E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2CE2B99"/>
    <w:multiLevelType w:val="multilevel"/>
    <w:tmpl w:val="83EE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2F60FCB"/>
    <w:multiLevelType w:val="multilevel"/>
    <w:tmpl w:val="1986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37824E6"/>
    <w:multiLevelType w:val="multilevel"/>
    <w:tmpl w:val="A010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4373A48"/>
    <w:multiLevelType w:val="multilevel"/>
    <w:tmpl w:val="43B4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44F4E45"/>
    <w:multiLevelType w:val="multilevel"/>
    <w:tmpl w:val="07D8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64928CE"/>
    <w:multiLevelType w:val="multilevel"/>
    <w:tmpl w:val="3D0A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9F577E3"/>
    <w:multiLevelType w:val="multilevel"/>
    <w:tmpl w:val="3E70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A427F2A"/>
    <w:multiLevelType w:val="multilevel"/>
    <w:tmpl w:val="915C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A63001D"/>
    <w:multiLevelType w:val="multilevel"/>
    <w:tmpl w:val="F6BC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A9161BE"/>
    <w:multiLevelType w:val="multilevel"/>
    <w:tmpl w:val="24BE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C95352E"/>
    <w:multiLevelType w:val="multilevel"/>
    <w:tmpl w:val="D0A6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4E6689"/>
    <w:multiLevelType w:val="multilevel"/>
    <w:tmpl w:val="E9FA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7358F1"/>
    <w:multiLevelType w:val="multilevel"/>
    <w:tmpl w:val="B1A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EDF0B55"/>
    <w:multiLevelType w:val="multilevel"/>
    <w:tmpl w:val="D284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FF065EA"/>
    <w:multiLevelType w:val="multilevel"/>
    <w:tmpl w:val="F894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0521FE7"/>
    <w:multiLevelType w:val="multilevel"/>
    <w:tmpl w:val="14FA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09F2688"/>
    <w:multiLevelType w:val="multilevel"/>
    <w:tmpl w:val="DC76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18A5839"/>
    <w:multiLevelType w:val="multilevel"/>
    <w:tmpl w:val="79C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18F1D72"/>
    <w:multiLevelType w:val="multilevel"/>
    <w:tmpl w:val="BD14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1DF2F05"/>
    <w:multiLevelType w:val="multilevel"/>
    <w:tmpl w:val="3150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266521F"/>
    <w:multiLevelType w:val="multilevel"/>
    <w:tmpl w:val="7DA8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3245881"/>
    <w:multiLevelType w:val="multilevel"/>
    <w:tmpl w:val="1BE4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3D423C9"/>
    <w:multiLevelType w:val="multilevel"/>
    <w:tmpl w:val="0E26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3D548AE"/>
    <w:multiLevelType w:val="multilevel"/>
    <w:tmpl w:val="D910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3EA041B"/>
    <w:multiLevelType w:val="multilevel"/>
    <w:tmpl w:val="4756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49E099D"/>
    <w:multiLevelType w:val="multilevel"/>
    <w:tmpl w:val="0DD8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4D52C41"/>
    <w:multiLevelType w:val="multilevel"/>
    <w:tmpl w:val="CB20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6565BF4"/>
    <w:multiLevelType w:val="multilevel"/>
    <w:tmpl w:val="C83A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6751248"/>
    <w:multiLevelType w:val="multilevel"/>
    <w:tmpl w:val="18B4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71350E5"/>
    <w:multiLevelType w:val="multilevel"/>
    <w:tmpl w:val="7336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7D26F00"/>
    <w:multiLevelType w:val="multilevel"/>
    <w:tmpl w:val="4ED0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8601C48"/>
    <w:multiLevelType w:val="multilevel"/>
    <w:tmpl w:val="5300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8DD502E"/>
    <w:multiLevelType w:val="multilevel"/>
    <w:tmpl w:val="8136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8E222BB"/>
    <w:multiLevelType w:val="multilevel"/>
    <w:tmpl w:val="34D8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9780D4F"/>
    <w:multiLevelType w:val="multilevel"/>
    <w:tmpl w:val="A780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A232ECF"/>
    <w:multiLevelType w:val="multilevel"/>
    <w:tmpl w:val="E6A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A4679A5"/>
    <w:multiLevelType w:val="multilevel"/>
    <w:tmpl w:val="FE6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ADD1C1E"/>
    <w:multiLevelType w:val="multilevel"/>
    <w:tmpl w:val="A46C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B3B3471"/>
    <w:multiLevelType w:val="multilevel"/>
    <w:tmpl w:val="2666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B8B3058"/>
    <w:multiLevelType w:val="multilevel"/>
    <w:tmpl w:val="9E8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CBE2609"/>
    <w:multiLevelType w:val="multilevel"/>
    <w:tmpl w:val="A6B6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D792A59"/>
    <w:multiLevelType w:val="multilevel"/>
    <w:tmpl w:val="80A4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DDB6C5C"/>
    <w:multiLevelType w:val="multilevel"/>
    <w:tmpl w:val="9146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EFB1F3D"/>
    <w:multiLevelType w:val="multilevel"/>
    <w:tmpl w:val="4BA2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F201D5D"/>
    <w:multiLevelType w:val="multilevel"/>
    <w:tmpl w:val="469C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00C08CF"/>
    <w:multiLevelType w:val="multilevel"/>
    <w:tmpl w:val="615A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0B00E66"/>
    <w:multiLevelType w:val="multilevel"/>
    <w:tmpl w:val="0286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0B67CFD"/>
    <w:multiLevelType w:val="multilevel"/>
    <w:tmpl w:val="B42C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0C246C1"/>
    <w:multiLevelType w:val="multilevel"/>
    <w:tmpl w:val="2D54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14C7FB3"/>
    <w:multiLevelType w:val="multilevel"/>
    <w:tmpl w:val="7E16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23F53DF"/>
    <w:multiLevelType w:val="multilevel"/>
    <w:tmpl w:val="AB0E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2FC2B5B"/>
    <w:multiLevelType w:val="multilevel"/>
    <w:tmpl w:val="DE56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37D78EF"/>
    <w:multiLevelType w:val="multilevel"/>
    <w:tmpl w:val="5B04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450230B"/>
    <w:multiLevelType w:val="multilevel"/>
    <w:tmpl w:val="3020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4D930C6"/>
    <w:multiLevelType w:val="multilevel"/>
    <w:tmpl w:val="91C2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6592ED4"/>
    <w:multiLevelType w:val="multilevel"/>
    <w:tmpl w:val="69D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7BB4957"/>
    <w:multiLevelType w:val="multilevel"/>
    <w:tmpl w:val="9DCC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A4C3652"/>
    <w:multiLevelType w:val="multilevel"/>
    <w:tmpl w:val="63CE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AA175F5"/>
    <w:multiLevelType w:val="multilevel"/>
    <w:tmpl w:val="01E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C0E1A8C"/>
    <w:multiLevelType w:val="multilevel"/>
    <w:tmpl w:val="42AC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1D52D1"/>
    <w:multiLevelType w:val="multilevel"/>
    <w:tmpl w:val="B8B0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D1A4E97"/>
    <w:multiLevelType w:val="multilevel"/>
    <w:tmpl w:val="887A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D535011"/>
    <w:multiLevelType w:val="multilevel"/>
    <w:tmpl w:val="E442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E82425A"/>
    <w:multiLevelType w:val="multilevel"/>
    <w:tmpl w:val="92F0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ED770B2"/>
    <w:multiLevelType w:val="multilevel"/>
    <w:tmpl w:val="52CC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F3819EE"/>
    <w:multiLevelType w:val="multilevel"/>
    <w:tmpl w:val="CCF2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FAE4518"/>
    <w:multiLevelType w:val="multilevel"/>
    <w:tmpl w:val="BEE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09E2F4D"/>
    <w:multiLevelType w:val="multilevel"/>
    <w:tmpl w:val="D3CE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1801C17"/>
    <w:multiLevelType w:val="multilevel"/>
    <w:tmpl w:val="C368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1C60FD8"/>
    <w:multiLevelType w:val="multilevel"/>
    <w:tmpl w:val="0372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1E649A1"/>
    <w:multiLevelType w:val="multilevel"/>
    <w:tmpl w:val="D3D4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2416CE8"/>
    <w:multiLevelType w:val="multilevel"/>
    <w:tmpl w:val="78F0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2B72A04"/>
    <w:multiLevelType w:val="multilevel"/>
    <w:tmpl w:val="4CD8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30E39C5"/>
    <w:multiLevelType w:val="multilevel"/>
    <w:tmpl w:val="17C2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31E292F"/>
    <w:multiLevelType w:val="multilevel"/>
    <w:tmpl w:val="59BA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35B4B99"/>
    <w:multiLevelType w:val="multilevel"/>
    <w:tmpl w:val="C2D4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3EC0158"/>
    <w:multiLevelType w:val="multilevel"/>
    <w:tmpl w:val="8D80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4E67F25"/>
    <w:multiLevelType w:val="multilevel"/>
    <w:tmpl w:val="E212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509218D"/>
    <w:multiLevelType w:val="multilevel"/>
    <w:tmpl w:val="C1EC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57C7B09"/>
    <w:multiLevelType w:val="multilevel"/>
    <w:tmpl w:val="A266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5B27B86"/>
    <w:multiLevelType w:val="multilevel"/>
    <w:tmpl w:val="423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6346EEC"/>
    <w:multiLevelType w:val="multilevel"/>
    <w:tmpl w:val="42D2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7152613"/>
    <w:multiLevelType w:val="multilevel"/>
    <w:tmpl w:val="9F3A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7973198"/>
    <w:multiLevelType w:val="multilevel"/>
    <w:tmpl w:val="91CE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7DB68A2"/>
    <w:multiLevelType w:val="multilevel"/>
    <w:tmpl w:val="D1EC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A9739C0"/>
    <w:multiLevelType w:val="multilevel"/>
    <w:tmpl w:val="68E4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C675274"/>
    <w:multiLevelType w:val="multilevel"/>
    <w:tmpl w:val="D704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C9A7859"/>
    <w:multiLevelType w:val="multilevel"/>
    <w:tmpl w:val="712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D9053D1"/>
    <w:multiLevelType w:val="multilevel"/>
    <w:tmpl w:val="62F4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E3C0FFB"/>
    <w:multiLevelType w:val="multilevel"/>
    <w:tmpl w:val="64FA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E9E449E"/>
    <w:multiLevelType w:val="multilevel"/>
    <w:tmpl w:val="32FC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EBE1AB5"/>
    <w:multiLevelType w:val="multilevel"/>
    <w:tmpl w:val="84CC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EC108D8"/>
    <w:multiLevelType w:val="multilevel"/>
    <w:tmpl w:val="0774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F3277DD"/>
    <w:multiLevelType w:val="multilevel"/>
    <w:tmpl w:val="688C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F635962"/>
    <w:multiLevelType w:val="multilevel"/>
    <w:tmpl w:val="7986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106260F"/>
    <w:multiLevelType w:val="multilevel"/>
    <w:tmpl w:val="8F7A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1AA3C37"/>
    <w:multiLevelType w:val="multilevel"/>
    <w:tmpl w:val="A8BC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24145EF"/>
    <w:multiLevelType w:val="multilevel"/>
    <w:tmpl w:val="5CD4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3040BEA"/>
    <w:multiLevelType w:val="multilevel"/>
    <w:tmpl w:val="68EC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3616DC7"/>
    <w:multiLevelType w:val="multilevel"/>
    <w:tmpl w:val="5100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3A35280"/>
    <w:multiLevelType w:val="multilevel"/>
    <w:tmpl w:val="74A6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478594A"/>
    <w:multiLevelType w:val="multilevel"/>
    <w:tmpl w:val="5C36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793735C"/>
    <w:multiLevelType w:val="multilevel"/>
    <w:tmpl w:val="C3B6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7DA039F"/>
    <w:multiLevelType w:val="multilevel"/>
    <w:tmpl w:val="372E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7F46379"/>
    <w:multiLevelType w:val="multilevel"/>
    <w:tmpl w:val="C400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7F87ADD"/>
    <w:multiLevelType w:val="multilevel"/>
    <w:tmpl w:val="8962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89637A4"/>
    <w:multiLevelType w:val="multilevel"/>
    <w:tmpl w:val="7ADC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8E04AB8"/>
    <w:multiLevelType w:val="multilevel"/>
    <w:tmpl w:val="515A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9113325"/>
    <w:multiLevelType w:val="multilevel"/>
    <w:tmpl w:val="959E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99C0AB3"/>
    <w:multiLevelType w:val="multilevel"/>
    <w:tmpl w:val="3808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ACD3C25"/>
    <w:multiLevelType w:val="multilevel"/>
    <w:tmpl w:val="42AC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BC67F35"/>
    <w:multiLevelType w:val="multilevel"/>
    <w:tmpl w:val="CD20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BD36439"/>
    <w:multiLevelType w:val="multilevel"/>
    <w:tmpl w:val="467E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DFC51C6"/>
    <w:multiLevelType w:val="multilevel"/>
    <w:tmpl w:val="DB2C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E12160F"/>
    <w:multiLevelType w:val="multilevel"/>
    <w:tmpl w:val="CCC0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E2D3609"/>
    <w:multiLevelType w:val="multilevel"/>
    <w:tmpl w:val="7AFE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EB500FF"/>
    <w:multiLevelType w:val="multilevel"/>
    <w:tmpl w:val="AA9A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EC447A3"/>
    <w:multiLevelType w:val="multilevel"/>
    <w:tmpl w:val="FD28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F725C30"/>
    <w:multiLevelType w:val="multilevel"/>
    <w:tmpl w:val="E4DE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1106DF5"/>
    <w:multiLevelType w:val="multilevel"/>
    <w:tmpl w:val="48C6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13E5194"/>
    <w:multiLevelType w:val="multilevel"/>
    <w:tmpl w:val="BFDA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2547117"/>
    <w:multiLevelType w:val="multilevel"/>
    <w:tmpl w:val="8ED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3255553"/>
    <w:multiLevelType w:val="multilevel"/>
    <w:tmpl w:val="0D7C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3A63638"/>
    <w:multiLevelType w:val="multilevel"/>
    <w:tmpl w:val="9878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3A74BBE"/>
    <w:multiLevelType w:val="multilevel"/>
    <w:tmpl w:val="E874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3BD20F9"/>
    <w:multiLevelType w:val="multilevel"/>
    <w:tmpl w:val="6B72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48F185A"/>
    <w:multiLevelType w:val="multilevel"/>
    <w:tmpl w:val="B772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4F67498"/>
    <w:multiLevelType w:val="multilevel"/>
    <w:tmpl w:val="567C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4FE39A1"/>
    <w:multiLevelType w:val="multilevel"/>
    <w:tmpl w:val="1856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5937657"/>
    <w:multiLevelType w:val="multilevel"/>
    <w:tmpl w:val="76A0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5A77BFC"/>
    <w:multiLevelType w:val="multilevel"/>
    <w:tmpl w:val="B0A6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5E126FD"/>
    <w:multiLevelType w:val="multilevel"/>
    <w:tmpl w:val="FAE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6366463"/>
    <w:multiLevelType w:val="multilevel"/>
    <w:tmpl w:val="065A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6EA75A7"/>
    <w:multiLevelType w:val="multilevel"/>
    <w:tmpl w:val="B4BE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9970AF4"/>
    <w:multiLevelType w:val="multilevel"/>
    <w:tmpl w:val="DF1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A977358"/>
    <w:multiLevelType w:val="multilevel"/>
    <w:tmpl w:val="A892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B8057AD"/>
    <w:multiLevelType w:val="multilevel"/>
    <w:tmpl w:val="A120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BD80276"/>
    <w:multiLevelType w:val="multilevel"/>
    <w:tmpl w:val="16D4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C7D52A8"/>
    <w:multiLevelType w:val="multilevel"/>
    <w:tmpl w:val="9690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C7F12FE"/>
    <w:multiLevelType w:val="multilevel"/>
    <w:tmpl w:val="8722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CE4388D"/>
    <w:multiLevelType w:val="multilevel"/>
    <w:tmpl w:val="7EEA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DD66BE9"/>
    <w:multiLevelType w:val="multilevel"/>
    <w:tmpl w:val="207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E1A2070"/>
    <w:multiLevelType w:val="multilevel"/>
    <w:tmpl w:val="330E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6E6018AD"/>
    <w:multiLevelType w:val="multilevel"/>
    <w:tmpl w:val="B3D6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E644EE2"/>
    <w:multiLevelType w:val="multilevel"/>
    <w:tmpl w:val="DF52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EBC71E2"/>
    <w:multiLevelType w:val="multilevel"/>
    <w:tmpl w:val="6BF4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EF62528"/>
    <w:multiLevelType w:val="multilevel"/>
    <w:tmpl w:val="5C08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F1D6E79"/>
    <w:multiLevelType w:val="multilevel"/>
    <w:tmpl w:val="DDB0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F402D6D"/>
    <w:multiLevelType w:val="multilevel"/>
    <w:tmpl w:val="DF3E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F5D2311"/>
    <w:multiLevelType w:val="multilevel"/>
    <w:tmpl w:val="F050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F8D4B27"/>
    <w:multiLevelType w:val="multilevel"/>
    <w:tmpl w:val="CBA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F8F189C"/>
    <w:multiLevelType w:val="multilevel"/>
    <w:tmpl w:val="86D4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FB36A5D"/>
    <w:multiLevelType w:val="multilevel"/>
    <w:tmpl w:val="6AFE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14E1E39"/>
    <w:multiLevelType w:val="multilevel"/>
    <w:tmpl w:val="6DDE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3537E63"/>
    <w:multiLevelType w:val="multilevel"/>
    <w:tmpl w:val="EFB0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3B7738E"/>
    <w:multiLevelType w:val="multilevel"/>
    <w:tmpl w:val="E08E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5A45C11"/>
    <w:multiLevelType w:val="multilevel"/>
    <w:tmpl w:val="795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60328F6"/>
    <w:multiLevelType w:val="multilevel"/>
    <w:tmpl w:val="5DE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609107F"/>
    <w:multiLevelType w:val="multilevel"/>
    <w:tmpl w:val="228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74F726B"/>
    <w:multiLevelType w:val="multilevel"/>
    <w:tmpl w:val="78DE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7763F39"/>
    <w:multiLevelType w:val="multilevel"/>
    <w:tmpl w:val="396A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7D02C45"/>
    <w:multiLevelType w:val="multilevel"/>
    <w:tmpl w:val="FD08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83B3C31"/>
    <w:multiLevelType w:val="multilevel"/>
    <w:tmpl w:val="C81E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99E6417"/>
    <w:multiLevelType w:val="multilevel"/>
    <w:tmpl w:val="09E8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9AF7191"/>
    <w:multiLevelType w:val="multilevel"/>
    <w:tmpl w:val="1064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9E87BF4"/>
    <w:multiLevelType w:val="multilevel"/>
    <w:tmpl w:val="3FEC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9F16D8A"/>
    <w:multiLevelType w:val="multilevel"/>
    <w:tmpl w:val="4B1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A8F1063"/>
    <w:multiLevelType w:val="multilevel"/>
    <w:tmpl w:val="973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C2B3F8F"/>
    <w:multiLevelType w:val="multilevel"/>
    <w:tmpl w:val="30D2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C437947"/>
    <w:multiLevelType w:val="multilevel"/>
    <w:tmpl w:val="D42E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C9B1E9B"/>
    <w:multiLevelType w:val="multilevel"/>
    <w:tmpl w:val="B522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DE91ABC"/>
    <w:multiLevelType w:val="multilevel"/>
    <w:tmpl w:val="A1B8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DED496C"/>
    <w:multiLevelType w:val="multilevel"/>
    <w:tmpl w:val="D15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E7E7F97"/>
    <w:multiLevelType w:val="multilevel"/>
    <w:tmpl w:val="2138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F0112B0"/>
    <w:multiLevelType w:val="multilevel"/>
    <w:tmpl w:val="33B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F4142D0"/>
    <w:multiLevelType w:val="multilevel"/>
    <w:tmpl w:val="CB86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FFA012C"/>
    <w:multiLevelType w:val="multilevel"/>
    <w:tmpl w:val="2712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7"/>
  </w:num>
  <w:num w:numId="3">
    <w:abstractNumId w:val="192"/>
  </w:num>
  <w:num w:numId="4">
    <w:abstractNumId w:val="65"/>
  </w:num>
  <w:num w:numId="5">
    <w:abstractNumId w:val="5"/>
  </w:num>
  <w:num w:numId="6">
    <w:abstractNumId w:val="115"/>
  </w:num>
  <w:num w:numId="7">
    <w:abstractNumId w:val="163"/>
  </w:num>
  <w:num w:numId="8">
    <w:abstractNumId w:val="3"/>
  </w:num>
  <w:num w:numId="9">
    <w:abstractNumId w:val="10"/>
  </w:num>
  <w:num w:numId="10">
    <w:abstractNumId w:val="116"/>
  </w:num>
  <w:num w:numId="11">
    <w:abstractNumId w:val="166"/>
  </w:num>
  <w:num w:numId="12">
    <w:abstractNumId w:val="98"/>
  </w:num>
  <w:num w:numId="13">
    <w:abstractNumId w:val="179"/>
  </w:num>
  <w:num w:numId="14">
    <w:abstractNumId w:val="170"/>
  </w:num>
  <w:num w:numId="15">
    <w:abstractNumId w:val="17"/>
  </w:num>
  <w:num w:numId="16">
    <w:abstractNumId w:val="74"/>
  </w:num>
  <w:num w:numId="17">
    <w:abstractNumId w:val="190"/>
  </w:num>
  <w:num w:numId="18">
    <w:abstractNumId w:val="103"/>
  </w:num>
  <w:num w:numId="19">
    <w:abstractNumId w:val="128"/>
  </w:num>
  <w:num w:numId="20">
    <w:abstractNumId w:val="91"/>
  </w:num>
  <w:num w:numId="21">
    <w:abstractNumId w:val="140"/>
  </w:num>
  <w:num w:numId="22">
    <w:abstractNumId w:val="22"/>
  </w:num>
  <w:num w:numId="23">
    <w:abstractNumId w:val="186"/>
  </w:num>
  <w:num w:numId="24">
    <w:abstractNumId w:val="27"/>
  </w:num>
  <w:num w:numId="25">
    <w:abstractNumId w:val="125"/>
  </w:num>
  <w:num w:numId="26">
    <w:abstractNumId w:val="87"/>
  </w:num>
  <w:num w:numId="27">
    <w:abstractNumId w:val="181"/>
  </w:num>
  <w:num w:numId="28">
    <w:abstractNumId w:val="117"/>
  </w:num>
  <w:num w:numId="29">
    <w:abstractNumId w:val="89"/>
  </w:num>
  <w:num w:numId="30">
    <w:abstractNumId w:val="20"/>
  </w:num>
  <w:num w:numId="31">
    <w:abstractNumId w:val="58"/>
  </w:num>
  <w:num w:numId="32">
    <w:abstractNumId w:val="14"/>
  </w:num>
  <w:num w:numId="33">
    <w:abstractNumId w:val="137"/>
  </w:num>
  <w:num w:numId="34">
    <w:abstractNumId w:val="13"/>
  </w:num>
  <w:num w:numId="35">
    <w:abstractNumId w:val="92"/>
  </w:num>
  <w:num w:numId="36">
    <w:abstractNumId w:val="76"/>
  </w:num>
  <w:num w:numId="37">
    <w:abstractNumId w:val="64"/>
  </w:num>
  <w:num w:numId="38">
    <w:abstractNumId w:val="121"/>
  </w:num>
  <w:num w:numId="39">
    <w:abstractNumId w:val="132"/>
  </w:num>
  <w:num w:numId="40">
    <w:abstractNumId w:val="4"/>
  </w:num>
  <w:num w:numId="41">
    <w:abstractNumId w:val="97"/>
  </w:num>
  <w:num w:numId="42">
    <w:abstractNumId w:val="171"/>
  </w:num>
  <w:num w:numId="43">
    <w:abstractNumId w:val="16"/>
  </w:num>
  <w:num w:numId="44">
    <w:abstractNumId w:val="83"/>
  </w:num>
  <w:num w:numId="45">
    <w:abstractNumId w:val="174"/>
  </w:num>
  <w:num w:numId="46">
    <w:abstractNumId w:val="151"/>
  </w:num>
  <w:num w:numId="47">
    <w:abstractNumId w:val="82"/>
  </w:num>
  <w:num w:numId="48">
    <w:abstractNumId w:val="189"/>
  </w:num>
  <w:num w:numId="49">
    <w:abstractNumId w:val="161"/>
  </w:num>
  <w:num w:numId="50">
    <w:abstractNumId w:val="30"/>
  </w:num>
  <w:num w:numId="51">
    <w:abstractNumId w:val="6"/>
  </w:num>
  <w:num w:numId="52">
    <w:abstractNumId w:val="138"/>
  </w:num>
  <w:num w:numId="53">
    <w:abstractNumId w:val="102"/>
  </w:num>
  <w:num w:numId="54">
    <w:abstractNumId w:val="19"/>
  </w:num>
  <w:num w:numId="55">
    <w:abstractNumId w:val="153"/>
  </w:num>
  <w:num w:numId="56">
    <w:abstractNumId w:val="124"/>
  </w:num>
  <w:num w:numId="57">
    <w:abstractNumId w:val="79"/>
  </w:num>
  <w:num w:numId="58">
    <w:abstractNumId w:val="71"/>
  </w:num>
  <w:num w:numId="59">
    <w:abstractNumId w:val="114"/>
  </w:num>
  <w:num w:numId="60">
    <w:abstractNumId w:val="38"/>
  </w:num>
  <w:num w:numId="61">
    <w:abstractNumId w:val="155"/>
  </w:num>
  <w:num w:numId="62">
    <w:abstractNumId w:val="199"/>
  </w:num>
  <w:num w:numId="63">
    <w:abstractNumId w:val="195"/>
  </w:num>
  <w:num w:numId="64">
    <w:abstractNumId w:val="122"/>
  </w:num>
  <w:num w:numId="65">
    <w:abstractNumId w:val="28"/>
  </w:num>
  <w:num w:numId="66">
    <w:abstractNumId w:val="168"/>
  </w:num>
  <w:num w:numId="67">
    <w:abstractNumId w:val="66"/>
  </w:num>
  <w:num w:numId="68">
    <w:abstractNumId w:val="41"/>
  </w:num>
  <w:num w:numId="69">
    <w:abstractNumId w:val="68"/>
  </w:num>
  <w:num w:numId="70">
    <w:abstractNumId w:val="162"/>
  </w:num>
  <w:num w:numId="71">
    <w:abstractNumId w:val="183"/>
  </w:num>
  <w:num w:numId="72">
    <w:abstractNumId w:val="135"/>
  </w:num>
  <w:num w:numId="73">
    <w:abstractNumId w:val="51"/>
  </w:num>
  <w:num w:numId="74">
    <w:abstractNumId w:val="119"/>
  </w:num>
  <w:num w:numId="75">
    <w:abstractNumId w:val="194"/>
  </w:num>
  <w:num w:numId="76">
    <w:abstractNumId w:val="39"/>
  </w:num>
  <w:num w:numId="77">
    <w:abstractNumId w:val="99"/>
  </w:num>
  <w:num w:numId="78">
    <w:abstractNumId w:val="90"/>
  </w:num>
  <w:num w:numId="79">
    <w:abstractNumId w:val="198"/>
  </w:num>
  <w:num w:numId="80">
    <w:abstractNumId w:val="108"/>
  </w:num>
  <w:num w:numId="81">
    <w:abstractNumId w:val="18"/>
  </w:num>
  <w:num w:numId="82">
    <w:abstractNumId w:val="69"/>
  </w:num>
  <w:num w:numId="83">
    <w:abstractNumId w:val="112"/>
  </w:num>
  <w:num w:numId="84">
    <w:abstractNumId w:val="182"/>
  </w:num>
  <w:num w:numId="85">
    <w:abstractNumId w:val="154"/>
  </w:num>
  <w:num w:numId="86">
    <w:abstractNumId w:val="109"/>
  </w:num>
  <w:num w:numId="87">
    <w:abstractNumId w:val="141"/>
  </w:num>
  <w:num w:numId="88">
    <w:abstractNumId w:val="143"/>
  </w:num>
  <w:num w:numId="89">
    <w:abstractNumId w:val="130"/>
  </w:num>
  <w:num w:numId="90">
    <w:abstractNumId w:val="160"/>
  </w:num>
  <w:num w:numId="91">
    <w:abstractNumId w:val="176"/>
  </w:num>
  <w:num w:numId="92">
    <w:abstractNumId w:val="80"/>
  </w:num>
  <w:num w:numId="93">
    <w:abstractNumId w:val="24"/>
  </w:num>
  <w:num w:numId="94">
    <w:abstractNumId w:val="21"/>
  </w:num>
  <w:num w:numId="95">
    <w:abstractNumId w:val="184"/>
  </w:num>
  <w:num w:numId="96">
    <w:abstractNumId w:val="42"/>
  </w:num>
  <w:num w:numId="97">
    <w:abstractNumId w:val="12"/>
  </w:num>
  <w:num w:numId="98">
    <w:abstractNumId w:val="54"/>
  </w:num>
  <w:num w:numId="99">
    <w:abstractNumId w:val="148"/>
  </w:num>
  <w:num w:numId="100">
    <w:abstractNumId w:val="200"/>
  </w:num>
  <w:num w:numId="101">
    <w:abstractNumId w:val="139"/>
  </w:num>
  <w:num w:numId="102">
    <w:abstractNumId w:val="35"/>
  </w:num>
  <w:num w:numId="103">
    <w:abstractNumId w:val="33"/>
  </w:num>
  <w:num w:numId="104">
    <w:abstractNumId w:val="34"/>
  </w:num>
  <w:num w:numId="105">
    <w:abstractNumId w:val="147"/>
  </w:num>
  <w:num w:numId="106">
    <w:abstractNumId w:val="46"/>
  </w:num>
  <w:num w:numId="107">
    <w:abstractNumId w:val="180"/>
  </w:num>
  <w:num w:numId="108">
    <w:abstractNumId w:val="86"/>
  </w:num>
  <w:num w:numId="109">
    <w:abstractNumId w:val="37"/>
  </w:num>
  <w:num w:numId="110">
    <w:abstractNumId w:val="77"/>
  </w:num>
  <w:num w:numId="111">
    <w:abstractNumId w:val="31"/>
  </w:num>
  <w:num w:numId="112">
    <w:abstractNumId w:val="57"/>
  </w:num>
  <w:num w:numId="113">
    <w:abstractNumId w:val="133"/>
  </w:num>
  <w:num w:numId="114">
    <w:abstractNumId w:val="88"/>
  </w:num>
  <w:num w:numId="115">
    <w:abstractNumId w:val="63"/>
  </w:num>
  <w:num w:numId="116">
    <w:abstractNumId w:val="49"/>
  </w:num>
  <w:num w:numId="117">
    <w:abstractNumId w:val="29"/>
  </w:num>
  <w:num w:numId="118">
    <w:abstractNumId w:val="11"/>
  </w:num>
  <w:num w:numId="119">
    <w:abstractNumId w:val="201"/>
  </w:num>
  <w:num w:numId="120">
    <w:abstractNumId w:val="149"/>
  </w:num>
  <w:num w:numId="121">
    <w:abstractNumId w:val="53"/>
  </w:num>
  <w:num w:numId="122">
    <w:abstractNumId w:val="50"/>
  </w:num>
  <w:num w:numId="123">
    <w:abstractNumId w:val="23"/>
  </w:num>
  <w:num w:numId="124">
    <w:abstractNumId w:val="146"/>
  </w:num>
  <w:num w:numId="125">
    <w:abstractNumId w:val="61"/>
  </w:num>
  <w:num w:numId="126">
    <w:abstractNumId w:val="193"/>
  </w:num>
  <w:num w:numId="127">
    <w:abstractNumId w:val="134"/>
  </w:num>
  <w:num w:numId="128">
    <w:abstractNumId w:val="123"/>
  </w:num>
  <w:num w:numId="129">
    <w:abstractNumId w:val="111"/>
  </w:num>
  <w:num w:numId="130">
    <w:abstractNumId w:val="197"/>
  </w:num>
  <w:num w:numId="131">
    <w:abstractNumId w:val="158"/>
  </w:num>
  <w:num w:numId="132">
    <w:abstractNumId w:val="152"/>
  </w:num>
  <w:num w:numId="133">
    <w:abstractNumId w:val="95"/>
  </w:num>
  <w:num w:numId="134">
    <w:abstractNumId w:val="202"/>
  </w:num>
  <w:num w:numId="135">
    <w:abstractNumId w:val="47"/>
  </w:num>
  <w:num w:numId="136">
    <w:abstractNumId w:val="94"/>
  </w:num>
  <w:num w:numId="137">
    <w:abstractNumId w:val="172"/>
  </w:num>
  <w:num w:numId="138">
    <w:abstractNumId w:val="8"/>
  </w:num>
  <w:num w:numId="139">
    <w:abstractNumId w:val="169"/>
  </w:num>
  <w:num w:numId="140">
    <w:abstractNumId w:val="67"/>
  </w:num>
  <w:num w:numId="141">
    <w:abstractNumId w:val="0"/>
  </w:num>
  <w:num w:numId="142">
    <w:abstractNumId w:val="203"/>
  </w:num>
  <w:num w:numId="143">
    <w:abstractNumId w:val="175"/>
  </w:num>
  <w:num w:numId="144">
    <w:abstractNumId w:val="62"/>
  </w:num>
  <w:num w:numId="145">
    <w:abstractNumId w:val="118"/>
  </w:num>
  <w:num w:numId="146">
    <w:abstractNumId w:val="9"/>
  </w:num>
  <w:num w:numId="147">
    <w:abstractNumId w:val="40"/>
  </w:num>
  <w:num w:numId="148">
    <w:abstractNumId w:val="25"/>
  </w:num>
  <w:num w:numId="149">
    <w:abstractNumId w:val="73"/>
  </w:num>
  <w:num w:numId="150">
    <w:abstractNumId w:val="145"/>
  </w:num>
  <w:num w:numId="151">
    <w:abstractNumId w:val="150"/>
  </w:num>
  <w:num w:numId="152">
    <w:abstractNumId w:val="185"/>
  </w:num>
  <w:num w:numId="153">
    <w:abstractNumId w:val="81"/>
  </w:num>
  <w:num w:numId="154">
    <w:abstractNumId w:val="187"/>
  </w:num>
  <w:num w:numId="155">
    <w:abstractNumId w:val="72"/>
  </w:num>
  <w:num w:numId="156">
    <w:abstractNumId w:val="156"/>
  </w:num>
  <w:num w:numId="157">
    <w:abstractNumId w:val="78"/>
  </w:num>
  <w:num w:numId="158">
    <w:abstractNumId w:val="110"/>
  </w:num>
  <w:num w:numId="159">
    <w:abstractNumId w:val="52"/>
  </w:num>
  <w:num w:numId="160">
    <w:abstractNumId w:val="48"/>
  </w:num>
  <w:num w:numId="161">
    <w:abstractNumId w:val="173"/>
  </w:num>
  <w:num w:numId="162">
    <w:abstractNumId w:val="144"/>
  </w:num>
  <w:num w:numId="163">
    <w:abstractNumId w:val="45"/>
  </w:num>
  <w:num w:numId="164">
    <w:abstractNumId w:val="159"/>
  </w:num>
  <w:num w:numId="165">
    <w:abstractNumId w:val="60"/>
  </w:num>
  <w:num w:numId="166">
    <w:abstractNumId w:val="101"/>
  </w:num>
  <w:num w:numId="167">
    <w:abstractNumId w:val="131"/>
  </w:num>
  <w:num w:numId="168">
    <w:abstractNumId w:val="32"/>
  </w:num>
  <w:num w:numId="169">
    <w:abstractNumId w:val="142"/>
  </w:num>
  <w:num w:numId="170">
    <w:abstractNumId w:val="178"/>
  </w:num>
  <w:num w:numId="171">
    <w:abstractNumId w:val="36"/>
  </w:num>
  <w:num w:numId="172">
    <w:abstractNumId w:val="191"/>
  </w:num>
  <w:num w:numId="173">
    <w:abstractNumId w:val="120"/>
  </w:num>
  <w:num w:numId="174">
    <w:abstractNumId w:val="1"/>
  </w:num>
  <w:num w:numId="175">
    <w:abstractNumId w:val="75"/>
  </w:num>
  <w:num w:numId="176">
    <w:abstractNumId w:val="129"/>
  </w:num>
  <w:num w:numId="177">
    <w:abstractNumId w:val="56"/>
  </w:num>
  <w:num w:numId="178">
    <w:abstractNumId w:val="26"/>
  </w:num>
  <w:num w:numId="179">
    <w:abstractNumId w:val="44"/>
  </w:num>
  <w:num w:numId="180">
    <w:abstractNumId w:val="43"/>
  </w:num>
  <w:num w:numId="181">
    <w:abstractNumId w:val="100"/>
  </w:num>
  <w:num w:numId="182">
    <w:abstractNumId w:val="157"/>
  </w:num>
  <w:num w:numId="183">
    <w:abstractNumId w:val="7"/>
  </w:num>
  <w:num w:numId="184">
    <w:abstractNumId w:val="105"/>
  </w:num>
  <w:num w:numId="185">
    <w:abstractNumId w:val="196"/>
  </w:num>
  <w:num w:numId="186">
    <w:abstractNumId w:val="85"/>
  </w:num>
  <w:num w:numId="187">
    <w:abstractNumId w:val="104"/>
  </w:num>
  <w:num w:numId="188">
    <w:abstractNumId w:val="165"/>
  </w:num>
  <w:num w:numId="189">
    <w:abstractNumId w:val="106"/>
  </w:num>
  <w:num w:numId="190">
    <w:abstractNumId w:val="136"/>
  </w:num>
  <w:num w:numId="191">
    <w:abstractNumId w:val="107"/>
  </w:num>
  <w:num w:numId="192">
    <w:abstractNumId w:val="164"/>
  </w:num>
  <w:num w:numId="193">
    <w:abstractNumId w:val="126"/>
  </w:num>
  <w:num w:numId="194">
    <w:abstractNumId w:val="70"/>
  </w:num>
  <w:num w:numId="195">
    <w:abstractNumId w:val="113"/>
  </w:num>
  <w:num w:numId="196">
    <w:abstractNumId w:val="93"/>
  </w:num>
  <w:num w:numId="197">
    <w:abstractNumId w:val="15"/>
  </w:num>
  <w:num w:numId="198">
    <w:abstractNumId w:val="177"/>
  </w:num>
  <w:num w:numId="199">
    <w:abstractNumId w:val="84"/>
  </w:num>
  <w:num w:numId="200">
    <w:abstractNumId w:val="59"/>
  </w:num>
  <w:num w:numId="201">
    <w:abstractNumId w:val="188"/>
  </w:num>
  <w:num w:numId="202">
    <w:abstractNumId w:val="55"/>
  </w:num>
  <w:num w:numId="203">
    <w:abstractNumId w:val="96"/>
  </w:num>
  <w:num w:numId="204">
    <w:abstractNumId w:val="167"/>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17"/>
    <w:rsid w:val="000254C9"/>
    <w:rsid w:val="00040064"/>
    <w:rsid w:val="000503F4"/>
    <w:rsid w:val="000C7A7E"/>
    <w:rsid w:val="00124389"/>
    <w:rsid w:val="00165EC0"/>
    <w:rsid w:val="001813E7"/>
    <w:rsid w:val="00445283"/>
    <w:rsid w:val="00461508"/>
    <w:rsid w:val="004F0281"/>
    <w:rsid w:val="00500C85"/>
    <w:rsid w:val="005F12AC"/>
    <w:rsid w:val="006145D5"/>
    <w:rsid w:val="006916E3"/>
    <w:rsid w:val="006D4479"/>
    <w:rsid w:val="007402D2"/>
    <w:rsid w:val="007C24C1"/>
    <w:rsid w:val="007E6BAD"/>
    <w:rsid w:val="008715AB"/>
    <w:rsid w:val="008961E1"/>
    <w:rsid w:val="00944148"/>
    <w:rsid w:val="00954C16"/>
    <w:rsid w:val="00A52AC9"/>
    <w:rsid w:val="00A66F17"/>
    <w:rsid w:val="00A70937"/>
    <w:rsid w:val="00AB2A18"/>
    <w:rsid w:val="00AF66C8"/>
    <w:rsid w:val="00B3327F"/>
    <w:rsid w:val="00DD3A12"/>
    <w:rsid w:val="00E46170"/>
    <w:rsid w:val="00E85BEA"/>
    <w:rsid w:val="00F01CE2"/>
    <w:rsid w:val="00FF3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C2A34-A4C9-4EB9-A158-B907B29B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C24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6F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66F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6F1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66F17"/>
    <w:rPr>
      <w:rFonts w:ascii="Times New Roman" w:eastAsia="Times New Roman" w:hAnsi="Times New Roman" w:cs="Times New Roman"/>
      <w:b/>
      <w:bCs/>
      <w:sz w:val="27"/>
      <w:szCs w:val="27"/>
    </w:rPr>
  </w:style>
  <w:style w:type="paragraph" w:styleId="a3">
    <w:name w:val="Normal (Web)"/>
    <w:basedOn w:val="a"/>
    <w:uiPriority w:val="99"/>
    <w:semiHidden/>
    <w:unhideWhenUsed/>
    <w:rsid w:val="00A66F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66F17"/>
    <w:rPr>
      <w:i/>
      <w:iCs/>
    </w:rPr>
  </w:style>
  <w:style w:type="character" w:styleId="a5">
    <w:name w:val="Hyperlink"/>
    <w:basedOn w:val="a0"/>
    <w:uiPriority w:val="99"/>
    <w:semiHidden/>
    <w:unhideWhenUsed/>
    <w:rsid w:val="00A66F17"/>
    <w:rPr>
      <w:color w:val="0000FF"/>
      <w:u w:val="single"/>
    </w:rPr>
  </w:style>
  <w:style w:type="character" w:customStyle="1" w:styleId="text-download">
    <w:name w:val="text-download"/>
    <w:basedOn w:val="a0"/>
    <w:rsid w:val="00A66F17"/>
  </w:style>
  <w:style w:type="character" w:styleId="a6">
    <w:name w:val="Strong"/>
    <w:basedOn w:val="a0"/>
    <w:uiPriority w:val="22"/>
    <w:qFormat/>
    <w:rsid w:val="00A66F17"/>
    <w:rPr>
      <w:b/>
      <w:bCs/>
    </w:rPr>
  </w:style>
  <w:style w:type="character" w:customStyle="1" w:styleId="uscl-over-counter">
    <w:name w:val="uscl-over-counter"/>
    <w:basedOn w:val="a0"/>
    <w:rsid w:val="00A66F17"/>
  </w:style>
  <w:style w:type="paragraph" w:styleId="a7">
    <w:name w:val="Balloon Text"/>
    <w:basedOn w:val="a"/>
    <w:link w:val="a8"/>
    <w:uiPriority w:val="99"/>
    <w:semiHidden/>
    <w:unhideWhenUsed/>
    <w:rsid w:val="00A66F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6F17"/>
    <w:rPr>
      <w:rFonts w:ascii="Tahoma" w:hAnsi="Tahoma" w:cs="Tahoma"/>
      <w:sz w:val="16"/>
      <w:szCs w:val="16"/>
    </w:rPr>
  </w:style>
  <w:style w:type="paragraph" w:customStyle="1" w:styleId="copyright">
    <w:name w:val="copyright"/>
    <w:basedOn w:val="a"/>
    <w:rsid w:val="00A66F1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uiPriority w:val="59"/>
    <w:rsid w:val="00165EC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C24C1"/>
    <w:rPr>
      <w:rFonts w:asciiTheme="majorHAnsi" w:eastAsiaTheme="majorEastAsia" w:hAnsiTheme="majorHAnsi" w:cstheme="majorBidi"/>
      <w:b/>
      <w:bCs/>
      <w:color w:val="365F91" w:themeColor="accent1" w:themeShade="BF"/>
      <w:sz w:val="28"/>
      <w:szCs w:val="28"/>
    </w:rPr>
  </w:style>
  <w:style w:type="character" w:customStyle="1" w:styleId="views-label">
    <w:name w:val="views-label"/>
    <w:basedOn w:val="a0"/>
    <w:rsid w:val="007C24C1"/>
  </w:style>
  <w:style w:type="character" w:customStyle="1" w:styleId="field-content">
    <w:name w:val="field-content"/>
    <w:basedOn w:val="a0"/>
    <w:rsid w:val="007C24C1"/>
  </w:style>
  <w:style w:type="character" w:customStyle="1" w:styleId="uc-price">
    <w:name w:val="uc-price"/>
    <w:basedOn w:val="a0"/>
    <w:rsid w:val="007C24C1"/>
  </w:style>
  <w:style w:type="paragraph" w:styleId="z-">
    <w:name w:val="HTML Top of Form"/>
    <w:basedOn w:val="a"/>
    <w:next w:val="a"/>
    <w:link w:val="z-0"/>
    <w:hidden/>
    <w:uiPriority w:val="99"/>
    <w:semiHidden/>
    <w:unhideWhenUsed/>
    <w:rsid w:val="007C24C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C24C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C24C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C24C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2393">
      <w:bodyDiv w:val="1"/>
      <w:marLeft w:val="0"/>
      <w:marRight w:val="0"/>
      <w:marTop w:val="0"/>
      <w:marBottom w:val="0"/>
      <w:divBdr>
        <w:top w:val="none" w:sz="0" w:space="0" w:color="auto"/>
        <w:left w:val="none" w:sz="0" w:space="0" w:color="auto"/>
        <w:bottom w:val="none" w:sz="0" w:space="0" w:color="auto"/>
        <w:right w:val="none" w:sz="0" w:space="0" w:color="auto"/>
      </w:divBdr>
      <w:divsChild>
        <w:div w:id="1979065620">
          <w:marLeft w:val="0"/>
          <w:marRight w:val="0"/>
          <w:marTop w:val="58"/>
          <w:marBottom w:val="58"/>
          <w:divBdr>
            <w:top w:val="none" w:sz="0" w:space="0" w:color="auto"/>
            <w:left w:val="none" w:sz="0" w:space="0" w:color="auto"/>
            <w:bottom w:val="none" w:sz="0" w:space="0" w:color="auto"/>
            <w:right w:val="none" w:sz="0" w:space="0" w:color="auto"/>
          </w:divBdr>
          <w:divsChild>
            <w:div w:id="958297764">
              <w:marLeft w:val="0"/>
              <w:marRight w:val="0"/>
              <w:marTop w:val="0"/>
              <w:marBottom w:val="0"/>
              <w:divBdr>
                <w:top w:val="none" w:sz="0" w:space="0" w:color="auto"/>
                <w:left w:val="none" w:sz="0" w:space="0" w:color="auto"/>
                <w:bottom w:val="none" w:sz="0" w:space="0" w:color="auto"/>
                <w:right w:val="none" w:sz="0" w:space="0" w:color="auto"/>
              </w:divBdr>
              <w:divsChild>
                <w:div w:id="49768796">
                  <w:marLeft w:val="0"/>
                  <w:marRight w:val="0"/>
                  <w:marTop w:val="58"/>
                  <w:marBottom w:val="305"/>
                  <w:divBdr>
                    <w:top w:val="none" w:sz="0" w:space="0" w:color="auto"/>
                    <w:left w:val="none" w:sz="0" w:space="0" w:color="auto"/>
                    <w:bottom w:val="none" w:sz="0" w:space="0" w:color="auto"/>
                    <w:right w:val="none" w:sz="0" w:space="0" w:color="auto"/>
                  </w:divBdr>
                  <w:divsChild>
                    <w:div w:id="637733889">
                      <w:marLeft w:val="0"/>
                      <w:marRight w:val="0"/>
                      <w:marTop w:val="0"/>
                      <w:marBottom w:val="0"/>
                      <w:divBdr>
                        <w:top w:val="none" w:sz="0" w:space="0" w:color="auto"/>
                        <w:left w:val="none" w:sz="0" w:space="0" w:color="auto"/>
                        <w:bottom w:val="none" w:sz="0" w:space="0" w:color="auto"/>
                        <w:right w:val="none" w:sz="0" w:space="0" w:color="auto"/>
                      </w:divBdr>
                      <w:divsChild>
                        <w:div w:id="2031101764">
                          <w:marLeft w:val="0"/>
                          <w:marRight w:val="0"/>
                          <w:marTop w:val="0"/>
                          <w:marBottom w:val="0"/>
                          <w:divBdr>
                            <w:top w:val="none" w:sz="0" w:space="0" w:color="auto"/>
                            <w:left w:val="none" w:sz="0" w:space="0" w:color="auto"/>
                            <w:bottom w:val="none" w:sz="0" w:space="0" w:color="auto"/>
                            <w:right w:val="none" w:sz="0" w:space="0" w:color="auto"/>
                          </w:divBdr>
                          <w:divsChild>
                            <w:div w:id="1878816793">
                              <w:marLeft w:val="0"/>
                              <w:marRight w:val="0"/>
                              <w:marTop w:val="0"/>
                              <w:marBottom w:val="0"/>
                              <w:divBdr>
                                <w:top w:val="none" w:sz="0" w:space="0" w:color="auto"/>
                                <w:left w:val="none" w:sz="0" w:space="0" w:color="auto"/>
                                <w:bottom w:val="none" w:sz="0" w:space="0" w:color="auto"/>
                                <w:right w:val="none" w:sz="0" w:space="0" w:color="auto"/>
                              </w:divBdr>
                              <w:divsChild>
                                <w:div w:id="498235326">
                                  <w:marLeft w:val="0"/>
                                  <w:marRight w:val="0"/>
                                  <w:marTop w:val="0"/>
                                  <w:marBottom w:val="0"/>
                                  <w:divBdr>
                                    <w:top w:val="none" w:sz="0" w:space="0" w:color="auto"/>
                                    <w:left w:val="none" w:sz="0" w:space="0" w:color="auto"/>
                                    <w:bottom w:val="none" w:sz="0" w:space="0" w:color="auto"/>
                                    <w:right w:val="none" w:sz="0" w:space="0" w:color="auto"/>
                                  </w:divBdr>
                                  <w:divsChild>
                                    <w:div w:id="241722412">
                                      <w:marLeft w:val="0"/>
                                      <w:marRight w:val="0"/>
                                      <w:marTop w:val="0"/>
                                      <w:marBottom w:val="0"/>
                                      <w:divBdr>
                                        <w:top w:val="none" w:sz="0" w:space="0" w:color="auto"/>
                                        <w:left w:val="none" w:sz="0" w:space="0" w:color="auto"/>
                                        <w:bottom w:val="none" w:sz="0" w:space="0" w:color="auto"/>
                                        <w:right w:val="none" w:sz="0" w:space="0" w:color="auto"/>
                                      </w:divBdr>
                                      <w:divsChild>
                                        <w:div w:id="1516916592">
                                          <w:marLeft w:val="0"/>
                                          <w:marRight w:val="0"/>
                                          <w:marTop w:val="0"/>
                                          <w:marBottom w:val="0"/>
                                          <w:divBdr>
                                            <w:top w:val="none" w:sz="0" w:space="0" w:color="auto"/>
                                            <w:left w:val="none" w:sz="0" w:space="0" w:color="auto"/>
                                            <w:bottom w:val="none" w:sz="0" w:space="0" w:color="auto"/>
                                            <w:right w:val="none" w:sz="0" w:space="0" w:color="auto"/>
                                          </w:divBdr>
                                          <w:divsChild>
                                            <w:div w:id="1020857083">
                                              <w:marLeft w:val="0"/>
                                              <w:marRight w:val="0"/>
                                              <w:marTop w:val="0"/>
                                              <w:marBottom w:val="0"/>
                                              <w:divBdr>
                                                <w:top w:val="none" w:sz="0" w:space="0" w:color="auto"/>
                                                <w:left w:val="none" w:sz="0" w:space="0" w:color="auto"/>
                                                <w:bottom w:val="none" w:sz="0" w:space="0" w:color="auto"/>
                                                <w:right w:val="none" w:sz="0" w:space="0" w:color="auto"/>
                                              </w:divBdr>
                                              <w:divsChild>
                                                <w:div w:id="1274752911">
                                                  <w:marLeft w:val="0"/>
                                                  <w:marRight w:val="0"/>
                                                  <w:marTop w:val="0"/>
                                                  <w:marBottom w:val="0"/>
                                                  <w:divBdr>
                                                    <w:top w:val="none" w:sz="0" w:space="0" w:color="auto"/>
                                                    <w:left w:val="none" w:sz="0" w:space="0" w:color="auto"/>
                                                    <w:bottom w:val="none" w:sz="0" w:space="0" w:color="auto"/>
                                                    <w:right w:val="none" w:sz="0" w:space="0" w:color="auto"/>
                                                  </w:divBdr>
                                                  <w:divsChild>
                                                    <w:div w:id="561411620">
                                                      <w:marLeft w:val="0"/>
                                                      <w:marRight w:val="0"/>
                                                      <w:marTop w:val="0"/>
                                                      <w:marBottom w:val="0"/>
                                                      <w:divBdr>
                                                        <w:top w:val="none" w:sz="0" w:space="0" w:color="auto"/>
                                                        <w:left w:val="none" w:sz="0" w:space="0" w:color="auto"/>
                                                        <w:bottom w:val="none" w:sz="0" w:space="0" w:color="auto"/>
                                                        <w:right w:val="none" w:sz="0" w:space="0" w:color="auto"/>
                                                      </w:divBdr>
                                                    </w:div>
                                                  </w:divsChild>
                                                </w:div>
                                                <w:div w:id="1291977858">
                                                  <w:marLeft w:val="0"/>
                                                  <w:marRight w:val="0"/>
                                                  <w:marTop w:val="0"/>
                                                  <w:marBottom w:val="0"/>
                                                  <w:divBdr>
                                                    <w:top w:val="none" w:sz="0" w:space="0" w:color="auto"/>
                                                    <w:left w:val="none" w:sz="0" w:space="0" w:color="auto"/>
                                                    <w:bottom w:val="none" w:sz="0" w:space="0" w:color="auto"/>
                                                    <w:right w:val="none" w:sz="0" w:space="0" w:color="auto"/>
                                                  </w:divBdr>
                                                  <w:divsChild>
                                                    <w:div w:id="193352145">
                                                      <w:marLeft w:val="0"/>
                                                      <w:marRight w:val="0"/>
                                                      <w:marTop w:val="0"/>
                                                      <w:marBottom w:val="0"/>
                                                      <w:divBdr>
                                                        <w:top w:val="none" w:sz="0" w:space="0" w:color="auto"/>
                                                        <w:left w:val="none" w:sz="0" w:space="0" w:color="auto"/>
                                                        <w:bottom w:val="none" w:sz="0" w:space="0" w:color="auto"/>
                                                        <w:right w:val="none" w:sz="0" w:space="0" w:color="auto"/>
                                                      </w:divBdr>
                                                    </w:div>
                                                  </w:divsChild>
                                                </w:div>
                                                <w:div w:id="710350468">
                                                  <w:marLeft w:val="0"/>
                                                  <w:marRight w:val="0"/>
                                                  <w:marTop w:val="0"/>
                                                  <w:marBottom w:val="0"/>
                                                  <w:divBdr>
                                                    <w:top w:val="none" w:sz="0" w:space="0" w:color="auto"/>
                                                    <w:left w:val="none" w:sz="0" w:space="0" w:color="auto"/>
                                                    <w:bottom w:val="none" w:sz="0" w:space="0" w:color="auto"/>
                                                    <w:right w:val="none" w:sz="0" w:space="0" w:color="auto"/>
                                                  </w:divBdr>
                                                  <w:divsChild>
                                                    <w:div w:id="707070651">
                                                      <w:marLeft w:val="0"/>
                                                      <w:marRight w:val="0"/>
                                                      <w:marTop w:val="0"/>
                                                      <w:marBottom w:val="0"/>
                                                      <w:divBdr>
                                                        <w:top w:val="none" w:sz="0" w:space="0" w:color="auto"/>
                                                        <w:left w:val="none" w:sz="0" w:space="0" w:color="auto"/>
                                                        <w:bottom w:val="none" w:sz="0" w:space="0" w:color="auto"/>
                                                        <w:right w:val="none" w:sz="0" w:space="0" w:color="auto"/>
                                                      </w:divBdr>
                                                    </w:div>
                                                  </w:divsChild>
                                                </w:div>
                                                <w:div w:id="1221479305">
                                                  <w:marLeft w:val="0"/>
                                                  <w:marRight w:val="0"/>
                                                  <w:marTop w:val="0"/>
                                                  <w:marBottom w:val="0"/>
                                                  <w:divBdr>
                                                    <w:top w:val="none" w:sz="0" w:space="0" w:color="auto"/>
                                                    <w:left w:val="none" w:sz="0" w:space="0" w:color="auto"/>
                                                    <w:bottom w:val="none" w:sz="0" w:space="0" w:color="auto"/>
                                                    <w:right w:val="none" w:sz="0" w:space="0" w:color="auto"/>
                                                  </w:divBdr>
                                                  <w:divsChild>
                                                    <w:div w:id="795485172">
                                                      <w:marLeft w:val="0"/>
                                                      <w:marRight w:val="0"/>
                                                      <w:marTop w:val="0"/>
                                                      <w:marBottom w:val="0"/>
                                                      <w:divBdr>
                                                        <w:top w:val="none" w:sz="0" w:space="0" w:color="auto"/>
                                                        <w:left w:val="none" w:sz="0" w:space="0" w:color="auto"/>
                                                        <w:bottom w:val="none" w:sz="0" w:space="0" w:color="auto"/>
                                                        <w:right w:val="none" w:sz="0" w:space="0" w:color="auto"/>
                                                      </w:divBdr>
                                                    </w:div>
                                                  </w:divsChild>
                                                </w:div>
                                                <w:div w:id="1887250857">
                                                  <w:marLeft w:val="0"/>
                                                  <w:marRight w:val="0"/>
                                                  <w:marTop w:val="0"/>
                                                  <w:marBottom w:val="0"/>
                                                  <w:divBdr>
                                                    <w:top w:val="none" w:sz="0" w:space="0" w:color="auto"/>
                                                    <w:left w:val="none" w:sz="0" w:space="0" w:color="auto"/>
                                                    <w:bottom w:val="none" w:sz="0" w:space="0" w:color="auto"/>
                                                    <w:right w:val="none" w:sz="0" w:space="0" w:color="auto"/>
                                                  </w:divBdr>
                                                  <w:divsChild>
                                                    <w:div w:id="1583249172">
                                                      <w:marLeft w:val="0"/>
                                                      <w:marRight w:val="0"/>
                                                      <w:marTop w:val="0"/>
                                                      <w:marBottom w:val="0"/>
                                                      <w:divBdr>
                                                        <w:top w:val="none" w:sz="0" w:space="0" w:color="auto"/>
                                                        <w:left w:val="none" w:sz="0" w:space="0" w:color="auto"/>
                                                        <w:bottom w:val="none" w:sz="0" w:space="0" w:color="auto"/>
                                                        <w:right w:val="none" w:sz="0" w:space="0" w:color="auto"/>
                                                      </w:divBdr>
                                                    </w:div>
                                                  </w:divsChild>
                                                </w:div>
                                                <w:div w:id="1132093271">
                                                  <w:marLeft w:val="0"/>
                                                  <w:marRight w:val="0"/>
                                                  <w:marTop w:val="0"/>
                                                  <w:marBottom w:val="0"/>
                                                  <w:divBdr>
                                                    <w:top w:val="none" w:sz="0" w:space="0" w:color="auto"/>
                                                    <w:left w:val="none" w:sz="0" w:space="0" w:color="auto"/>
                                                    <w:bottom w:val="none" w:sz="0" w:space="0" w:color="auto"/>
                                                    <w:right w:val="none" w:sz="0" w:space="0" w:color="auto"/>
                                                  </w:divBdr>
                                                  <w:divsChild>
                                                    <w:div w:id="1082138001">
                                                      <w:marLeft w:val="0"/>
                                                      <w:marRight w:val="0"/>
                                                      <w:marTop w:val="0"/>
                                                      <w:marBottom w:val="0"/>
                                                      <w:divBdr>
                                                        <w:top w:val="none" w:sz="0" w:space="0" w:color="auto"/>
                                                        <w:left w:val="none" w:sz="0" w:space="0" w:color="auto"/>
                                                        <w:bottom w:val="none" w:sz="0" w:space="0" w:color="auto"/>
                                                        <w:right w:val="none" w:sz="0" w:space="0" w:color="auto"/>
                                                      </w:divBdr>
                                                    </w:div>
                                                  </w:divsChild>
                                                </w:div>
                                                <w:div w:id="1143354888">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689259009">
                                                  <w:marLeft w:val="0"/>
                                                  <w:marRight w:val="0"/>
                                                  <w:marTop w:val="0"/>
                                                  <w:marBottom w:val="0"/>
                                                  <w:divBdr>
                                                    <w:top w:val="none" w:sz="0" w:space="0" w:color="auto"/>
                                                    <w:left w:val="none" w:sz="0" w:space="0" w:color="auto"/>
                                                    <w:bottom w:val="none" w:sz="0" w:space="0" w:color="auto"/>
                                                    <w:right w:val="none" w:sz="0" w:space="0" w:color="auto"/>
                                                  </w:divBdr>
                                                </w:div>
                                                <w:div w:id="1800026701">
                                                  <w:marLeft w:val="0"/>
                                                  <w:marRight w:val="0"/>
                                                  <w:marTop w:val="0"/>
                                                  <w:marBottom w:val="0"/>
                                                  <w:divBdr>
                                                    <w:top w:val="none" w:sz="0" w:space="0" w:color="auto"/>
                                                    <w:left w:val="none" w:sz="0" w:space="0" w:color="auto"/>
                                                    <w:bottom w:val="none" w:sz="0" w:space="0" w:color="auto"/>
                                                    <w:right w:val="none" w:sz="0" w:space="0" w:color="auto"/>
                                                  </w:divBdr>
                                                  <w:divsChild>
                                                    <w:div w:id="788165576">
                                                      <w:marLeft w:val="0"/>
                                                      <w:marRight w:val="0"/>
                                                      <w:marTop w:val="0"/>
                                                      <w:marBottom w:val="0"/>
                                                      <w:divBdr>
                                                        <w:top w:val="none" w:sz="0" w:space="0" w:color="auto"/>
                                                        <w:left w:val="none" w:sz="0" w:space="0" w:color="auto"/>
                                                        <w:bottom w:val="none" w:sz="0" w:space="0" w:color="auto"/>
                                                        <w:right w:val="none" w:sz="0" w:space="0" w:color="auto"/>
                                                      </w:divBdr>
                                                      <w:divsChild>
                                                        <w:div w:id="1638801398">
                                                          <w:marLeft w:val="0"/>
                                                          <w:marRight w:val="0"/>
                                                          <w:marTop w:val="0"/>
                                                          <w:marBottom w:val="0"/>
                                                          <w:divBdr>
                                                            <w:top w:val="none" w:sz="0" w:space="0" w:color="auto"/>
                                                            <w:left w:val="none" w:sz="0" w:space="0" w:color="auto"/>
                                                            <w:bottom w:val="none" w:sz="0" w:space="0" w:color="auto"/>
                                                            <w:right w:val="none" w:sz="0" w:space="0" w:color="auto"/>
                                                          </w:divBdr>
                                                          <w:divsChild>
                                                            <w:div w:id="666250099">
                                                              <w:marLeft w:val="0"/>
                                                              <w:marRight w:val="0"/>
                                                              <w:marTop w:val="0"/>
                                                              <w:marBottom w:val="0"/>
                                                              <w:divBdr>
                                                                <w:top w:val="none" w:sz="0" w:space="0" w:color="auto"/>
                                                                <w:left w:val="none" w:sz="0" w:space="0" w:color="auto"/>
                                                                <w:bottom w:val="none" w:sz="0" w:space="0" w:color="auto"/>
                                                                <w:right w:val="none" w:sz="0" w:space="0" w:color="auto"/>
                                                              </w:divBdr>
                                                              <w:divsChild>
                                                                <w:div w:id="720714370">
                                                                  <w:marLeft w:val="0"/>
                                                                  <w:marRight w:val="0"/>
                                                                  <w:marTop w:val="0"/>
                                                                  <w:marBottom w:val="0"/>
                                                                  <w:divBdr>
                                                                    <w:top w:val="none" w:sz="0" w:space="0" w:color="auto"/>
                                                                    <w:left w:val="none" w:sz="0" w:space="0" w:color="auto"/>
                                                                    <w:bottom w:val="none" w:sz="0" w:space="0" w:color="auto"/>
                                                                    <w:right w:val="none" w:sz="0" w:space="0" w:color="auto"/>
                                                                  </w:divBdr>
                                                                  <w:divsChild>
                                                                    <w:div w:id="2972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43798">
                          <w:marLeft w:val="0"/>
                          <w:marRight w:val="0"/>
                          <w:marTop w:val="0"/>
                          <w:marBottom w:val="0"/>
                          <w:divBdr>
                            <w:top w:val="none" w:sz="0" w:space="0" w:color="auto"/>
                            <w:left w:val="none" w:sz="0" w:space="0" w:color="auto"/>
                            <w:bottom w:val="none" w:sz="0" w:space="0" w:color="auto"/>
                            <w:right w:val="none" w:sz="0" w:space="0" w:color="auto"/>
                          </w:divBdr>
                          <w:divsChild>
                            <w:div w:id="1722711469">
                              <w:marLeft w:val="0"/>
                              <w:marRight w:val="0"/>
                              <w:marTop w:val="0"/>
                              <w:marBottom w:val="0"/>
                              <w:divBdr>
                                <w:top w:val="none" w:sz="0" w:space="0" w:color="auto"/>
                                <w:left w:val="none" w:sz="0" w:space="0" w:color="auto"/>
                                <w:bottom w:val="none" w:sz="0" w:space="0" w:color="auto"/>
                                <w:right w:val="none" w:sz="0" w:space="0" w:color="auto"/>
                              </w:divBdr>
                              <w:divsChild>
                                <w:div w:id="18152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508434">
                  <w:marLeft w:val="0"/>
                  <w:marRight w:val="0"/>
                  <w:marTop w:val="0"/>
                  <w:marBottom w:val="0"/>
                  <w:divBdr>
                    <w:top w:val="none" w:sz="0" w:space="0" w:color="auto"/>
                    <w:left w:val="none" w:sz="0" w:space="0" w:color="auto"/>
                    <w:bottom w:val="none" w:sz="0" w:space="0" w:color="auto"/>
                    <w:right w:val="none" w:sz="0" w:space="0" w:color="auto"/>
                  </w:divBdr>
                  <w:divsChild>
                    <w:div w:id="141704150">
                      <w:marLeft w:val="0"/>
                      <w:marRight w:val="0"/>
                      <w:marTop w:val="0"/>
                      <w:marBottom w:val="0"/>
                      <w:divBdr>
                        <w:top w:val="none" w:sz="0" w:space="0" w:color="auto"/>
                        <w:left w:val="none" w:sz="0" w:space="0" w:color="auto"/>
                        <w:bottom w:val="none" w:sz="0" w:space="0" w:color="auto"/>
                        <w:right w:val="none" w:sz="0" w:space="0" w:color="auto"/>
                      </w:divBdr>
                      <w:divsChild>
                        <w:div w:id="452556905">
                          <w:marLeft w:val="0"/>
                          <w:marRight w:val="0"/>
                          <w:marTop w:val="0"/>
                          <w:marBottom w:val="0"/>
                          <w:divBdr>
                            <w:top w:val="none" w:sz="0" w:space="0" w:color="auto"/>
                            <w:left w:val="none" w:sz="0" w:space="0" w:color="auto"/>
                            <w:bottom w:val="none" w:sz="0" w:space="0" w:color="auto"/>
                            <w:right w:val="none" w:sz="0" w:space="0" w:color="auto"/>
                          </w:divBdr>
                        </w:div>
                      </w:divsChild>
                    </w:div>
                    <w:div w:id="97920323">
                      <w:marLeft w:val="0"/>
                      <w:marRight w:val="0"/>
                      <w:marTop w:val="0"/>
                      <w:marBottom w:val="0"/>
                      <w:divBdr>
                        <w:top w:val="single" w:sz="4" w:space="2" w:color="00B1EC"/>
                        <w:left w:val="single" w:sz="4" w:space="2" w:color="00B1EC"/>
                        <w:bottom w:val="single" w:sz="4" w:space="2" w:color="00B1EC"/>
                        <w:right w:val="single" w:sz="4" w:space="2" w:color="00B1EC"/>
                      </w:divBdr>
                      <w:divsChild>
                        <w:div w:id="1870529396">
                          <w:marLeft w:val="0"/>
                          <w:marRight w:val="0"/>
                          <w:marTop w:val="0"/>
                          <w:marBottom w:val="0"/>
                          <w:divBdr>
                            <w:top w:val="none" w:sz="0" w:space="0" w:color="auto"/>
                            <w:left w:val="none" w:sz="0" w:space="0" w:color="auto"/>
                            <w:bottom w:val="none" w:sz="0" w:space="0" w:color="auto"/>
                            <w:right w:val="none" w:sz="0" w:space="0" w:color="auto"/>
                          </w:divBdr>
                        </w:div>
                      </w:divsChild>
                    </w:div>
                    <w:div w:id="1275870893">
                      <w:marLeft w:val="0"/>
                      <w:marRight w:val="0"/>
                      <w:marTop w:val="0"/>
                      <w:marBottom w:val="0"/>
                      <w:divBdr>
                        <w:top w:val="single" w:sz="4" w:space="2" w:color="00B1EC"/>
                        <w:left w:val="single" w:sz="4" w:space="2" w:color="00B1EC"/>
                        <w:bottom w:val="single" w:sz="4" w:space="2" w:color="00B1EC"/>
                        <w:right w:val="single" w:sz="4" w:space="2" w:color="00B1EC"/>
                      </w:divBdr>
                      <w:divsChild>
                        <w:div w:id="1773742682">
                          <w:marLeft w:val="0"/>
                          <w:marRight w:val="0"/>
                          <w:marTop w:val="0"/>
                          <w:marBottom w:val="0"/>
                          <w:divBdr>
                            <w:top w:val="none" w:sz="0" w:space="0" w:color="auto"/>
                            <w:left w:val="none" w:sz="0" w:space="0" w:color="auto"/>
                            <w:bottom w:val="none" w:sz="0" w:space="0" w:color="auto"/>
                            <w:right w:val="none" w:sz="0" w:space="0" w:color="auto"/>
                          </w:divBdr>
                        </w:div>
                      </w:divsChild>
                    </w:div>
                    <w:div w:id="1007754043">
                      <w:marLeft w:val="0"/>
                      <w:marRight w:val="0"/>
                      <w:marTop w:val="0"/>
                      <w:marBottom w:val="0"/>
                      <w:divBdr>
                        <w:top w:val="single" w:sz="4" w:space="2" w:color="00B1EC"/>
                        <w:left w:val="single" w:sz="4" w:space="2" w:color="00B1EC"/>
                        <w:bottom w:val="single" w:sz="4" w:space="2" w:color="00B1EC"/>
                        <w:right w:val="single" w:sz="4" w:space="2" w:color="00B1EC"/>
                      </w:divBdr>
                      <w:divsChild>
                        <w:div w:id="962150309">
                          <w:marLeft w:val="0"/>
                          <w:marRight w:val="0"/>
                          <w:marTop w:val="0"/>
                          <w:marBottom w:val="0"/>
                          <w:divBdr>
                            <w:top w:val="none" w:sz="0" w:space="0" w:color="auto"/>
                            <w:left w:val="none" w:sz="0" w:space="0" w:color="auto"/>
                            <w:bottom w:val="none" w:sz="0" w:space="0" w:color="auto"/>
                            <w:right w:val="none" w:sz="0" w:space="0" w:color="auto"/>
                          </w:divBdr>
                        </w:div>
                      </w:divsChild>
                    </w:div>
                    <w:div w:id="1543008837">
                      <w:marLeft w:val="0"/>
                      <w:marRight w:val="0"/>
                      <w:marTop w:val="0"/>
                      <w:marBottom w:val="0"/>
                      <w:divBdr>
                        <w:top w:val="single" w:sz="4" w:space="2" w:color="00B1EC"/>
                        <w:left w:val="single" w:sz="4" w:space="2" w:color="00B1EC"/>
                        <w:bottom w:val="single" w:sz="4" w:space="2" w:color="00B1EC"/>
                        <w:right w:val="single" w:sz="4" w:space="2" w:color="00B1EC"/>
                      </w:divBdr>
                      <w:divsChild>
                        <w:div w:id="357051431">
                          <w:marLeft w:val="0"/>
                          <w:marRight w:val="0"/>
                          <w:marTop w:val="0"/>
                          <w:marBottom w:val="0"/>
                          <w:divBdr>
                            <w:top w:val="none" w:sz="0" w:space="0" w:color="auto"/>
                            <w:left w:val="none" w:sz="0" w:space="0" w:color="auto"/>
                            <w:bottom w:val="none" w:sz="0" w:space="0" w:color="auto"/>
                            <w:right w:val="none" w:sz="0" w:space="0" w:color="auto"/>
                          </w:divBdr>
                        </w:div>
                      </w:divsChild>
                    </w:div>
                    <w:div w:id="2099328918">
                      <w:marLeft w:val="0"/>
                      <w:marRight w:val="0"/>
                      <w:marTop w:val="0"/>
                      <w:marBottom w:val="0"/>
                      <w:divBdr>
                        <w:top w:val="single" w:sz="4" w:space="2" w:color="00B1EC"/>
                        <w:left w:val="single" w:sz="4" w:space="2" w:color="00B1EC"/>
                        <w:bottom w:val="single" w:sz="4" w:space="2" w:color="00B1EC"/>
                        <w:right w:val="single" w:sz="4" w:space="2" w:color="00B1EC"/>
                      </w:divBdr>
                      <w:divsChild>
                        <w:div w:id="911618618">
                          <w:marLeft w:val="0"/>
                          <w:marRight w:val="0"/>
                          <w:marTop w:val="0"/>
                          <w:marBottom w:val="0"/>
                          <w:divBdr>
                            <w:top w:val="none" w:sz="0" w:space="0" w:color="auto"/>
                            <w:left w:val="none" w:sz="0" w:space="0" w:color="auto"/>
                            <w:bottom w:val="none" w:sz="0" w:space="0" w:color="auto"/>
                            <w:right w:val="none" w:sz="0" w:space="0" w:color="auto"/>
                          </w:divBdr>
                        </w:div>
                      </w:divsChild>
                    </w:div>
                    <w:div w:id="1743868533">
                      <w:marLeft w:val="0"/>
                      <w:marRight w:val="0"/>
                      <w:marTop w:val="0"/>
                      <w:marBottom w:val="0"/>
                      <w:divBdr>
                        <w:top w:val="single" w:sz="4" w:space="2" w:color="00B1EC"/>
                        <w:left w:val="single" w:sz="4" w:space="2" w:color="00B1EC"/>
                        <w:bottom w:val="single" w:sz="4" w:space="2" w:color="00B1EC"/>
                        <w:right w:val="single" w:sz="4" w:space="2" w:color="00B1EC"/>
                      </w:divBdr>
                      <w:divsChild>
                        <w:div w:id="599991301">
                          <w:marLeft w:val="0"/>
                          <w:marRight w:val="0"/>
                          <w:marTop w:val="0"/>
                          <w:marBottom w:val="0"/>
                          <w:divBdr>
                            <w:top w:val="none" w:sz="0" w:space="0" w:color="auto"/>
                            <w:left w:val="none" w:sz="0" w:space="0" w:color="auto"/>
                            <w:bottom w:val="none" w:sz="0" w:space="0" w:color="auto"/>
                            <w:right w:val="none" w:sz="0" w:space="0" w:color="auto"/>
                          </w:divBdr>
                        </w:div>
                      </w:divsChild>
                    </w:div>
                    <w:div w:id="36708426">
                      <w:marLeft w:val="0"/>
                      <w:marRight w:val="0"/>
                      <w:marTop w:val="0"/>
                      <w:marBottom w:val="0"/>
                      <w:divBdr>
                        <w:top w:val="single" w:sz="4" w:space="2" w:color="00B1EC"/>
                        <w:left w:val="single" w:sz="4" w:space="2" w:color="00B1EC"/>
                        <w:bottom w:val="single" w:sz="4" w:space="2" w:color="00B1EC"/>
                        <w:right w:val="single" w:sz="4" w:space="2" w:color="00B1EC"/>
                      </w:divBdr>
                      <w:divsChild>
                        <w:div w:id="1098795807">
                          <w:marLeft w:val="0"/>
                          <w:marRight w:val="0"/>
                          <w:marTop w:val="0"/>
                          <w:marBottom w:val="0"/>
                          <w:divBdr>
                            <w:top w:val="none" w:sz="0" w:space="0" w:color="auto"/>
                            <w:left w:val="none" w:sz="0" w:space="0" w:color="auto"/>
                            <w:bottom w:val="none" w:sz="0" w:space="0" w:color="auto"/>
                            <w:right w:val="none" w:sz="0" w:space="0" w:color="auto"/>
                          </w:divBdr>
                        </w:div>
                      </w:divsChild>
                    </w:div>
                    <w:div w:id="87966650">
                      <w:marLeft w:val="0"/>
                      <w:marRight w:val="0"/>
                      <w:marTop w:val="0"/>
                      <w:marBottom w:val="0"/>
                      <w:divBdr>
                        <w:top w:val="single" w:sz="4" w:space="2" w:color="00B1EC"/>
                        <w:left w:val="single" w:sz="4" w:space="2" w:color="00B1EC"/>
                        <w:bottom w:val="single" w:sz="4" w:space="2" w:color="00B1EC"/>
                        <w:right w:val="single" w:sz="4" w:space="2" w:color="00B1EC"/>
                      </w:divBdr>
                      <w:divsChild>
                        <w:div w:id="3164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66014">
              <w:marLeft w:val="0"/>
              <w:marRight w:val="0"/>
              <w:marTop w:val="0"/>
              <w:marBottom w:val="0"/>
              <w:divBdr>
                <w:top w:val="none" w:sz="0" w:space="0" w:color="auto"/>
                <w:left w:val="none" w:sz="0" w:space="0" w:color="auto"/>
                <w:bottom w:val="none" w:sz="0" w:space="0" w:color="auto"/>
                <w:right w:val="none" w:sz="0" w:space="0" w:color="auto"/>
              </w:divBdr>
              <w:divsChild>
                <w:div w:id="1411075858">
                  <w:marLeft w:val="0"/>
                  <w:marRight w:val="0"/>
                  <w:marTop w:val="0"/>
                  <w:marBottom w:val="0"/>
                  <w:divBdr>
                    <w:top w:val="none" w:sz="0" w:space="0" w:color="auto"/>
                    <w:left w:val="none" w:sz="0" w:space="0" w:color="auto"/>
                    <w:bottom w:val="none" w:sz="0" w:space="0" w:color="auto"/>
                    <w:right w:val="none" w:sz="0" w:space="0" w:color="auto"/>
                  </w:divBdr>
                  <w:divsChild>
                    <w:div w:id="196284719">
                      <w:marLeft w:val="0"/>
                      <w:marRight w:val="0"/>
                      <w:marTop w:val="0"/>
                      <w:marBottom w:val="0"/>
                      <w:divBdr>
                        <w:top w:val="none" w:sz="0" w:space="0" w:color="auto"/>
                        <w:left w:val="none" w:sz="0" w:space="0" w:color="auto"/>
                        <w:bottom w:val="none" w:sz="0" w:space="0" w:color="auto"/>
                        <w:right w:val="none" w:sz="0" w:space="0" w:color="auto"/>
                      </w:divBdr>
                    </w:div>
                  </w:divsChild>
                </w:div>
                <w:div w:id="935557348">
                  <w:marLeft w:val="0"/>
                  <w:marRight w:val="0"/>
                  <w:marTop w:val="0"/>
                  <w:marBottom w:val="0"/>
                  <w:divBdr>
                    <w:top w:val="single" w:sz="4" w:space="2" w:color="00B1EC"/>
                    <w:left w:val="single" w:sz="4" w:space="2" w:color="00B1EC"/>
                    <w:bottom w:val="single" w:sz="4" w:space="2" w:color="00B1EC"/>
                    <w:right w:val="single" w:sz="4" w:space="2" w:color="00B1EC"/>
                  </w:divBdr>
                  <w:divsChild>
                    <w:div w:id="421799106">
                      <w:marLeft w:val="0"/>
                      <w:marRight w:val="0"/>
                      <w:marTop w:val="0"/>
                      <w:marBottom w:val="0"/>
                      <w:divBdr>
                        <w:top w:val="none" w:sz="0" w:space="0" w:color="auto"/>
                        <w:left w:val="none" w:sz="0" w:space="0" w:color="auto"/>
                        <w:bottom w:val="none" w:sz="0" w:space="0" w:color="auto"/>
                        <w:right w:val="none" w:sz="0" w:space="0" w:color="auto"/>
                      </w:divBdr>
                    </w:div>
                  </w:divsChild>
                </w:div>
                <w:div w:id="1709330725">
                  <w:marLeft w:val="0"/>
                  <w:marRight w:val="0"/>
                  <w:marTop w:val="0"/>
                  <w:marBottom w:val="0"/>
                  <w:divBdr>
                    <w:top w:val="single" w:sz="4" w:space="2" w:color="00B1EC"/>
                    <w:left w:val="single" w:sz="4" w:space="2" w:color="00B1EC"/>
                    <w:bottom w:val="single" w:sz="4" w:space="2" w:color="00B1EC"/>
                    <w:right w:val="single" w:sz="4" w:space="2" w:color="00B1EC"/>
                  </w:divBdr>
                  <w:divsChild>
                    <w:div w:id="888690333">
                      <w:marLeft w:val="0"/>
                      <w:marRight w:val="0"/>
                      <w:marTop w:val="0"/>
                      <w:marBottom w:val="0"/>
                      <w:divBdr>
                        <w:top w:val="none" w:sz="0" w:space="0" w:color="auto"/>
                        <w:left w:val="none" w:sz="0" w:space="0" w:color="auto"/>
                        <w:bottom w:val="none" w:sz="0" w:space="0" w:color="auto"/>
                        <w:right w:val="none" w:sz="0" w:space="0" w:color="auto"/>
                      </w:divBdr>
                    </w:div>
                  </w:divsChild>
                </w:div>
                <w:div w:id="297993930">
                  <w:marLeft w:val="0"/>
                  <w:marRight w:val="0"/>
                  <w:marTop w:val="0"/>
                  <w:marBottom w:val="0"/>
                  <w:divBdr>
                    <w:top w:val="single" w:sz="4" w:space="2" w:color="00B1EC"/>
                    <w:left w:val="single" w:sz="4" w:space="2" w:color="00B1EC"/>
                    <w:bottom w:val="single" w:sz="4" w:space="2" w:color="00B1EC"/>
                    <w:right w:val="single" w:sz="4" w:space="2" w:color="00B1EC"/>
                  </w:divBdr>
                  <w:divsChild>
                    <w:div w:id="665717167">
                      <w:marLeft w:val="0"/>
                      <w:marRight w:val="0"/>
                      <w:marTop w:val="0"/>
                      <w:marBottom w:val="0"/>
                      <w:divBdr>
                        <w:top w:val="none" w:sz="0" w:space="0" w:color="auto"/>
                        <w:left w:val="none" w:sz="0" w:space="0" w:color="auto"/>
                        <w:bottom w:val="none" w:sz="0" w:space="0" w:color="auto"/>
                        <w:right w:val="none" w:sz="0" w:space="0" w:color="auto"/>
                      </w:divBdr>
                    </w:div>
                  </w:divsChild>
                </w:div>
                <w:div w:id="117375862">
                  <w:marLeft w:val="0"/>
                  <w:marRight w:val="0"/>
                  <w:marTop w:val="0"/>
                  <w:marBottom w:val="0"/>
                  <w:divBdr>
                    <w:top w:val="single" w:sz="4" w:space="2" w:color="00B1EC"/>
                    <w:left w:val="single" w:sz="4" w:space="2" w:color="00B1EC"/>
                    <w:bottom w:val="single" w:sz="4" w:space="2" w:color="00B1EC"/>
                    <w:right w:val="single" w:sz="4" w:space="2" w:color="00B1EC"/>
                  </w:divBdr>
                  <w:divsChild>
                    <w:div w:id="1430661223">
                      <w:marLeft w:val="0"/>
                      <w:marRight w:val="0"/>
                      <w:marTop w:val="0"/>
                      <w:marBottom w:val="0"/>
                      <w:divBdr>
                        <w:top w:val="none" w:sz="0" w:space="0" w:color="auto"/>
                        <w:left w:val="none" w:sz="0" w:space="0" w:color="auto"/>
                        <w:bottom w:val="none" w:sz="0" w:space="0" w:color="auto"/>
                        <w:right w:val="none" w:sz="0" w:space="0" w:color="auto"/>
                      </w:divBdr>
                    </w:div>
                  </w:divsChild>
                </w:div>
                <w:div w:id="1222475640">
                  <w:marLeft w:val="0"/>
                  <w:marRight w:val="0"/>
                  <w:marTop w:val="0"/>
                  <w:marBottom w:val="0"/>
                  <w:divBdr>
                    <w:top w:val="single" w:sz="4" w:space="2" w:color="00B1EC"/>
                    <w:left w:val="single" w:sz="4" w:space="2" w:color="00B1EC"/>
                    <w:bottom w:val="single" w:sz="4" w:space="2" w:color="00B1EC"/>
                    <w:right w:val="single" w:sz="4" w:space="2" w:color="00B1EC"/>
                  </w:divBdr>
                  <w:divsChild>
                    <w:div w:id="1247299297">
                      <w:marLeft w:val="0"/>
                      <w:marRight w:val="0"/>
                      <w:marTop w:val="0"/>
                      <w:marBottom w:val="0"/>
                      <w:divBdr>
                        <w:top w:val="none" w:sz="0" w:space="0" w:color="auto"/>
                        <w:left w:val="none" w:sz="0" w:space="0" w:color="auto"/>
                        <w:bottom w:val="none" w:sz="0" w:space="0" w:color="auto"/>
                        <w:right w:val="none" w:sz="0" w:space="0" w:color="auto"/>
                      </w:divBdr>
                    </w:div>
                  </w:divsChild>
                </w:div>
                <w:div w:id="374546476">
                  <w:marLeft w:val="0"/>
                  <w:marRight w:val="0"/>
                  <w:marTop w:val="0"/>
                  <w:marBottom w:val="0"/>
                  <w:divBdr>
                    <w:top w:val="single" w:sz="4" w:space="2" w:color="00B1EC"/>
                    <w:left w:val="single" w:sz="4" w:space="2" w:color="00B1EC"/>
                    <w:bottom w:val="single" w:sz="4" w:space="2" w:color="00B1EC"/>
                    <w:right w:val="single" w:sz="4" w:space="2" w:color="00B1EC"/>
                  </w:divBdr>
                  <w:divsChild>
                    <w:div w:id="1465394463">
                      <w:marLeft w:val="0"/>
                      <w:marRight w:val="0"/>
                      <w:marTop w:val="0"/>
                      <w:marBottom w:val="0"/>
                      <w:divBdr>
                        <w:top w:val="none" w:sz="0" w:space="0" w:color="auto"/>
                        <w:left w:val="none" w:sz="0" w:space="0" w:color="auto"/>
                        <w:bottom w:val="none" w:sz="0" w:space="0" w:color="auto"/>
                        <w:right w:val="none" w:sz="0" w:space="0" w:color="auto"/>
                      </w:divBdr>
                    </w:div>
                  </w:divsChild>
                </w:div>
                <w:div w:id="2058501982">
                  <w:marLeft w:val="0"/>
                  <w:marRight w:val="0"/>
                  <w:marTop w:val="0"/>
                  <w:marBottom w:val="0"/>
                  <w:divBdr>
                    <w:top w:val="single" w:sz="4" w:space="2" w:color="00B1EC"/>
                    <w:left w:val="single" w:sz="4" w:space="2" w:color="00B1EC"/>
                    <w:bottom w:val="single" w:sz="4" w:space="2" w:color="00B1EC"/>
                    <w:right w:val="single" w:sz="4" w:space="2" w:color="00B1EC"/>
                  </w:divBdr>
                  <w:divsChild>
                    <w:div w:id="53937722">
                      <w:marLeft w:val="0"/>
                      <w:marRight w:val="0"/>
                      <w:marTop w:val="0"/>
                      <w:marBottom w:val="0"/>
                      <w:divBdr>
                        <w:top w:val="none" w:sz="0" w:space="0" w:color="auto"/>
                        <w:left w:val="none" w:sz="0" w:space="0" w:color="auto"/>
                        <w:bottom w:val="none" w:sz="0" w:space="0" w:color="auto"/>
                        <w:right w:val="none" w:sz="0" w:space="0" w:color="auto"/>
                      </w:divBdr>
                    </w:div>
                  </w:divsChild>
                </w:div>
                <w:div w:id="701245111">
                  <w:marLeft w:val="0"/>
                  <w:marRight w:val="0"/>
                  <w:marTop w:val="0"/>
                  <w:marBottom w:val="0"/>
                  <w:divBdr>
                    <w:top w:val="single" w:sz="4" w:space="2" w:color="00B1EC"/>
                    <w:left w:val="single" w:sz="4" w:space="2" w:color="00B1EC"/>
                    <w:bottom w:val="single" w:sz="4" w:space="2" w:color="00B1EC"/>
                    <w:right w:val="single" w:sz="4" w:space="2" w:color="00B1EC"/>
                  </w:divBdr>
                  <w:divsChild>
                    <w:div w:id="723061048">
                      <w:marLeft w:val="0"/>
                      <w:marRight w:val="0"/>
                      <w:marTop w:val="0"/>
                      <w:marBottom w:val="0"/>
                      <w:divBdr>
                        <w:top w:val="none" w:sz="0" w:space="0" w:color="auto"/>
                        <w:left w:val="none" w:sz="0" w:space="0" w:color="auto"/>
                        <w:bottom w:val="none" w:sz="0" w:space="0" w:color="auto"/>
                        <w:right w:val="none" w:sz="0" w:space="0" w:color="auto"/>
                      </w:divBdr>
                    </w:div>
                  </w:divsChild>
                </w:div>
                <w:div w:id="126096729">
                  <w:marLeft w:val="0"/>
                  <w:marRight w:val="0"/>
                  <w:marTop w:val="0"/>
                  <w:marBottom w:val="0"/>
                  <w:divBdr>
                    <w:top w:val="single" w:sz="4" w:space="2" w:color="00B1EC"/>
                    <w:left w:val="single" w:sz="4" w:space="2" w:color="00B1EC"/>
                    <w:bottom w:val="single" w:sz="4" w:space="2" w:color="00B1EC"/>
                    <w:right w:val="single" w:sz="4" w:space="2" w:color="00B1EC"/>
                  </w:divBdr>
                  <w:divsChild>
                    <w:div w:id="868840563">
                      <w:marLeft w:val="0"/>
                      <w:marRight w:val="0"/>
                      <w:marTop w:val="0"/>
                      <w:marBottom w:val="0"/>
                      <w:divBdr>
                        <w:top w:val="none" w:sz="0" w:space="0" w:color="auto"/>
                        <w:left w:val="none" w:sz="0" w:space="0" w:color="auto"/>
                        <w:bottom w:val="none" w:sz="0" w:space="0" w:color="auto"/>
                        <w:right w:val="none" w:sz="0" w:space="0" w:color="auto"/>
                      </w:divBdr>
                    </w:div>
                  </w:divsChild>
                </w:div>
                <w:div w:id="1089691777">
                  <w:marLeft w:val="0"/>
                  <w:marRight w:val="0"/>
                  <w:marTop w:val="0"/>
                  <w:marBottom w:val="0"/>
                  <w:divBdr>
                    <w:top w:val="single" w:sz="4" w:space="2" w:color="00B1EC"/>
                    <w:left w:val="single" w:sz="4" w:space="2" w:color="00B1EC"/>
                    <w:bottom w:val="single" w:sz="4" w:space="2" w:color="00B1EC"/>
                    <w:right w:val="single" w:sz="4" w:space="2" w:color="00B1EC"/>
                  </w:divBdr>
                  <w:divsChild>
                    <w:div w:id="1160077007">
                      <w:marLeft w:val="0"/>
                      <w:marRight w:val="0"/>
                      <w:marTop w:val="0"/>
                      <w:marBottom w:val="0"/>
                      <w:divBdr>
                        <w:top w:val="none" w:sz="0" w:space="0" w:color="auto"/>
                        <w:left w:val="none" w:sz="0" w:space="0" w:color="auto"/>
                        <w:bottom w:val="none" w:sz="0" w:space="0" w:color="auto"/>
                        <w:right w:val="none" w:sz="0" w:space="0" w:color="auto"/>
                      </w:divBdr>
                    </w:div>
                  </w:divsChild>
                </w:div>
                <w:div w:id="1632133920">
                  <w:marLeft w:val="0"/>
                  <w:marRight w:val="0"/>
                  <w:marTop w:val="0"/>
                  <w:marBottom w:val="0"/>
                  <w:divBdr>
                    <w:top w:val="single" w:sz="4" w:space="2" w:color="00B1EC"/>
                    <w:left w:val="single" w:sz="4" w:space="2" w:color="00B1EC"/>
                    <w:bottom w:val="single" w:sz="4" w:space="2" w:color="00B1EC"/>
                    <w:right w:val="single" w:sz="4" w:space="2" w:color="00B1EC"/>
                  </w:divBdr>
                  <w:divsChild>
                    <w:div w:id="1069688877">
                      <w:marLeft w:val="0"/>
                      <w:marRight w:val="0"/>
                      <w:marTop w:val="0"/>
                      <w:marBottom w:val="0"/>
                      <w:divBdr>
                        <w:top w:val="none" w:sz="0" w:space="0" w:color="auto"/>
                        <w:left w:val="none" w:sz="0" w:space="0" w:color="auto"/>
                        <w:bottom w:val="none" w:sz="0" w:space="0" w:color="auto"/>
                        <w:right w:val="none" w:sz="0" w:space="0" w:color="auto"/>
                      </w:divBdr>
                      <w:divsChild>
                        <w:div w:id="14635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70572">
          <w:marLeft w:val="0"/>
          <w:marRight w:val="0"/>
          <w:marTop w:val="0"/>
          <w:marBottom w:val="0"/>
          <w:divBdr>
            <w:top w:val="single" w:sz="4" w:space="0" w:color="CFD7DB"/>
            <w:left w:val="none" w:sz="0" w:space="0" w:color="auto"/>
            <w:bottom w:val="none" w:sz="0" w:space="0" w:color="auto"/>
            <w:right w:val="none" w:sz="0" w:space="0" w:color="auto"/>
          </w:divBdr>
          <w:divsChild>
            <w:div w:id="793132656">
              <w:marLeft w:val="0"/>
              <w:marRight w:val="0"/>
              <w:marTop w:val="0"/>
              <w:marBottom w:val="0"/>
              <w:divBdr>
                <w:top w:val="single" w:sz="4" w:space="6" w:color="3B3C3D"/>
                <w:left w:val="none" w:sz="0" w:space="0" w:color="auto"/>
                <w:bottom w:val="none" w:sz="0" w:space="6" w:color="auto"/>
                <w:right w:val="none" w:sz="0" w:space="0" w:color="auto"/>
              </w:divBdr>
              <w:divsChild>
                <w:div w:id="765272581">
                  <w:marLeft w:val="0"/>
                  <w:marRight w:val="0"/>
                  <w:marTop w:val="0"/>
                  <w:marBottom w:val="0"/>
                  <w:divBdr>
                    <w:top w:val="none" w:sz="0" w:space="0" w:color="auto"/>
                    <w:left w:val="none" w:sz="0" w:space="0" w:color="auto"/>
                    <w:bottom w:val="none" w:sz="0" w:space="0" w:color="auto"/>
                    <w:right w:val="none" w:sz="0" w:space="0" w:color="auto"/>
                  </w:divBdr>
                  <w:divsChild>
                    <w:div w:id="1314991721">
                      <w:marLeft w:val="0"/>
                      <w:marRight w:val="0"/>
                      <w:marTop w:val="0"/>
                      <w:marBottom w:val="0"/>
                      <w:divBdr>
                        <w:top w:val="none" w:sz="0" w:space="0" w:color="auto"/>
                        <w:left w:val="none" w:sz="0" w:space="0" w:color="auto"/>
                        <w:bottom w:val="none" w:sz="0" w:space="0" w:color="auto"/>
                        <w:right w:val="none" w:sz="0" w:space="0" w:color="auto"/>
                      </w:divBdr>
                      <w:divsChild>
                        <w:div w:id="1712147907">
                          <w:marLeft w:val="0"/>
                          <w:marRight w:val="0"/>
                          <w:marTop w:val="0"/>
                          <w:marBottom w:val="0"/>
                          <w:divBdr>
                            <w:top w:val="none" w:sz="0" w:space="0" w:color="auto"/>
                            <w:left w:val="none" w:sz="0" w:space="0" w:color="auto"/>
                            <w:bottom w:val="none" w:sz="0" w:space="0" w:color="auto"/>
                            <w:right w:val="none" w:sz="0" w:space="0" w:color="auto"/>
                          </w:divBdr>
                          <w:divsChild>
                            <w:div w:id="337391041">
                              <w:marLeft w:val="0"/>
                              <w:marRight w:val="0"/>
                              <w:marTop w:val="0"/>
                              <w:marBottom w:val="0"/>
                              <w:divBdr>
                                <w:top w:val="none" w:sz="0" w:space="0" w:color="auto"/>
                                <w:left w:val="none" w:sz="0" w:space="0" w:color="auto"/>
                                <w:bottom w:val="none" w:sz="0" w:space="0" w:color="auto"/>
                                <w:right w:val="none" w:sz="0" w:space="0" w:color="auto"/>
                              </w:divBdr>
                              <w:divsChild>
                                <w:div w:id="1937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2652">
      <w:bodyDiv w:val="1"/>
      <w:marLeft w:val="0"/>
      <w:marRight w:val="0"/>
      <w:marTop w:val="0"/>
      <w:marBottom w:val="0"/>
      <w:divBdr>
        <w:top w:val="none" w:sz="0" w:space="0" w:color="auto"/>
        <w:left w:val="none" w:sz="0" w:space="0" w:color="auto"/>
        <w:bottom w:val="none" w:sz="0" w:space="0" w:color="auto"/>
        <w:right w:val="none" w:sz="0" w:space="0" w:color="auto"/>
      </w:divBdr>
      <w:divsChild>
        <w:div w:id="1694649602">
          <w:marLeft w:val="0"/>
          <w:marRight w:val="0"/>
          <w:marTop w:val="58"/>
          <w:marBottom w:val="58"/>
          <w:divBdr>
            <w:top w:val="none" w:sz="0" w:space="0" w:color="auto"/>
            <w:left w:val="none" w:sz="0" w:space="0" w:color="auto"/>
            <w:bottom w:val="none" w:sz="0" w:space="0" w:color="auto"/>
            <w:right w:val="none" w:sz="0" w:space="0" w:color="auto"/>
          </w:divBdr>
          <w:divsChild>
            <w:div w:id="1778400762">
              <w:marLeft w:val="0"/>
              <w:marRight w:val="0"/>
              <w:marTop w:val="0"/>
              <w:marBottom w:val="0"/>
              <w:divBdr>
                <w:top w:val="none" w:sz="0" w:space="0" w:color="auto"/>
                <w:left w:val="none" w:sz="0" w:space="0" w:color="auto"/>
                <w:bottom w:val="none" w:sz="0" w:space="0" w:color="auto"/>
                <w:right w:val="none" w:sz="0" w:space="0" w:color="auto"/>
              </w:divBdr>
              <w:divsChild>
                <w:div w:id="288048651">
                  <w:marLeft w:val="0"/>
                  <w:marRight w:val="0"/>
                  <w:marTop w:val="58"/>
                  <w:marBottom w:val="305"/>
                  <w:divBdr>
                    <w:top w:val="none" w:sz="0" w:space="0" w:color="auto"/>
                    <w:left w:val="none" w:sz="0" w:space="0" w:color="auto"/>
                    <w:bottom w:val="none" w:sz="0" w:space="0" w:color="auto"/>
                    <w:right w:val="none" w:sz="0" w:space="0" w:color="auto"/>
                  </w:divBdr>
                  <w:divsChild>
                    <w:div w:id="514656514">
                      <w:marLeft w:val="0"/>
                      <w:marRight w:val="0"/>
                      <w:marTop w:val="0"/>
                      <w:marBottom w:val="0"/>
                      <w:divBdr>
                        <w:top w:val="none" w:sz="0" w:space="0" w:color="auto"/>
                        <w:left w:val="none" w:sz="0" w:space="0" w:color="auto"/>
                        <w:bottom w:val="none" w:sz="0" w:space="0" w:color="auto"/>
                        <w:right w:val="none" w:sz="0" w:space="0" w:color="auto"/>
                      </w:divBdr>
                      <w:divsChild>
                        <w:div w:id="1613243954">
                          <w:marLeft w:val="0"/>
                          <w:marRight w:val="0"/>
                          <w:marTop w:val="0"/>
                          <w:marBottom w:val="0"/>
                          <w:divBdr>
                            <w:top w:val="none" w:sz="0" w:space="0" w:color="auto"/>
                            <w:left w:val="none" w:sz="0" w:space="0" w:color="auto"/>
                            <w:bottom w:val="none" w:sz="0" w:space="0" w:color="auto"/>
                            <w:right w:val="none" w:sz="0" w:space="0" w:color="auto"/>
                          </w:divBdr>
                          <w:divsChild>
                            <w:div w:id="1483498185">
                              <w:marLeft w:val="0"/>
                              <w:marRight w:val="0"/>
                              <w:marTop w:val="0"/>
                              <w:marBottom w:val="0"/>
                              <w:divBdr>
                                <w:top w:val="none" w:sz="0" w:space="0" w:color="auto"/>
                                <w:left w:val="none" w:sz="0" w:space="0" w:color="auto"/>
                                <w:bottom w:val="none" w:sz="0" w:space="0" w:color="auto"/>
                                <w:right w:val="none" w:sz="0" w:space="0" w:color="auto"/>
                              </w:divBdr>
                              <w:divsChild>
                                <w:div w:id="1282954538">
                                  <w:marLeft w:val="0"/>
                                  <w:marRight w:val="0"/>
                                  <w:marTop w:val="0"/>
                                  <w:marBottom w:val="0"/>
                                  <w:divBdr>
                                    <w:top w:val="none" w:sz="0" w:space="0" w:color="auto"/>
                                    <w:left w:val="none" w:sz="0" w:space="0" w:color="auto"/>
                                    <w:bottom w:val="none" w:sz="0" w:space="0" w:color="auto"/>
                                    <w:right w:val="none" w:sz="0" w:space="0" w:color="auto"/>
                                  </w:divBdr>
                                  <w:divsChild>
                                    <w:div w:id="1848787714">
                                      <w:marLeft w:val="0"/>
                                      <w:marRight w:val="0"/>
                                      <w:marTop w:val="0"/>
                                      <w:marBottom w:val="0"/>
                                      <w:divBdr>
                                        <w:top w:val="none" w:sz="0" w:space="0" w:color="auto"/>
                                        <w:left w:val="none" w:sz="0" w:space="0" w:color="auto"/>
                                        <w:bottom w:val="none" w:sz="0" w:space="0" w:color="auto"/>
                                        <w:right w:val="none" w:sz="0" w:space="0" w:color="auto"/>
                                      </w:divBdr>
                                      <w:divsChild>
                                        <w:div w:id="1460417776">
                                          <w:marLeft w:val="0"/>
                                          <w:marRight w:val="0"/>
                                          <w:marTop w:val="0"/>
                                          <w:marBottom w:val="0"/>
                                          <w:divBdr>
                                            <w:top w:val="none" w:sz="0" w:space="0" w:color="auto"/>
                                            <w:left w:val="none" w:sz="0" w:space="0" w:color="auto"/>
                                            <w:bottom w:val="none" w:sz="0" w:space="0" w:color="auto"/>
                                            <w:right w:val="none" w:sz="0" w:space="0" w:color="auto"/>
                                          </w:divBdr>
                                          <w:divsChild>
                                            <w:div w:id="782187853">
                                              <w:marLeft w:val="0"/>
                                              <w:marRight w:val="0"/>
                                              <w:marTop w:val="0"/>
                                              <w:marBottom w:val="0"/>
                                              <w:divBdr>
                                                <w:top w:val="none" w:sz="0" w:space="0" w:color="auto"/>
                                                <w:left w:val="none" w:sz="0" w:space="0" w:color="auto"/>
                                                <w:bottom w:val="none" w:sz="0" w:space="0" w:color="auto"/>
                                                <w:right w:val="none" w:sz="0" w:space="0" w:color="auto"/>
                                              </w:divBdr>
                                              <w:divsChild>
                                                <w:div w:id="1719624731">
                                                  <w:marLeft w:val="0"/>
                                                  <w:marRight w:val="0"/>
                                                  <w:marTop w:val="0"/>
                                                  <w:marBottom w:val="0"/>
                                                  <w:divBdr>
                                                    <w:top w:val="none" w:sz="0" w:space="0" w:color="auto"/>
                                                    <w:left w:val="none" w:sz="0" w:space="0" w:color="auto"/>
                                                    <w:bottom w:val="none" w:sz="0" w:space="0" w:color="auto"/>
                                                    <w:right w:val="none" w:sz="0" w:space="0" w:color="auto"/>
                                                  </w:divBdr>
                                                  <w:divsChild>
                                                    <w:div w:id="1626305549">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261910242">
                                                      <w:marLeft w:val="0"/>
                                                      <w:marRight w:val="0"/>
                                                      <w:marTop w:val="0"/>
                                                      <w:marBottom w:val="0"/>
                                                      <w:divBdr>
                                                        <w:top w:val="none" w:sz="0" w:space="0" w:color="auto"/>
                                                        <w:left w:val="none" w:sz="0" w:space="0" w:color="auto"/>
                                                        <w:bottom w:val="none" w:sz="0" w:space="0" w:color="auto"/>
                                                        <w:right w:val="none" w:sz="0" w:space="0" w:color="auto"/>
                                                      </w:divBdr>
                                                    </w:div>
                                                  </w:divsChild>
                                                </w:div>
                                                <w:div w:id="1485588683">
                                                  <w:marLeft w:val="0"/>
                                                  <w:marRight w:val="0"/>
                                                  <w:marTop w:val="0"/>
                                                  <w:marBottom w:val="0"/>
                                                  <w:divBdr>
                                                    <w:top w:val="none" w:sz="0" w:space="0" w:color="auto"/>
                                                    <w:left w:val="none" w:sz="0" w:space="0" w:color="auto"/>
                                                    <w:bottom w:val="none" w:sz="0" w:space="0" w:color="auto"/>
                                                    <w:right w:val="none" w:sz="0" w:space="0" w:color="auto"/>
                                                  </w:divBdr>
                                                  <w:divsChild>
                                                    <w:div w:id="1968126689">
                                                      <w:marLeft w:val="0"/>
                                                      <w:marRight w:val="0"/>
                                                      <w:marTop w:val="0"/>
                                                      <w:marBottom w:val="0"/>
                                                      <w:divBdr>
                                                        <w:top w:val="none" w:sz="0" w:space="0" w:color="auto"/>
                                                        <w:left w:val="none" w:sz="0" w:space="0" w:color="auto"/>
                                                        <w:bottom w:val="none" w:sz="0" w:space="0" w:color="auto"/>
                                                        <w:right w:val="none" w:sz="0" w:space="0" w:color="auto"/>
                                                      </w:divBdr>
                                                    </w:div>
                                                  </w:divsChild>
                                                </w:div>
                                                <w:div w:id="2067758555">
                                                  <w:marLeft w:val="0"/>
                                                  <w:marRight w:val="0"/>
                                                  <w:marTop w:val="0"/>
                                                  <w:marBottom w:val="0"/>
                                                  <w:divBdr>
                                                    <w:top w:val="none" w:sz="0" w:space="0" w:color="auto"/>
                                                    <w:left w:val="none" w:sz="0" w:space="0" w:color="auto"/>
                                                    <w:bottom w:val="none" w:sz="0" w:space="0" w:color="auto"/>
                                                    <w:right w:val="none" w:sz="0" w:space="0" w:color="auto"/>
                                                  </w:divBdr>
                                                  <w:divsChild>
                                                    <w:div w:id="298993302">
                                                      <w:marLeft w:val="0"/>
                                                      <w:marRight w:val="0"/>
                                                      <w:marTop w:val="0"/>
                                                      <w:marBottom w:val="0"/>
                                                      <w:divBdr>
                                                        <w:top w:val="none" w:sz="0" w:space="0" w:color="auto"/>
                                                        <w:left w:val="none" w:sz="0" w:space="0" w:color="auto"/>
                                                        <w:bottom w:val="none" w:sz="0" w:space="0" w:color="auto"/>
                                                        <w:right w:val="none" w:sz="0" w:space="0" w:color="auto"/>
                                                      </w:divBdr>
                                                    </w:div>
                                                  </w:divsChild>
                                                </w:div>
                                                <w:div w:id="1134912383">
                                                  <w:marLeft w:val="0"/>
                                                  <w:marRight w:val="0"/>
                                                  <w:marTop w:val="0"/>
                                                  <w:marBottom w:val="0"/>
                                                  <w:divBdr>
                                                    <w:top w:val="none" w:sz="0" w:space="0" w:color="auto"/>
                                                    <w:left w:val="none" w:sz="0" w:space="0" w:color="auto"/>
                                                    <w:bottom w:val="none" w:sz="0" w:space="0" w:color="auto"/>
                                                    <w:right w:val="none" w:sz="0" w:space="0" w:color="auto"/>
                                                  </w:divBdr>
                                                  <w:divsChild>
                                                    <w:div w:id="1479571019">
                                                      <w:marLeft w:val="0"/>
                                                      <w:marRight w:val="0"/>
                                                      <w:marTop w:val="0"/>
                                                      <w:marBottom w:val="0"/>
                                                      <w:divBdr>
                                                        <w:top w:val="none" w:sz="0" w:space="0" w:color="auto"/>
                                                        <w:left w:val="none" w:sz="0" w:space="0" w:color="auto"/>
                                                        <w:bottom w:val="none" w:sz="0" w:space="0" w:color="auto"/>
                                                        <w:right w:val="none" w:sz="0" w:space="0" w:color="auto"/>
                                                      </w:divBdr>
                                                    </w:div>
                                                  </w:divsChild>
                                                </w:div>
                                                <w:div w:id="991953914">
                                                  <w:marLeft w:val="0"/>
                                                  <w:marRight w:val="0"/>
                                                  <w:marTop w:val="0"/>
                                                  <w:marBottom w:val="0"/>
                                                  <w:divBdr>
                                                    <w:top w:val="none" w:sz="0" w:space="0" w:color="auto"/>
                                                    <w:left w:val="none" w:sz="0" w:space="0" w:color="auto"/>
                                                    <w:bottom w:val="none" w:sz="0" w:space="0" w:color="auto"/>
                                                    <w:right w:val="none" w:sz="0" w:space="0" w:color="auto"/>
                                                  </w:divBdr>
                                                  <w:divsChild>
                                                    <w:div w:id="690301216">
                                                      <w:marLeft w:val="0"/>
                                                      <w:marRight w:val="0"/>
                                                      <w:marTop w:val="0"/>
                                                      <w:marBottom w:val="0"/>
                                                      <w:divBdr>
                                                        <w:top w:val="none" w:sz="0" w:space="0" w:color="auto"/>
                                                        <w:left w:val="none" w:sz="0" w:space="0" w:color="auto"/>
                                                        <w:bottom w:val="none" w:sz="0" w:space="0" w:color="auto"/>
                                                        <w:right w:val="none" w:sz="0" w:space="0" w:color="auto"/>
                                                      </w:divBdr>
                                                    </w:div>
                                                  </w:divsChild>
                                                </w:div>
                                                <w:div w:id="1372729317">
                                                  <w:marLeft w:val="0"/>
                                                  <w:marRight w:val="0"/>
                                                  <w:marTop w:val="0"/>
                                                  <w:marBottom w:val="0"/>
                                                  <w:divBdr>
                                                    <w:top w:val="none" w:sz="0" w:space="0" w:color="auto"/>
                                                    <w:left w:val="none" w:sz="0" w:space="0" w:color="auto"/>
                                                    <w:bottom w:val="none" w:sz="0" w:space="0" w:color="auto"/>
                                                    <w:right w:val="none" w:sz="0" w:space="0" w:color="auto"/>
                                                  </w:divBdr>
                                                  <w:divsChild>
                                                    <w:div w:id="329792592">
                                                      <w:marLeft w:val="0"/>
                                                      <w:marRight w:val="0"/>
                                                      <w:marTop w:val="0"/>
                                                      <w:marBottom w:val="0"/>
                                                      <w:divBdr>
                                                        <w:top w:val="none" w:sz="0" w:space="0" w:color="auto"/>
                                                        <w:left w:val="none" w:sz="0" w:space="0" w:color="auto"/>
                                                        <w:bottom w:val="none" w:sz="0" w:space="0" w:color="auto"/>
                                                        <w:right w:val="none" w:sz="0" w:space="0" w:color="auto"/>
                                                      </w:divBdr>
                                                    </w:div>
                                                  </w:divsChild>
                                                </w:div>
                                                <w:div w:id="1931620287">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249846274">
                                                  <w:marLeft w:val="0"/>
                                                  <w:marRight w:val="0"/>
                                                  <w:marTop w:val="0"/>
                                                  <w:marBottom w:val="0"/>
                                                  <w:divBdr>
                                                    <w:top w:val="none" w:sz="0" w:space="0" w:color="auto"/>
                                                    <w:left w:val="none" w:sz="0" w:space="0" w:color="auto"/>
                                                    <w:bottom w:val="none" w:sz="0" w:space="0" w:color="auto"/>
                                                    <w:right w:val="none" w:sz="0" w:space="0" w:color="auto"/>
                                                  </w:divBdr>
                                                </w:div>
                                                <w:div w:id="930047478">
                                                  <w:marLeft w:val="0"/>
                                                  <w:marRight w:val="0"/>
                                                  <w:marTop w:val="0"/>
                                                  <w:marBottom w:val="0"/>
                                                  <w:divBdr>
                                                    <w:top w:val="none" w:sz="0" w:space="0" w:color="auto"/>
                                                    <w:left w:val="none" w:sz="0" w:space="0" w:color="auto"/>
                                                    <w:bottom w:val="none" w:sz="0" w:space="0" w:color="auto"/>
                                                    <w:right w:val="none" w:sz="0" w:space="0" w:color="auto"/>
                                                  </w:divBdr>
                                                  <w:divsChild>
                                                    <w:div w:id="346563548">
                                                      <w:marLeft w:val="0"/>
                                                      <w:marRight w:val="0"/>
                                                      <w:marTop w:val="0"/>
                                                      <w:marBottom w:val="0"/>
                                                      <w:divBdr>
                                                        <w:top w:val="none" w:sz="0" w:space="0" w:color="auto"/>
                                                        <w:left w:val="none" w:sz="0" w:space="0" w:color="auto"/>
                                                        <w:bottom w:val="none" w:sz="0" w:space="0" w:color="auto"/>
                                                        <w:right w:val="none" w:sz="0" w:space="0" w:color="auto"/>
                                                      </w:divBdr>
                                                      <w:divsChild>
                                                        <w:div w:id="250548432">
                                                          <w:marLeft w:val="0"/>
                                                          <w:marRight w:val="0"/>
                                                          <w:marTop w:val="0"/>
                                                          <w:marBottom w:val="0"/>
                                                          <w:divBdr>
                                                            <w:top w:val="none" w:sz="0" w:space="0" w:color="auto"/>
                                                            <w:left w:val="none" w:sz="0" w:space="0" w:color="auto"/>
                                                            <w:bottom w:val="none" w:sz="0" w:space="0" w:color="auto"/>
                                                            <w:right w:val="none" w:sz="0" w:space="0" w:color="auto"/>
                                                          </w:divBdr>
                                                          <w:divsChild>
                                                            <w:div w:id="1749688890">
                                                              <w:marLeft w:val="0"/>
                                                              <w:marRight w:val="0"/>
                                                              <w:marTop w:val="0"/>
                                                              <w:marBottom w:val="0"/>
                                                              <w:divBdr>
                                                                <w:top w:val="none" w:sz="0" w:space="0" w:color="auto"/>
                                                                <w:left w:val="none" w:sz="0" w:space="0" w:color="auto"/>
                                                                <w:bottom w:val="none" w:sz="0" w:space="0" w:color="auto"/>
                                                                <w:right w:val="none" w:sz="0" w:space="0" w:color="auto"/>
                                                              </w:divBdr>
                                                              <w:divsChild>
                                                                <w:div w:id="939873849">
                                                                  <w:marLeft w:val="0"/>
                                                                  <w:marRight w:val="0"/>
                                                                  <w:marTop w:val="0"/>
                                                                  <w:marBottom w:val="0"/>
                                                                  <w:divBdr>
                                                                    <w:top w:val="none" w:sz="0" w:space="0" w:color="auto"/>
                                                                    <w:left w:val="none" w:sz="0" w:space="0" w:color="auto"/>
                                                                    <w:bottom w:val="none" w:sz="0" w:space="0" w:color="auto"/>
                                                                    <w:right w:val="none" w:sz="0" w:space="0" w:color="auto"/>
                                                                  </w:divBdr>
                                                                  <w:divsChild>
                                                                    <w:div w:id="18517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83944">
                          <w:marLeft w:val="0"/>
                          <w:marRight w:val="0"/>
                          <w:marTop w:val="0"/>
                          <w:marBottom w:val="0"/>
                          <w:divBdr>
                            <w:top w:val="none" w:sz="0" w:space="0" w:color="auto"/>
                            <w:left w:val="none" w:sz="0" w:space="0" w:color="auto"/>
                            <w:bottom w:val="none" w:sz="0" w:space="0" w:color="auto"/>
                            <w:right w:val="none" w:sz="0" w:space="0" w:color="auto"/>
                          </w:divBdr>
                          <w:divsChild>
                            <w:div w:id="1848596237">
                              <w:marLeft w:val="0"/>
                              <w:marRight w:val="0"/>
                              <w:marTop w:val="0"/>
                              <w:marBottom w:val="0"/>
                              <w:divBdr>
                                <w:top w:val="none" w:sz="0" w:space="0" w:color="auto"/>
                                <w:left w:val="none" w:sz="0" w:space="0" w:color="auto"/>
                                <w:bottom w:val="none" w:sz="0" w:space="0" w:color="auto"/>
                                <w:right w:val="none" w:sz="0" w:space="0" w:color="auto"/>
                              </w:divBdr>
                              <w:divsChild>
                                <w:div w:id="16519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62820">
                  <w:marLeft w:val="0"/>
                  <w:marRight w:val="0"/>
                  <w:marTop w:val="0"/>
                  <w:marBottom w:val="0"/>
                  <w:divBdr>
                    <w:top w:val="none" w:sz="0" w:space="0" w:color="auto"/>
                    <w:left w:val="none" w:sz="0" w:space="0" w:color="auto"/>
                    <w:bottom w:val="none" w:sz="0" w:space="0" w:color="auto"/>
                    <w:right w:val="none" w:sz="0" w:space="0" w:color="auto"/>
                  </w:divBdr>
                  <w:divsChild>
                    <w:div w:id="610551363">
                      <w:marLeft w:val="0"/>
                      <w:marRight w:val="0"/>
                      <w:marTop w:val="0"/>
                      <w:marBottom w:val="0"/>
                      <w:divBdr>
                        <w:top w:val="none" w:sz="0" w:space="0" w:color="auto"/>
                        <w:left w:val="none" w:sz="0" w:space="0" w:color="auto"/>
                        <w:bottom w:val="none" w:sz="0" w:space="0" w:color="auto"/>
                        <w:right w:val="none" w:sz="0" w:space="0" w:color="auto"/>
                      </w:divBdr>
                      <w:divsChild>
                        <w:div w:id="1040982182">
                          <w:marLeft w:val="0"/>
                          <w:marRight w:val="0"/>
                          <w:marTop w:val="0"/>
                          <w:marBottom w:val="0"/>
                          <w:divBdr>
                            <w:top w:val="none" w:sz="0" w:space="0" w:color="auto"/>
                            <w:left w:val="none" w:sz="0" w:space="0" w:color="auto"/>
                            <w:bottom w:val="none" w:sz="0" w:space="0" w:color="auto"/>
                            <w:right w:val="none" w:sz="0" w:space="0" w:color="auto"/>
                          </w:divBdr>
                        </w:div>
                      </w:divsChild>
                    </w:div>
                    <w:div w:id="578365354">
                      <w:marLeft w:val="0"/>
                      <w:marRight w:val="0"/>
                      <w:marTop w:val="0"/>
                      <w:marBottom w:val="0"/>
                      <w:divBdr>
                        <w:top w:val="single" w:sz="4" w:space="2" w:color="00B1EC"/>
                        <w:left w:val="single" w:sz="4" w:space="2" w:color="00B1EC"/>
                        <w:bottom w:val="single" w:sz="4" w:space="2" w:color="00B1EC"/>
                        <w:right w:val="single" w:sz="4" w:space="2" w:color="00B1EC"/>
                      </w:divBdr>
                      <w:divsChild>
                        <w:div w:id="2044287093">
                          <w:marLeft w:val="0"/>
                          <w:marRight w:val="0"/>
                          <w:marTop w:val="0"/>
                          <w:marBottom w:val="0"/>
                          <w:divBdr>
                            <w:top w:val="none" w:sz="0" w:space="0" w:color="auto"/>
                            <w:left w:val="none" w:sz="0" w:space="0" w:color="auto"/>
                            <w:bottom w:val="none" w:sz="0" w:space="0" w:color="auto"/>
                            <w:right w:val="none" w:sz="0" w:space="0" w:color="auto"/>
                          </w:divBdr>
                        </w:div>
                      </w:divsChild>
                    </w:div>
                    <w:div w:id="1420254109">
                      <w:marLeft w:val="0"/>
                      <w:marRight w:val="0"/>
                      <w:marTop w:val="0"/>
                      <w:marBottom w:val="0"/>
                      <w:divBdr>
                        <w:top w:val="single" w:sz="4" w:space="2" w:color="00B1EC"/>
                        <w:left w:val="single" w:sz="4" w:space="2" w:color="00B1EC"/>
                        <w:bottom w:val="single" w:sz="4" w:space="2" w:color="00B1EC"/>
                        <w:right w:val="single" w:sz="4" w:space="2" w:color="00B1EC"/>
                      </w:divBdr>
                      <w:divsChild>
                        <w:div w:id="63727605">
                          <w:marLeft w:val="0"/>
                          <w:marRight w:val="0"/>
                          <w:marTop w:val="0"/>
                          <w:marBottom w:val="0"/>
                          <w:divBdr>
                            <w:top w:val="none" w:sz="0" w:space="0" w:color="auto"/>
                            <w:left w:val="none" w:sz="0" w:space="0" w:color="auto"/>
                            <w:bottom w:val="none" w:sz="0" w:space="0" w:color="auto"/>
                            <w:right w:val="none" w:sz="0" w:space="0" w:color="auto"/>
                          </w:divBdr>
                        </w:div>
                      </w:divsChild>
                    </w:div>
                    <w:div w:id="1273052149">
                      <w:marLeft w:val="0"/>
                      <w:marRight w:val="0"/>
                      <w:marTop w:val="0"/>
                      <w:marBottom w:val="0"/>
                      <w:divBdr>
                        <w:top w:val="single" w:sz="4" w:space="2" w:color="00B1EC"/>
                        <w:left w:val="single" w:sz="4" w:space="2" w:color="00B1EC"/>
                        <w:bottom w:val="single" w:sz="4" w:space="2" w:color="00B1EC"/>
                        <w:right w:val="single" w:sz="4" w:space="2" w:color="00B1EC"/>
                      </w:divBdr>
                      <w:divsChild>
                        <w:div w:id="837159895">
                          <w:marLeft w:val="0"/>
                          <w:marRight w:val="0"/>
                          <w:marTop w:val="0"/>
                          <w:marBottom w:val="0"/>
                          <w:divBdr>
                            <w:top w:val="none" w:sz="0" w:space="0" w:color="auto"/>
                            <w:left w:val="none" w:sz="0" w:space="0" w:color="auto"/>
                            <w:bottom w:val="none" w:sz="0" w:space="0" w:color="auto"/>
                            <w:right w:val="none" w:sz="0" w:space="0" w:color="auto"/>
                          </w:divBdr>
                        </w:div>
                      </w:divsChild>
                    </w:div>
                    <w:div w:id="1035275224">
                      <w:marLeft w:val="0"/>
                      <w:marRight w:val="0"/>
                      <w:marTop w:val="0"/>
                      <w:marBottom w:val="0"/>
                      <w:divBdr>
                        <w:top w:val="single" w:sz="4" w:space="2" w:color="00B1EC"/>
                        <w:left w:val="single" w:sz="4" w:space="2" w:color="00B1EC"/>
                        <w:bottom w:val="single" w:sz="4" w:space="2" w:color="00B1EC"/>
                        <w:right w:val="single" w:sz="4" w:space="2" w:color="00B1EC"/>
                      </w:divBdr>
                      <w:divsChild>
                        <w:div w:id="256332881">
                          <w:marLeft w:val="0"/>
                          <w:marRight w:val="0"/>
                          <w:marTop w:val="0"/>
                          <w:marBottom w:val="0"/>
                          <w:divBdr>
                            <w:top w:val="none" w:sz="0" w:space="0" w:color="auto"/>
                            <w:left w:val="none" w:sz="0" w:space="0" w:color="auto"/>
                            <w:bottom w:val="none" w:sz="0" w:space="0" w:color="auto"/>
                            <w:right w:val="none" w:sz="0" w:space="0" w:color="auto"/>
                          </w:divBdr>
                        </w:div>
                      </w:divsChild>
                    </w:div>
                    <w:div w:id="1253659117">
                      <w:marLeft w:val="0"/>
                      <w:marRight w:val="0"/>
                      <w:marTop w:val="0"/>
                      <w:marBottom w:val="0"/>
                      <w:divBdr>
                        <w:top w:val="single" w:sz="4" w:space="2" w:color="00B1EC"/>
                        <w:left w:val="single" w:sz="4" w:space="2" w:color="00B1EC"/>
                        <w:bottom w:val="single" w:sz="4" w:space="2" w:color="00B1EC"/>
                        <w:right w:val="single" w:sz="4" w:space="2" w:color="00B1EC"/>
                      </w:divBdr>
                      <w:divsChild>
                        <w:div w:id="1754275097">
                          <w:marLeft w:val="0"/>
                          <w:marRight w:val="0"/>
                          <w:marTop w:val="0"/>
                          <w:marBottom w:val="0"/>
                          <w:divBdr>
                            <w:top w:val="none" w:sz="0" w:space="0" w:color="auto"/>
                            <w:left w:val="none" w:sz="0" w:space="0" w:color="auto"/>
                            <w:bottom w:val="none" w:sz="0" w:space="0" w:color="auto"/>
                            <w:right w:val="none" w:sz="0" w:space="0" w:color="auto"/>
                          </w:divBdr>
                        </w:div>
                      </w:divsChild>
                    </w:div>
                    <w:div w:id="1769960932">
                      <w:marLeft w:val="0"/>
                      <w:marRight w:val="0"/>
                      <w:marTop w:val="0"/>
                      <w:marBottom w:val="0"/>
                      <w:divBdr>
                        <w:top w:val="single" w:sz="4" w:space="2" w:color="00B1EC"/>
                        <w:left w:val="single" w:sz="4" w:space="2" w:color="00B1EC"/>
                        <w:bottom w:val="single" w:sz="4" w:space="2" w:color="00B1EC"/>
                        <w:right w:val="single" w:sz="4" w:space="2" w:color="00B1EC"/>
                      </w:divBdr>
                      <w:divsChild>
                        <w:div w:id="1405109596">
                          <w:marLeft w:val="0"/>
                          <w:marRight w:val="0"/>
                          <w:marTop w:val="0"/>
                          <w:marBottom w:val="0"/>
                          <w:divBdr>
                            <w:top w:val="none" w:sz="0" w:space="0" w:color="auto"/>
                            <w:left w:val="none" w:sz="0" w:space="0" w:color="auto"/>
                            <w:bottom w:val="none" w:sz="0" w:space="0" w:color="auto"/>
                            <w:right w:val="none" w:sz="0" w:space="0" w:color="auto"/>
                          </w:divBdr>
                        </w:div>
                      </w:divsChild>
                    </w:div>
                    <w:div w:id="113522853">
                      <w:marLeft w:val="0"/>
                      <w:marRight w:val="0"/>
                      <w:marTop w:val="0"/>
                      <w:marBottom w:val="0"/>
                      <w:divBdr>
                        <w:top w:val="single" w:sz="4" w:space="2" w:color="00B1EC"/>
                        <w:left w:val="single" w:sz="4" w:space="2" w:color="00B1EC"/>
                        <w:bottom w:val="single" w:sz="4" w:space="2" w:color="00B1EC"/>
                        <w:right w:val="single" w:sz="4" w:space="2" w:color="00B1EC"/>
                      </w:divBdr>
                      <w:divsChild>
                        <w:div w:id="837961983">
                          <w:marLeft w:val="0"/>
                          <w:marRight w:val="0"/>
                          <w:marTop w:val="0"/>
                          <w:marBottom w:val="0"/>
                          <w:divBdr>
                            <w:top w:val="none" w:sz="0" w:space="0" w:color="auto"/>
                            <w:left w:val="none" w:sz="0" w:space="0" w:color="auto"/>
                            <w:bottom w:val="none" w:sz="0" w:space="0" w:color="auto"/>
                            <w:right w:val="none" w:sz="0" w:space="0" w:color="auto"/>
                          </w:divBdr>
                        </w:div>
                      </w:divsChild>
                    </w:div>
                    <w:div w:id="1961062661">
                      <w:marLeft w:val="0"/>
                      <w:marRight w:val="0"/>
                      <w:marTop w:val="0"/>
                      <w:marBottom w:val="0"/>
                      <w:divBdr>
                        <w:top w:val="single" w:sz="4" w:space="2" w:color="00B1EC"/>
                        <w:left w:val="single" w:sz="4" w:space="2" w:color="00B1EC"/>
                        <w:bottom w:val="single" w:sz="4" w:space="2" w:color="00B1EC"/>
                        <w:right w:val="single" w:sz="4" w:space="2" w:color="00B1EC"/>
                      </w:divBdr>
                      <w:divsChild>
                        <w:div w:id="13728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8160">
              <w:marLeft w:val="0"/>
              <w:marRight w:val="0"/>
              <w:marTop w:val="0"/>
              <w:marBottom w:val="0"/>
              <w:divBdr>
                <w:top w:val="none" w:sz="0" w:space="0" w:color="auto"/>
                <w:left w:val="none" w:sz="0" w:space="0" w:color="auto"/>
                <w:bottom w:val="none" w:sz="0" w:space="0" w:color="auto"/>
                <w:right w:val="none" w:sz="0" w:space="0" w:color="auto"/>
              </w:divBdr>
              <w:divsChild>
                <w:div w:id="851647316">
                  <w:marLeft w:val="0"/>
                  <w:marRight w:val="0"/>
                  <w:marTop w:val="0"/>
                  <w:marBottom w:val="0"/>
                  <w:divBdr>
                    <w:top w:val="none" w:sz="0" w:space="0" w:color="auto"/>
                    <w:left w:val="none" w:sz="0" w:space="0" w:color="auto"/>
                    <w:bottom w:val="none" w:sz="0" w:space="0" w:color="auto"/>
                    <w:right w:val="none" w:sz="0" w:space="0" w:color="auto"/>
                  </w:divBdr>
                  <w:divsChild>
                    <w:div w:id="1250310109">
                      <w:marLeft w:val="0"/>
                      <w:marRight w:val="0"/>
                      <w:marTop w:val="0"/>
                      <w:marBottom w:val="0"/>
                      <w:divBdr>
                        <w:top w:val="none" w:sz="0" w:space="0" w:color="auto"/>
                        <w:left w:val="none" w:sz="0" w:space="0" w:color="auto"/>
                        <w:bottom w:val="none" w:sz="0" w:space="0" w:color="auto"/>
                        <w:right w:val="none" w:sz="0" w:space="0" w:color="auto"/>
                      </w:divBdr>
                    </w:div>
                  </w:divsChild>
                </w:div>
                <w:div w:id="1536235311">
                  <w:marLeft w:val="0"/>
                  <w:marRight w:val="0"/>
                  <w:marTop w:val="0"/>
                  <w:marBottom w:val="0"/>
                  <w:divBdr>
                    <w:top w:val="single" w:sz="4" w:space="2" w:color="00B1EC"/>
                    <w:left w:val="single" w:sz="4" w:space="2" w:color="00B1EC"/>
                    <w:bottom w:val="single" w:sz="4" w:space="2" w:color="00B1EC"/>
                    <w:right w:val="single" w:sz="4" w:space="2" w:color="00B1EC"/>
                  </w:divBdr>
                  <w:divsChild>
                    <w:div w:id="978613635">
                      <w:marLeft w:val="0"/>
                      <w:marRight w:val="0"/>
                      <w:marTop w:val="0"/>
                      <w:marBottom w:val="0"/>
                      <w:divBdr>
                        <w:top w:val="none" w:sz="0" w:space="0" w:color="auto"/>
                        <w:left w:val="none" w:sz="0" w:space="0" w:color="auto"/>
                        <w:bottom w:val="none" w:sz="0" w:space="0" w:color="auto"/>
                        <w:right w:val="none" w:sz="0" w:space="0" w:color="auto"/>
                      </w:divBdr>
                    </w:div>
                  </w:divsChild>
                </w:div>
                <w:div w:id="613558199">
                  <w:marLeft w:val="0"/>
                  <w:marRight w:val="0"/>
                  <w:marTop w:val="0"/>
                  <w:marBottom w:val="0"/>
                  <w:divBdr>
                    <w:top w:val="single" w:sz="4" w:space="2" w:color="00B1EC"/>
                    <w:left w:val="single" w:sz="4" w:space="2" w:color="00B1EC"/>
                    <w:bottom w:val="single" w:sz="4" w:space="2" w:color="00B1EC"/>
                    <w:right w:val="single" w:sz="4" w:space="2" w:color="00B1EC"/>
                  </w:divBdr>
                  <w:divsChild>
                    <w:div w:id="1881237809">
                      <w:marLeft w:val="0"/>
                      <w:marRight w:val="0"/>
                      <w:marTop w:val="0"/>
                      <w:marBottom w:val="0"/>
                      <w:divBdr>
                        <w:top w:val="none" w:sz="0" w:space="0" w:color="auto"/>
                        <w:left w:val="none" w:sz="0" w:space="0" w:color="auto"/>
                        <w:bottom w:val="none" w:sz="0" w:space="0" w:color="auto"/>
                        <w:right w:val="none" w:sz="0" w:space="0" w:color="auto"/>
                      </w:divBdr>
                    </w:div>
                  </w:divsChild>
                </w:div>
                <w:div w:id="1871721937">
                  <w:marLeft w:val="0"/>
                  <w:marRight w:val="0"/>
                  <w:marTop w:val="0"/>
                  <w:marBottom w:val="0"/>
                  <w:divBdr>
                    <w:top w:val="single" w:sz="4" w:space="2" w:color="00B1EC"/>
                    <w:left w:val="single" w:sz="4" w:space="2" w:color="00B1EC"/>
                    <w:bottom w:val="single" w:sz="4" w:space="2" w:color="00B1EC"/>
                    <w:right w:val="single" w:sz="4" w:space="2" w:color="00B1EC"/>
                  </w:divBdr>
                  <w:divsChild>
                    <w:div w:id="817259463">
                      <w:marLeft w:val="0"/>
                      <w:marRight w:val="0"/>
                      <w:marTop w:val="0"/>
                      <w:marBottom w:val="0"/>
                      <w:divBdr>
                        <w:top w:val="none" w:sz="0" w:space="0" w:color="auto"/>
                        <w:left w:val="none" w:sz="0" w:space="0" w:color="auto"/>
                        <w:bottom w:val="none" w:sz="0" w:space="0" w:color="auto"/>
                        <w:right w:val="none" w:sz="0" w:space="0" w:color="auto"/>
                      </w:divBdr>
                    </w:div>
                  </w:divsChild>
                </w:div>
                <w:div w:id="1554001231">
                  <w:marLeft w:val="0"/>
                  <w:marRight w:val="0"/>
                  <w:marTop w:val="0"/>
                  <w:marBottom w:val="0"/>
                  <w:divBdr>
                    <w:top w:val="single" w:sz="4" w:space="2" w:color="00B1EC"/>
                    <w:left w:val="single" w:sz="4" w:space="2" w:color="00B1EC"/>
                    <w:bottom w:val="single" w:sz="4" w:space="2" w:color="00B1EC"/>
                    <w:right w:val="single" w:sz="4" w:space="2" w:color="00B1EC"/>
                  </w:divBdr>
                  <w:divsChild>
                    <w:div w:id="241532262">
                      <w:marLeft w:val="0"/>
                      <w:marRight w:val="0"/>
                      <w:marTop w:val="0"/>
                      <w:marBottom w:val="0"/>
                      <w:divBdr>
                        <w:top w:val="none" w:sz="0" w:space="0" w:color="auto"/>
                        <w:left w:val="none" w:sz="0" w:space="0" w:color="auto"/>
                        <w:bottom w:val="none" w:sz="0" w:space="0" w:color="auto"/>
                        <w:right w:val="none" w:sz="0" w:space="0" w:color="auto"/>
                      </w:divBdr>
                    </w:div>
                  </w:divsChild>
                </w:div>
                <w:div w:id="735011044">
                  <w:marLeft w:val="0"/>
                  <w:marRight w:val="0"/>
                  <w:marTop w:val="0"/>
                  <w:marBottom w:val="0"/>
                  <w:divBdr>
                    <w:top w:val="single" w:sz="4" w:space="2" w:color="00B1EC"/>
                    <w:left w:val="single" w:sz="4" w:space="2" w:color="00B1EC"/>
                    <w:bottom w:val="single" w:sz="4" w:space="2" w:color="00B1EC"/>
                    <w:right w:val="single" w:sz="4" w:space="2" w:color="00B1EC"/>
                  </w:divBdr>
                  <w:divsChild>
                    <w:div w:id="12653821">
                      <w:marLeft w:val="0"/>
                      <w:marRight w:val="0"/>
                      <w:marTop w:val="0"/>
                      <w:marBottom w:val="0"/>
                      <w:divBdr>
                        <w:top w:val="none" w:sz="0" w:space="0" w:color="auto"/>
                        <w:left w:val="none" w:sz="0" w:space="0" w:color="auto"/>
                        <w:bottom w:val="none" w:sz="0" w:space="0" w:color="auto"/>
                        <w:right w:val="none" w:sz="0" w:space="0" w:color="auto"/>
                      </w:divBdr>
                    </w:div>
                  </w:divsChild>
                </w:div>
                <w:div w:id="1140877779">
                  <w:marLeft w:val="0"/>
                  <w:marRight w:val="0"/>
                  <w:marTop w:val="0"/>
                  <w:marBottom w:val="0"/>
                  <w:divBdr>
                    <w:top w:val="single" w:sz="4" w:space="2" w:color="00B1EC"/>
                    <w:left w:val="single" w:sz="4" w:space="2" w:color="00B1EC"/>
                    <w:bottom w:val="single" w:sz="4" w:space="2" w:color="00B1EC"/>
                    <w:right w:val="single" w:sz="4" w:space="2" w:color="00B1EC"/>
                  </w:divBdr>
                  <w:divsChild>
                    <w:div w:id="1956984397">
                      <w:marLeft w:val="0"/>
                      <w:marRight w:val="0"/>
                      <w:marTop w:val="0"/>
                      <w:marBottom w:val="0"/>
                      <w:divBdr>
                        <w:top w:val="none" w:sz="0" w:space="0" w:color="auto"/>
                        <w:left w:val="none" w:sz="0" w:space="0" w:color="auto"/>
                        <w:bottom w:val="none" w:sz="0" w:space="0" w:color="auto"/>
                        <w:right w:val="none" w:sz="0" w:space="0" w:color="auto"/>
                      </w:divBdr>
                    </w:div>
                  </w:divsChild>
                </w:div>
                <w:div w:id="111174191">
                  <w:marLeft w:val="0"/>
                  <w:marRight w:val="0"/>
                  <w:marTop w:val="0"/>
                  <w:marBottom w:val="0"/>
                  <w:divBdr>
                    <w:top w:val="single" w:sz="4" w:space="2" w:color="00B1EC"/>
                    <w:left w:val="single" w:sz="4" w:space="2" w:color="00B1EC"/>
                    <w:bottom w:val="single" w:sz="4" w:space="2" w:color="00B1EC"/>
                    <w:right w:val="single" w:sz="4" w:space="2" w:color="00B1EC"/>
                  </w:divBdr>
                  <w:divsChild>
                    <w:div w:id="847912181">
                      <w:marLeft w:val="0"/>
                      <w:marRight w:val="0"/>
                      <w:marTop w:val="0"/>
                      <w:marBottom w:val="0"/>
                      <w:divBdr>
                        <w:top w:val="none" w:sz="0" w:space="0" w:color="auto"/>
                        <w:left w:val="none" w:sz="0" w:space="0" w:color="auto"/>
                        <w:bottom w:val="none" w:sz="0" w:space="0" w:color="auto"/>
                        <w:right w:val="none" w:sz="0" w:space="0" w:color="auto"/>
                      </w:divBdr>
                    </w:div>
                  </w:divsChild>
                </w:div>
                <w:div w:id="321354959">
                  <w:marLeft w:val="0"/>
                  <w:marRight w:val="0"/>
                  <w:marTop w:val="0"/>
                  <w:marBottom w:val="0"/>
                  <w:divBdr>
                    <w:top w:val="single" w:sz="4" w:space="2" w:color="00B1EC"/>
                    <w:left w:val="single" w:sz="4" w:space="2" w:color="00B1EC"/>
                    <w:bottom w:val="single" w:sz="4" w:space="2" w:color="00B1EC"/>
                    <w:right w:val="single" w:sz="4" w:space="2" w:color="00B1EC"/>
                  </w:divBdr>
                  <w:divsChild>
                    <w:div w:id="793789709">
                      <w:marLeft w:val="0"/>
                      <w:marRight w:val="0"/>
                      <w:marTop w:val="0"/>
                      <w:marBottom w:val="0"/>
                      <w:divBdr>
                        <w:top w:val="none" w:sz="0" w:space="0" w:color="auto"/>
                        <w:left w:val="none" w:sz="0" w:space="0" w:color="auto"/>
                        <w:bottom w:val="none" w:sz="0" w:space="0" w:color="auto"/>
                        <w:right w:val="none" w:sz="0" w:space="0" w:color="auto"/>
                      </w:divBdr>
                    </w:div>
                  </w:divsChild>
                </w:div>
                <w:div w:id="393284434">
                  <w:marLeft w:val="0"/>
                  <w:marRight w:val="0"/>
                  <w:marTop w:val="0"/>
                  <w:marBottom w:val="0"/>
                  <w:divBdr>
                    <w:top w:val="single" w:sz="4" w:space="2" w:color="00B1EC"/>
                    <w:left w:val="single" w:sz="4" w:space="2" w:color="00B1EC"/>
                    <w:bottom w:val="single" w:sz="4" w:space="2" w:color="00B1EC"/>
                    <w:right w:val="single" w:sz="4" w:space="2" w:color="00B1EC"/>
                  </w:divBdr>
                  <w:divsChild>
                    <w:div w:id="1242251813">
                      <w:marLeft w:val="0"/>
                      <w:marRight w:val="0"/>
                      <w:marTop w:val="0"/>
                      <w:marBottom w:val="0"/>
                      <w:divBdr>
                        <w:top w:val="none" w:sz="0" w:space="0" w:color="auto"/>
                        <w:left w:val="none" w:sz="0" w:space="0" w:color="auto"/>
                        <w:bottom w:val="none" w:sz="0" w:space="0" w:color="auto"/>
                        <w:right w:val="none" w:sz="0" w:space="0" w:color="auto"/>
                      </w:divBdr>
                    </w:div>
                  </w:divsChild>
                </w:div>
                <w:div w:id="885872724">
                  <w:marLeft w:val="0"/>
                  <w:marRight w:val="0"/>
                  <w:marTop w:val="0"/>
                  <w:marBottom w:val="0"/>
                  <w:divBdr>
                    <w:top w:val="single" w:sz="4" w:space="2" w:color="00B1EC"/>
                    <w:left w:val="single" w:sz="4" w:space="2" w:color="00B1EC"/>
                    <w:bottom w:val="single" w:sz="4" w:space="2" w:color="00B1EC"/>
                    <w:right w:val="single" w:sz="4" w:space="2" w:color="00B1EC"/>
                  </w:divBdr>
                  <w:divsChild>
                    <w:div w:id="1746493241">
                      <w:marLeft w:val="0"/>
                      <w:marRight w:val="0"/>
                      <w:marTop w:val="0"/>
                      <w:marBottom w:val="0"/>
                      <w:divBdr>
                        <w:top w:val="none" w:sz="0" w:space="0" w:color="auto"/>
                        <w:left w:val="none" w:sz="0" w:space="0" w:color="auto"/>
                        <w:bottom w:val="none" w:sz="0" w:space="0" w:color="auto"/>
                        <w:right w:val="none" w:sz="0" w:space="0" w:color="auto"/>
                      </w:divBdr>
                    </w:div>
                  </w:divsChild>
                </w:div>
                <w:div w:id="1495217708">
                  <w:marLeft w:val="0"/>
                  <w:marRight w:val="0"/>
                  <w:marTop w:val="0"/>
                  <w:marBottom w:val="0"/>
                  <w:divBdr>
                    <w:top w:val="single" w:sz="4" w:space="2" w:color="00B1EC"/>
                    <w:left w:val="single" w:sz="4" w:space="2" w:color="00B1EC"/>
                    <w:bottom w:val="single" w:sz="4" w:space="2" w:color="00B1EC"/>
                    <w:right w:val="single" w:sz="4" w:space="2" w:color="00B1EC"/>
                  </w:divBdr>
                  <w:divsChild>
                    <w:div w:id="346711376">
                      <w:marLeft w:val="0"/>
                      <w:marRight w:val="0"/>
                      <w:marTop w:val="0"/>
                      <w:marBottom w:val="0"/>
                      <w:divBdr>
                        <w:top w:val="none" w:sz="0" w:space="0" w:color="auto"/>
                        <w:left w:val="none" w:sz="0" w:space="0" w:color="auto"/>
                        <w:bottom w:val="none" w:sz="0" w:space="0" w:color="auto"/>
                        <w:right w:val="none" w:sz="0" w:space="0" w:color="auto"/>
                      </w:divBdr>
                      <w:divsChild>
                        <w:div w:id="11113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53394">
          <w:marLeft w:val="0"/>
          <w:marRight w:val="0"/>
          <w:marTop w:val="0"/>
          <w:marBottom w:val="0"/>
          <w:divBdr>
            <w:top w:val="single" w:sz="4" w:space="0" w:color="CFD7DB"/>
            <w:left w:val="none" w:sz="0" w:space="0" w:color="auto"/>
            <w:bottom w:val="none" w:sz="0" w:space="0" w:color="auto"/>
            <w:right w:val="none" w:sz="0" w:space="0" w:color="auto"/>
          </w:divBdr>
          <w:divsChild>
            <w:div w:id="1375813966">
              <w:marLeft w:val="0"/>
              <w:marRight w:val="0"/>
              <w:marTop w:val="0"/>
              <w:marBottom w:val="0"/>
              <w:divBdr>
                <w:top w:val="single" w:sz="4" w:space="6" w:color="3B3C3D"/>
                <w:left w:val="none" w:sz="0" w:space="0" w:color="auto"/>
                <w:bottom w:val="none" w:sz="0" w:space="6" w:color="auto"/>
                <w:right w:val="none" w:sz="0" w:space="0" w:color="auto"/>
              </w:divBdr>
              <w:divsChild>
                <w:div w:id="1920794936">
                  <w:marLeft w:val="0"/>
                  <w:marRight w:val="0"/>
                  <w:marTop w:val="0"/>
                  <w:marBottom w:val="0"/>
                  <w:divBdr>
                    <w:top w:val="none" w:sz="0" w:space="0" w:color="auto"/>
                    <w:left w:val="none" w:sz="0" w:space="0" w:color="auto"/>
                    <w:bottom w:val="none" w:sz="0" w:space="0" w:color="auto"/>
                    <w:right w:val="none" w:sz="0" w:space="0" w:color="auto"/>
                  </w:divBdr>
                  <w:divsChild>
                    <w:div w:id="2084257445">
                      <w:marLeft w:val="0"/>
                      <w:marRight w:val="0"/>
                      <w:marTop w:val="0"/>
                      <w:marBottom w:val="0"/>
                      <w:divBdr>
                        <w:top w:val="none" w:sz="0" w:space="0" w:color="auto"/>
                        <w:left w:val="none" w:sz="0" w:space="0" w:color="auto"/>
                        <w:bottom w:val="none" w:sz="0" w:space="0" w:color="auto"/>
                        <w:right w:val="none" w:sz="0" w:space="0" w:color="auto"/>
                      </w:divBdr>
                      <w:divsChild>
                        <w:div w:id="11035141">
                          <w:marLeft w:val="0"/>
                          <w:marRight w:val="0"/>
                          <w:marTop w:val="0"/>
                          <w:marBottom w:val="0"/>
                          <w:divBdr>
                            <w:top w:val="none" w:sz="0" w:space="0" w:color="auto"/>
                            <w:left w:val="none" w:sz="0" w:space="0" w:color="auto"/>
                            <w:bottom w:val="none" w:sz="0" w:space="0" w:color="auto"/>
                            <w:right w:val="none" w:sz="0" w:space="0" w:color="auto"/>
                          </w:divBdr>
                          <w:divsChild>
                            <w:div w:id="1985117863">
                              <w:marLeft w:val="0"/>
                              <w:marRight w:val="0"/>
                              <w:marTop w:val="0"/>
                              <w:marBottom w:val="0"/>
                              <w:divBdr>
                                <w:top w:val="none" w:sz="0" w:space="0" w:color="auto"/>
                                <w:left w:val="none" w:sz="0" w:space="0" w:color="auto"/>
                                <w:bottom w:val="none" w:sz="0" w:space="0" w:color="auto"/>
                                <w:right w:val="none" w:sz="0" w:space="0" w:color="auto"/>
                              </w:divBdr>
                              <w:divsChild>
                                <w:div w:id="19126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77442">
      <w:bodyDiv w:val="1"/>
      <w:marLeft w:val="0"/>
      <w:marRight w:val="0"/>
      <w:marTop w:val="0"/>
      <w:marBottom w:val="0"/>
      <w:divBdr>
        <w:top w:val="none" w:sz="0" w:space="0" w:color="auto"/>
        <w:left w:val="none" w:sz="0" w:space="0" w:color="auto"/>
        <w:bottom w:val="none" w:sz="0" w:space="0" w:color="auto"/>
        <w:right w:val="none" w:sz="0" w:space="0" w:color="auto"/>
      </w:divBdr>
      <w:divsChild>
        <w:div w:id="719327223">
          <w:marLeft w:val="0"/>
          <w:marRight w:val="0"/>
          <w:marTop w:val="58"/>
          <w:marBottom w:val="58"/>
          <w:divBdr>
            <w:top w:val="none" w:sz="0" w:space="0" w:color="auto"/>
            <w:left w:val="none" w:sz="0" w:space="0" w:color="auto"/>
            <w:bottom w:val="none" w:sz="0" w:space="0" w:color="auto"/>
            <w:right w:val="none" w:sz="0" w:space="0" w:color="auto"/>
          </w:divBdr>
          <w:divsChild>
            <w:div w:id="1712456631">
              <w:marLeft w:val="0"/>
              <w:marRight w:val="0"/>
              <w:marTop w:val="0"/>
              <w:marBottom w:val="0"/>
              <w:divBdr>
                <w:top w:val="none" w:sz="0" w:space="0" w:color="auto"/>
                <w:left w:val="none" w:sz="0" w:space="0" w:color="auto"/>
                <w:bottom w:val="none" w:sz="0" w:space="0" w:color="auto"/>
                <w:right w:val="none" w:sz="0" w:space="0" w:color="auto"/>
              </w:divBdr>
              <w:divsChild>
                <w:div w:id="830877197">
                  <w:marLeft w:val="0"/>
                  <w:marRight w:val="0"/>
                  <w:marTop w:val="58"/>
                  <w:marBottom w:val="305"/>
                  <w:divBdr>
                    <w:top w:val="none" w:sz="0" w:space="0" w:color="auto"/>
                    <w:left w:val="none" w:sz="0" w:space="0" w:color="auto"/>
                    <w:bottom w:val="none" w:sz="0" w:space="0" w:color="auto"/>
                    <w:right w:val="none" w:sz="0" w:space="0" w:color="auto"/>
                  </w:divBdr>
                  <w:divsChild>
                    <w:div w:id="409428717">
                      <w:marLeft w:val="0"/>
                      <w:marRight w:val="0"/>
                      <w:marTop w:val="0"/>
                      <w:marBottom w:val="0"/>
                      <w:divBdr>
                        <w:top w:val="none" w:sz="0" w:space="0" w:color="auto"/>
                        <w:left w:val="none" w:sz="0" w:space="0" w:color="auto"/>
                        <w:bottom w:val="none" w:sz="0" w:space="0" w:color="auto"/>
                        <w:right w:val="none" w:sz="0" w:space="0" w:color="auto"/>
                      </w:divBdr>
                      <w:divsChild>
                        <w:div w:id="1688166853">
                          <w:marLeft w:val="0"/>
                          <w:marRight w:val="0"/>
                          <w:marTop w:val="0"/>
                          <w:marBottom w:val="0"/>
                          <w:divBdr>
                            <w:top w:val="none" w:sz="0" w:space="0" w:color="auto"/>
                            <w:left w:val="none" w:sz="0" w:space="0" w:color="auto"/>
                            <w:bottom w:val="none" w:sz="0" w:space="0" w:color="auto"/>
                            <w:right w:val="none" w:sz="0" w:space="0" w:color="auto"/>
                          </w:divBdr>
                          <w:divsChild>
                            <w:div w:id="472911335">
                              <w:marLeft w:val="0"/>
                              <w:marRight w:val="0"/>
                              <w:marTop w:val="0"/>
                              <w:marBottom w:val="0"/>
                              <w:divBdr>
                                <w:top w:val="none" w:sz="0" w:space="0" w:color="auto"/>
                                <w:left w:val="none" w:sz="0" w:space="0" w:color="auto"/>
                                <w:bottom w:val="none" w:sz="0" w:space="0" w:color="auto"/>
                                <w:right w:val="none" w:sz="0" w:space="0" w:color="auto"/>
                              </w:divBdr>
                              <w:divsChild>
                                <w:div w:id="386300747">
                                  <w:marLeft w:val="0"/>
                                  <w:marRight w:val="0"/>
                                  <w:marTop w:val="0"/>
                                  <w:marBottom w:val="0"/>
                                  <w:divBdr>
                                    <w:top w:val="none" w:sz="0" w:space="0" w:color="auto"/>
                                    <w:left w:val="none" w:sz="0" w:space="0" w:color="auto"/>
                                    <w:bottom w:val="none" w:sz="0" w:space="0" w:color="auto"/>
                                    <w:right w:val="none" w:sz="0" w:space="0" w:color="auto"/>
                                  </w:divBdr>
                                  <w:divsChild>
                                    <w:div w:id="1765344714">
                                      <w:marLeft w:val="0"/>
                                      <w:marRight w:val="0"/>
                                      <w:marTop w:val="0"/>
                                      <w:marBottom w:val="0"/>
                                      <w:divBdr>
                                        <w:top w:val="none" w:sz="0" w:space="0" w:color="auto"/>
                                        <w:left w:val="none" w:sz="0" w:space="0" w:color="auto"/>
                                        <w:bottom w:val="none" w:sz="0" w:space="0" w:color="auto"/>
                                        <w:right w:val="none" w:sz="0" w:space="0" w:color="auto"/>
                                      </w:divBdr>
                                      <w:divsChild>
                                        <w:div w:id="1262030144">
                                          <w:marLeft w:val="0"/>
                                          <w:marRight w:val="0"/>
                                          <w:marTop w:val="0"/>
                                          <w:marBottom w:val="0"/>
                                          <w:divBdr>
                                            <w:top w:val="none" w:sz="0" w:space="0" w:color="auto"/>
                                            <w:left w:val="none" w:sz="0" w:space="0" w:color="auto"/>
                                            <w:bottom w:val="none" w:sz="0" w:space="0" w:color="auto"/>
                                            <w:right w:val="none" w:sz="0" w:space="0" w:color="auto"/>
                                          </w:divBdr>
                                          <w:divsChild>
                                            <w:div w:id="1120300108">
                                              <w:marLeft w:val="0"/>
                                              <w:marRight w:val="0"/>
                                              <w:marTop w:val="0"/>
                                              <w:marBottom w:val="0"/>
                                              <w:divBdr>
                                                <w:top w:val="none" w:sz="0" w:space="0" w:color="auto"/>
                                                <w:left w:val="none" w:sz="0" w:space="0" w:color="auto"/>
                                                <w:bottom w:val="none" w:sz="0" w:space="0" w:color="auto"/>
                                                <w:right w:val="none" w:sz="0" w:space="0" w:color="auto"/>
                                              </w:divBdr>
                                              <w:divsChild>
                                                <w:div w:id="1553616828">
                                                  <w:marLeft w:val="0"/>
                                                  <w:marRight w:val="0"/>
                                                  <w:marTop w:val="0"/>
                                                  <w:marBottom w:val="0"/>
                                                  <w:divBdr>
                                                    <w:top w:val="none" w:sz="0" w:space="0" w:color="auto"/>
                                                    <w:left w:val="none" w:sz="0" w:space="0" w:color="auto"/>
                                                    <w:bottom w:val="none" w:sz="0" w:space="0" w:color="auto"/>
                                                    <w:right w:val="none" w:sz="0" w:space="0" w:color="auto"/>
                                                  </w:divBdr>
                                                  <w:divsChild>
                                                    <w:div w:id="1469517276">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140070312">
                                                      <w:marLeft w:val="0"/>
                                                      <w:marRight w:val="0"/>
                                                      <w:marTop w:val="0"/>
                                                      <w:marBottom w:val="0"/>
                                                      <w:divBdr>
                                                        <w:top w:val="none" w:sz="0" w:space="0" w:color="auto"/>
                                                        <w:left w:val="none" w:sz="0" w:space="0" w:color="auto"/>
                                                        <w:bottom w:val="none" w:sz="0" w:space="0" w:color="auto"/>
                                                        <w:right w:val="none" w:sz="0" w:space="0" w:color="auto"/>
                                                      </w:divBdr>
                                                    </w:div>
                                                  </w:divsChild>
                                                </w:div>
                                                <w:div w:id="579212378">
                                                  <w:marLeft w:val="0"/>
                                                  <w:marRight w:val="0"/>
                                                  <w:marTop w:val="0"/>
                                                  <w:marBottom w:val="0"/>
                                                  <w:divBdr>
                                                    <w:top w:val="none" w:sz="0" w:space="0" w:color="auto"/>
                                                    <w:left w:val="none" w:sz="0" w:space="0" w:color="auto"/>
                                                    <w:bottom w:val="none" w:sz="0" w:space="0" w:color="auto"/>
                                                    <w:right w:val="none" w:sz="0" w:space="0" w:color="auto"/>
                                                  </w:divBdr>
                                                  <w:divsChild>
                                                    <w:div w:id="411390005">
                                                      <w:marLeft w:val="0"/>
                                                      <w:marRight w:val="0"/>
                                                      <w:marTop w:val="0"/>
                                                      <w:marBottom w:val="0"/>
                                                      <w:divBdr>
                                                        <w:top w:val="none" w:sz="0" w:space="0" w:color="auto"/>
                                                        <w:left w:val="none" w:sz="0" w:space="0" w:color="auto"/>
                                                        <w:bottom w:val="none" w:sz="0" w:space="0" w:color="auto"/>
                                                        <w:right w:val="none" w:sz="0" w:space="0" w:color="auto"/>
                                                      </w:divBdr>
                                                    </w:div>
                                                  </w:divsChild>
                                                </w:div>
                                                <w:div w:id="549849298">
                                                  <w:marLeft w:val="0"/>
                                                  <w:marRight w:val="0"/>
                                                  <w:marTop w:val="0"/>
                                                  <w:marBottom w:val="0"/>
                                                  <w:divBdr>
                                                    <w:top w:val="none" w:sz="0" w:space="0" w:color="auto"/>
                                                    <w:left w:val="none" w:sz="0" w:space="0" w:color="auto"/>
                                                    <w:bottom w:val="none" w:sz="0" w:space="0" w:color="auto"/>
                                                    <w:right w:val="none" w:sz="0" w:space="0" w:color="auto"/>
                                                  </w:divBdr>
                                                  <w:divsChild>
                                                    <w:div w:id="1970939971">
                                                      <w:marLeft w:val="0"/>
                                                      <w:marRight w:val="0"/>
                                                      <w:marTop w:val="0"/>
                                                      <w:marBottom w:val="0"/>
                                                      <w:divBdr>
                                                        <w:top w:val="none" w:sz="0" w:space="0" w:color="auto"/>
                                                        <w:left w:val="none" w:sz="0" w:space="0" w:color="auto"/>
                                                        <w:bottom w:val="none" w:sz="0" w:space="0" w:color="auto"/>
                                                        <w:right w:val="none" w:sz="0" w:space="0" w:color="auto"/>
                                                      </w:divBdr>
                                                    </w:div>
                                                  </w:divsChild>
                                                </w:div>
                                                <w:div w:id="2003504734">
                                                  <w:marLeft w:val="0"/>
                                                  <w:marRight w:val="0"/>
                                                  <w:marTop w:val="0"/>
                                                  <w:marBottom w:val="0"/>
                                                  <w:divBdr>
                                                    <w:top w:val="none" w:sz="0" w:space="0" w:color="auto"/>
                                                    <w:left w:val="none" w:sz="0" w:space="0" w:color="auto"/>
                                                    <w:bottom w:val="none" w:sz="0" w:space="0" w:color="auto"/>
                                                    <w:right w:val="none" w:sz="0" w:space="0" w:color="auto"/>
                                                  </w:divBdr>
                                                  <w:divsChild>
                                                    <w:div w:id="2104765690">
                                                      <w:marLeft w:val="0"/>
                                                      <w:marRight w:val="0"/>
                                                      <w:marTop w:val="0"/>
                                                      <w:marBottom w:val="0"/>
                                                      <w:divBdr>
                                                        <w:top w:val="none" w:sz="0" w:space="0" w:color="auto"/>
                                                        <w:left w:val="none" w:sz="0" w:space="0" w:color="auto"/>
                                                        <w:bottom w:val="none" w:sz="0" w:space="0" w:color="auto"/>
                                                        <w:right w:val="none" w:sz="0" w:space="0" w:color="auto"/>
                                                      </w:divBdr>
                                                    </w:div>
                                                  </w:divsChild>
                                                </w:div>
                                                <w:div w:id="1276592708">
                                                  <w:marLeft w:val="0"/>
                                                  <w:marRight w:val="0"/>
                                                  <w:marTop w:val="0"/>
                                                  <w:marBottom w:val="0"/>
                                                  <w:divBdr>
                                                    <w:top w:val="none" w:sz="0" w:space="0" w:color="auto"/>
                                                    <w:left w:val="none" w:sz="0" w:space="0" w:color="auto"/>
                                                    <w:bottom w:val="none" w:sz="0" w:space="0" w:color="auto"/>
                                                    <w:right w:val="none" w:sz="0" w:space="0" w:color="auto"/>
                                                  </w:divBdr>
                                                  <w:divsChild>
                                                    <w:div w:id="1194073279">
                                                      <w:marLeft w:val="0"/>
                                                      <w:marRight w:val="0"/>
                                                      <w:marTop w:val="0"/>
                                                      <w:marBottom w:val="0"/>
                                                      <w:divBdr>
                                                        <w:top w:val="none" w:sz="0" w:space="0" w:color="auto"/>
                                                        <w:left w:val="none" w:sz="0" w:space="0" w:color="auto"/>
                                                        <w:bottom w:val="none" w:sz="0" w:space="0" w:color="auto"/>
                                                        <w:right w:val="none" w:sz="0" w:space="0" w:color="auto"/>
                                                      </w:divBdr>
                                                    </w:div>
                                                  </w:divsChild>
                                                </w:div>
                                                <w:div w:id="635374346">
                                                  <w:marLeft w:val="0"/>
                                                  <w:marRight w:val="0"/>
                                                  <w:marTop w:val="0"/>
                                                  <w:marBottom w:val="0"/>
                                                  <w:divBdr>
                                                    <w:top w:val="none" w:sz="0" w:space="0" w:color="auto"/>
                                                    <w:left w:val="none" w:sz="0" w:space="0" w:color="auto"/>
                                                    <w:bottom w:val="none" w:sz="0" w:space="0" w:color="auto"/>
                                                    <w:right w:val="none" w:sz="0" w:space="0" w:color="auto"/>
                                                  </w:divBdr>
                                                  <w:divsChild>
                                                    <w:div w:id="1223558385">
                                                      <w:marLeft w:val="0"/>
                                                      <w:marRight w:val="0"/>
                                                      <w:marTop w:val="0"/>
                                                      <w:marBottom w:val="0"/>
                                                      <w:divBdr>
                                                        <w:top w:val="none" w:sz="0" w:space="0" w:color="auto"/>
                                                        <w:left w:val="none" w:sz="0" w:space="0" w:color="auto"/>
                                                        <w:bottom w:val="none" w:sz="0" w:space="0" w:color="auto"/>
                                                        <w:right w:val="none" w:sz="0" w:space="0" w:color="auto"/>
                                                      </w:divBdr>
                                                    </w:div>
                                                  </w:divsChild>
                                                </w:div>
                                                <w:div w:id="336931592">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805197386">
                                                  <w:marLeft w:val="0"/>
                                                  <w:marRight w:val="0"/>
                                                  <w:marTop w:val="0"/>
                                                  <w:marBottom w:val="0"/>
                                                  <w:divBdr>
                                                    <w:top w:val="none" w:sz="0" w:space="0" w:color="auto"/>
                                                    <w:left w:val="none" w:sz="0" w:space="0" w:color="auto"/>
                                                    <w:bottom w:val="none" w:sz="0" w:space="0" w:color="auto"/>
                                                    <w:right w:val="none" w:sz="0" w:space="0" w:color="auto"/>
                                                  </w:divBdr>
                                                </w:div>
                                                <w:div w:id="862477524">
                                                  <w:marLeft w:val="0"/>
                                                  <w:marRight w:val="0"/>
                                                  <w:marTop w:val="0"/>
                                                  <w:marBottom w:val="0"/>
                                                  <w:divBdr>
                                                    <w:top w:val="none" w:sz="0" w:space="0" w:color="auto"/>
                                                    <w:left w:val="none" w:sz="0" w:space="0" w:color="auto"/>
                                                    <w:bottom w:val="none" w:sz="0" w:space="0" w:color="auto"/>
                                                    <w:right w:val="none" w:sz="0" w:space="0" w:color="auto"/>
                                                  </w:divBdr>
                                                  <w:divsChild>
                                                    <w:div w:id="1466657561">
                                                      <w:marLeft w:val="0"/>
                                                      <w:marRight w:val="0"/>
                                                      <w:marTop w:val="0"/>
                                                      <w:marBottom w:val="0"/>
                                                      <w:divBdr>
                                                        <w:top w:val="none" w:sz="0" w:space="0" w:color="auto"/>
                                                        <w:left w:val="none" w:sz="0" w:space="0" w:color="auto"/>
                                                        <w:bottom w:val="none" w:sz="0" w:space="0" w:color="auto"/>
                                                        <w:right w:val="none" w:sz="0" w:space="0" w:color="auto"/>
                                                      </w:divBdr>
                                                      <w:divsChild>
                                                        <w:div w:id="2125683874">
                                                          <w:marLeft w:val="0"/>
                                                          <w:marRight w:val="0"/>
                                                          <w:marTop w:val="0"/>
                                                          <w:marBottom w:val="0"/>
                                                          <w:divBdr>
                                                            <w:top w:val="none" w:sz="0" w:space="0" w:color="auto"/>
                                                            <w:left w:val="none" w:sz="0" w:space="0" w:color="auto"/>
                                                            <w:bottom w:val="none" w:sz="0" w:space="0" w:color="auto"/>
                                                            <w:right w:val="none" w:sz="0" w:space="0" w:color="auto"/>
                                                          </w:divBdr>
                                                          <w:divsChild>
                                                            <w:div w:id="1119648266">
                                                              <w:marLeft w:val="0"/>
                                                              <w:marRight w:val="0"/>
                                                              <w:marTop w:val="0"/>
                                                              <w:marBottom w:val="0"/>
                                                              <w:divBdr>
                                                                <w:top w:val="none" w:sz="0" w:space="0" w:color="auto"/>
                                                                <w:left w:val="none" w:sz="0" w:space="0" w:color="auto"/>
                                                                <w:bottom w:val="none" w:sz="0" w:space="0" w:color="auto"/>
                                                                <w:right w:val="none" w:sz="0" w:space="0" w:color="auto"/>
                                                              </w:divBdr>
                                                              <w:divsChild>
                                                                <w:div w:id="175385414">
                                                                  <w:marLeft w:val="0"/>
                                                                  <w:marRight w:val="0"/>
                                                                  <w:marTop w:val="0"/>
                                                                  <w:marBottom w:val="0"/>
                                                                  <w:divBdr>
                                                                    <w:top w:val="none" w:sz="0" w:space="0" w:color="auto"/>
                                                                    <w:left w:val="none" w:sz="0" w:space="0" w:color="auto"/>
                                                                    <w:bottom w:val="none" w:sz="0" w:space="0" w:color="auto"/>
                                                                    <w:right w:val="none" w:sz="0" w:space="0" w:color="auto"/>
                                                                  </w:divBdr>
                                                                  <w:divsChild>
                                                                    <w:div w:id="10272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764744">
                          <w:marLeft w:val="0"/>
                          <w:marRight w:val="0"/>
                          <w:marTop w:val="0"/>
                          <w:marBottom w:val="0"/>
                          <w:divBdr>
                            <w:top w:val="none" w:sz="0" w:space="0" w:color="auto"/>
                            <w:left w:val="none" w:sz="0" w:space="0" w:color="auto"/>
                            <w:bottom w:val="none" w:sz="0" w:space="0" w:color="auto"/>
                            <w:right w:val="none" w:sz="0" w:space="0" w:color="auto"/>
                          </w:divBdr>
                          <w:divsChild>
                            <w:div w:id="36396325">
                              <w:marLeft w:val="0"/>
                              <w:marRight w:val="0"/>
                              <w:marTop w:val="0"/>
                              <w:marBottom w:val="0"/>
                              <w:divBdr>
                                <w:top w:val="none" w:sz="0" w:space="0" w:color="auto"/>
                                <w:left w:val="none" w:sz="0" w:space="0" w:color="auto"/>
                                <w:bottom w:val="none" w:sz="0" w:space="0" w:color="auto"/>
                                <w:right w:val="none" w:sz="0" w:space="0" w:color="auto"/>
                              </w:divBdr>
                              <w:divsChild>
                                <w:div w:id="16163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056912">
                  <w:marLeft w:val="0"/>
                  <w:marRight w:val="0"/>
                  <w:marTop w:val="0"/>
                  <w:marBottom w:val="0"/>
                  <w:divBdr>
                    <w:top w:val="none" w:sz="0" w:space="0" w:color="auto"/>
                    <w:left w:val="none" w:sz="0" w:space="0" w:color="auto"/>
                    <w:bottom w:val="none" w:sz="0" w:space="0" w:color="auto"/>
                    <w:right w:val="none" w:sz="0" w:space="0" w:color="auto"/>
                  </w:divBdr>
                  <w:divsChild>
                    <w:div w:id="1808623877">
                      <w:marLeft w:val="0"/>
                      <w:marRight w:val="0"/>
                      <w:marTop w:val="0"/>
                      <w:marBottom w:val="0"/>
                      <w:divBdr>
                        <w:top w:val="none" w:sz="0" w:space="0" w:color="auto"/>
                        <w:left w:val="none" w:sz="0" w:space="0" w:color="auto"/>
                        <w:bottom w:val="none" w:sz="0" w:space="0" w:color="auto"/>
                        <w:right w:val="none" w:sz="0" w:space="0" w:color="auto"/>
                      </w:divBdr>
                      <w:divsChild>
                        <w:div w:id="1321541607">
                          <w:marLeft w:val="0"/>
                          <w:marRight w:val="0"/>
                          <w:marTop w:val="0"/>
                          <w:marBottom w:val="0"/>
                          <w:divBdr>
                            <w:top w:val="none" w:sz="0" w:space="0" w:color="auto"/>
                            <w:left w:val="none" w:sz="0" w:space="0" w:color="auto"/>
                            <w:bottom w:val="none" w:sz="0" w:space="0" w:color="auto"/>
                            <w:right w:val="none" w:sz="0" w:space="0" w:color="auto"/>
                          </w:divBdr>
                        </w:div>
                      </w:divsChild>
                    </w:div>
                    <w:div w:id="286590816">
                      <w:marLeft w:val="0"/>
                      <w:marRight w:val="0"/>
                      <w:marTop w:val="0"/>
                      <w:marBottom w:val="0"/>
                      <w:divBdr>
                        <w:top w:val="single" w:sz="4" w:space="2" w:color="00B1EC"/>
                        <w:left w:val="single" w:sz="4" w:space="2" w:color="00B1EC"/>
                        <w:bottom w:val="single" w:sz="4" w:space="2" w:color="00B1EC"/>
                        <w:right w:val="single" w:sz="4" w:space="2" w:color="00B1EC"/>
                      </w:divBdr>
                      <w:divsChild>
                        <w:div w:id="12076247">
                          <w:marLeft w:val="0"/>
                          <w:marRight w:val="0"/>
                          <w:marTop w:val="0"/>
                          <w:marBottom w:val="0"/>
                          <w:divBdr>
                            <w:top w:val="none" w:sz="0" w:space="0" w:color="auto"/>
                            <w:left w:val="none" w:sz="0" w:space="0" w:color="auto"/>
                            <w:bottom w:val="none" w:sz="0" w:space="0" w:color="auto"/>
                            <w:right w:val="none" w:sz="0" w:space="0" w:color="auto"/>
                          </w:divBdr>
                        </w:div>
                      </w:divsChild>
                    </w:div>
                    <w:div w:id="998383189">
                      <w:marLeft w:val="0"/>
                      <w:marRight w:val="0"/>
                      <w:marTop w:val="0"/>
                      <w:marBottom w:val="0"/>
                      <w:divBdr>
                        <w:top w:val="single" w:sz="4" w:space="2" w:color="00B1EC"/>
                        <w:left w:val="single" w:sz="4" w:space="2" w:color="00B1EC"/>
                        <w:bottom w:val="single" w:sz="4" w:space="2" w:color="00B1EC"/>
                        <w:right w:val="single" w:sz="4" w:space="2" w:color="00B1EC"/>
                      </w:divBdr>
                      <w:divsChild>
                        <w:div w:id="2023556164">
                          <w:marLeft w:val="0"/>
                          <w:marRight w:val="0"/>
                          <w:marTop w:val="0"/>
                          <w:marBottom w:val="0"/>
                          <w:divBdr>
                            <w:top w:val="none" w:sz="0" w:space="0" w:color="auto"/>
                            <w:left w:val="none" w:sz="0" w:space="0" w:color="auto"/>
                            <w:bottom w:val="none" w:sz="0" w:space="0" w:color="auto"/>
                            <w:right w:val="none" w:sz="0" w:space="0" w:color="auto"/>
                          </w:divBdr>
                        </w:div>
                      </w:divsChild>
                    </w:div>
                    <w:div w:id="57437036">
                      <w:marLeft w:val="0"/>
                      <w:marRight w:val="0"/>
                      <w:marTop w:val="0"/>
                      <w:marBottom w:val="0"/>
                      <w:divBdr>
                        <w:top w:val="single" w:sz="4" w:space="2" w:color="00B1EC"/>
                        <w:left w:val="single" w:sz="4" w:space="2" w:color="00B1EC"/>
                        <w:bottom w:val="single" w:sz="4" w:space="2" w:color="00B1EC"/>
                        <w:right w:val="single" w:sz="4" w:space="2" w:color="00B1EC"/>
                      </w:divBdr>
                      <w:divsChild>
                        <w:div w:id="205338918">
                          <w:marLeft w:val="0"/>
                          <w:marRight w:val="0"/>
                          <w:marTop w:val="0"/>
                          <w:marBottom w:val="0"/>
                          <w:divBdr>
                            <w:top w:val="none" w:sz="0" w:space="0" w:color="auto"/>
                            <w:left w:val="none" w:sz="0" w:space="0" w:color="auto"/>
                            <w:bottom w:val="none" w:sz="0" w:space="0" w:color="auto"/>
                            <w:right w:val="none" w:sz="0" w:space="0" w:color="auto"/>
                          </w:divBdr>
                        </w:div>
                      </w:divsChild>
                    </w:div>
                    <w:div w:id="1588222183">
                      <w:marLeft w:val="0"/>
                      <w:marRight w:val="0"/>
                      <w:marTop w:val="0"/>
                      <w:marBottom w:val="0"/>
                      <w:divBdr>
                        <w:top w:val="single" w:sz="4" w:space="2" w:color="00B1EC"/>
                        <w:left w:val="single" w:sz="4" w:space="2" w:color="00B1EC"/>
                        <w:bottom w:val="single" w:sz="4" w:space="2" w:color="00B1EC"/>
                        <w:right w:val="single" w:sz="4" w:space="2" w:color="00B1EC"/>
                      </w:divBdr>
                      <w:divsChild>
                        <w:div w:id="1890847524">
                          <w:marLeft w:val="0"/>
                          <w:marRight w:val="0"/>
                          <w:marTop w:val="0"/>
                          <w:marBottom w:val="0"/>
                          <w:divBdr>
                            <w:top w:val="none" w:sz="0" w:space="0" w:color="auto"/>
                            <w:left w:val="none" w:sz="0" w:space="0" w:color="auto"/>
                            <w:bottom w:val="none" w:sz="0" w:space="0" w:color="auto"/>
                            <w:right w:val="none" w:sz="0" w:space="0" w:color="auto"/>
                          </w:divBdr>
                        </w:div>
                      </w:divsChild>
                    </w:div>
                    <w:div w:id="1343510833">
                      <w:marLeft w:val="0"/>
                      <w:marRight w:val="0"/>
                      <w:marTop w:val="0"/>
                      <w:marBottom w:val="0"/>
                      <w:divBdr>
                        <w:top w:val="single" w:sz="4" w:space="2" w:color="00B1EC"/>
                        <w:left w:val="single" w:sz="4" w:space="2" w:color="00B1EC"/>
                        <w:bottom w:val="single" w:sz="4" w:space="2" w:color="00B1EC"/>
                        <w:right w:val="single" w:sz="4" w:space="2" w:color="00B1EC"/>
                      </w:divBdr>
                      <w:divsChild>
                        <w:div w:id="769351111">
                          <w:marLeft w:val="0"/>
                          <w:marRight w:val="0"/>
                          <w:marTop w:val="0"/>
                          <w:marBottom w:val="0"/>
                          <w:divBdr>
                            <w:top w:val="none" w:sz="0" w:space="0" w:color="auto"/>
                            <w:left w:val="none" w:sz="0" w:space="0" w:color="auto"/>
                            <w:bottom w:val="none" w:sz="0" w:space="0" w:color="auto"/>
                            <w:right w:val="none" w:sz="0" w:space="0" w:color="auto"/>
                          </w:divBdr>
                        </w:div>
                      </w:divsChild>
                    </w:div>
                    <w:div w:id="255872898">
                      <w:marLeft w:val="0"/>
                      <w:marRight w:val="0"/>
                      <w:marTop w:val="0"/>
                      <w:marBottom w:val="0"/>
                      <w:divBdr>
                        <w:top w:val="single" w:sz="4" w:space="2" w:color="00B1EC"/>
                        <w:left w:val="single" w:sz="4" w:space="2" w:color="00B1EC"/>
                        <w:bottom w:val="single" w:sz="4" w:space="2" w:color="00B1EC"/>
                        <w:right w:val="single" w:sz="4" w:space="2" w:color="00B1EC"/>
                      </w:divBdr>
                      <w:divsChild>
                        <w:div w:id="1515849172">
                          <w:marLeft w:val="0"/>
                          <w:marRight w:val="0"/>
                          <w:marTop w:val="0"/>
                          <w:marBottom w:val="0"/>
                          <w:divBdr>
                            <w:top w:val="none" w:sz="0" w:space="0" w:color="auto"/>
                            <w:left w:val="none" w:sz="0" w:space="0" w:color="auto"/>
                            <w:bottom w:val="none" w:sz="0" w:space="0" w:color="auto"/>
                            <w:right w:val="none" w:sz="0" w:space="0" w:color="auto"/>
                          </w:divBdr>
                        </w:div>
                      </w:divsChild>
                    </w:div>
                    <w:div w:id="896818995">
                      <w:marLeft w:val="0"/>
                      <w:marRight w:val="0"/>
                      <w:marTop w:val="0"/>
                      <w:marBottom w:val="0"/>
                      <w:divBdr>
                        <w:top w:val="single" w:sz="4" w:space="2" w:color="00B1EC"/>
                        <w:left w:val="single" w:sz="4" w:space="2" w:color="00B1EC"/>
                        <w:bottom w:val="single" w:sz="4" w:space="2" w:color="00B1EC"/>
                        <w:right w:val="single" w:sz="4" w:space="2" w:color="00B1EC"/>
                      </w:divBdr>
                      <w:divsChild>
                        <w:div w:id="1168598038">
                          <w:marLeft w:val="0"/>
                          <w:marRight w:val="0"/>
                          <w:marTop w:val="0"/>
                          <w:marBottom w:val="0"/>
                          <w:divBdr>
                            <w:top w:val="none" w:sz="0" w:space="0" w:color="auto"/>
                            <w:left w:val="none" w:sz="0" w:space="0" w:color="auto"/>
                            <w:bottom w:val="none" w:sz="0" w:space="0" w:color="auto"/>
                            <w:right w:val="none" w:sz="0" w:space="0" w:color="auto"/>
                          </w:divBdr>
                        </w:div>
                      </w:divsChild>
                    </w:div>
                    <w:div w:id="140998095">
                      <w:marLeft w:val="0"/>
                      <w:marRight w:val="0"/>
                      <w:marTop w:val="0"/>
                      <w:marBottom w:val="0"/>
                      <w:divBdr>
                        <w:top w:val="single" w:sz="4" w:space="2" w:color="00B1EC"/>
                        <w:left w:val="single" w:sz="4" w:space="2" w:color="00B1EC"/>
                        <w:bottom w:val="single" w:sz="4" w:space="2" w:color="00B1EC"/>
                        <w:right w:val="single" w:sz="4" w:space="2" w:color="00B1EC"/>
                      </w:divBdr>
                      <w:divsChild>
                        <w:div w:id="10517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6829">
              <w:marLeft w:val="0"/>
              <w:marRight w:val="0"/>
              <w:marTop w:val="0"/>
              <w:marBottom w:val="0"/>
              <w:divBdr>
                <w:top w:val="none" w:sz="0" w:space="0" w:color="auto"/>
                <w:left w:val="none" w:sz="0" w:space="0" w:color="auto"/>
                <w:bottom w:val="none" w:sz="0" w:space="0" w:color="auto"/>
                <w:right w:val="none" w:sz="0" w:space="0" w:color="auto"/>
              </w:divBdr>
              <w:divsChild>
                <w:div w:id="1082917406">
                  <w:marLeft w:val="0"/>
                  <w:marRight w:val="0"/>
                  <w:marTop w:val="0"/>
                  <w:marBottom w:val="0"/>
                  <w:divBdr>
                    <w:top w:val="none" w:sz="0" w:space="0" w:color="auto"/>
                    <w:left w:val="none" w:sz="0" w:space="0" w:color="auto"/>
                    <w:bottom w:val="none" w:sz="0" w:space="0" w:color="auto"/>
                    <w:right w:val="none" w:sz="0" w:space="0" w:color="auto"/>
                  </w:divBdr>
                  <w:divsChild>
                    <w:div w:id="24259108">
                      <w:marLeft w:val="0"/>
                      <w:marRight w:val="0"/>
                      <w:marTop w:val="0"/>
                      <w:marBottom w:val="0"/>
                      <w:divBdr>
                        <w:top w:val="none" w:sz="0" w:space="0" w:color="auto"/>
                        <w:left w:val="none" w:sz="0" w:space="0" w:color="auto"/>
                        <w:bottom w:val="none" w:sz="0" w:space="0" w:color="auto"/>
                        <w:right w:val="none" w:sz="0" w:space="0" w:color="auto"/>
                      </w:divBdr>
                    </w:div>
                  </w:divsChild>
                </w:div>
                <w:div w:id="428702483">
                  <w:marLeft w:val="0"/>
                  <w:marRight w:val="0"/>
                  <w:marTop w:val="0"/>
                  <w:marBottom w:val="0"/>
                  <w:divBdr>
                    <w:top w:val="single" w:sz="4" w:space="2" w:color="00B1EC"/>
                    <w:left w:val="single" w:sz="4" w:space="2" w:color="00B1EC"/>
                    <w:bottom w:val="single" w:sz="4" w:space="2" w:color="00B1EC"/>
                    <w:right w:val="single" w:sz="4" w:space="2" w:color="00B1EC"/>
                  </w:divBdr>
                  <w:divsChild>
                    <w:div w:id="1185821350">
                      <w:marLeft w:val="0"/>
                      <w:marRight w:val="0"/>
                      <w:marTop w:val="0"/>
                      <w:marBottom w:val="0"/>
                      <w:divBdr>
                        <w:top w:val="none" w:sz="0" w:space="0" w:color="auto"/>
                        <w:left w:val="none" w:sz="0" w:space="0" w:color="auto"/>
                        <w:bottom w:val="none" w:sz="0" w:space="0" w:color="auto"/>
                        <w:right w:val="none" w:sz="0" w:space="0" w:color="auto"/>
                      </w:divBdr>
                    </w:div>
                  </w:divsChild>
                </w:div>
                <w:div w:id="509102029">
                  <w:marLeft w:val="0"/>
                  <w:marRight w:val="0"/>
                  <w:marTop w:val="0"/>
                  <w:marBottom w:val="0"/>
                  <w:divBdr>
                    <w:top w:val="single" w:sz="4" w:space="2" w:color="00B1EC"/>
                    <w:left w:val="single" w:sz="4" w:space="2" w:color="00B1EC"/>
                    <w:bottom w:val="single" w:sz="4" w:space="2" w:color="00B1EC"/>
                    <w:right w:val="single" w:sz="4" w:space="2" w:color="00B1EC"/>
                  </w:divBdr>
                  <w:divsChild>
                    <w:div w:id="612249594">
                      <w:marLeft w:val="0"/>
                      <w:marRight w:val="0"/>
                      <w:marTop w:val="0"/>
                      <w:marBottom w:val="0"/>
                      <w:divBdr>
                        <w:top w:val="none" w:sz="0" w:space="0" w:color="auto"/>
                        <w:left w:val="none" w:sz="0" w:space="0" w:color="auto"/>
                        <w:bottom w:val="none" w:sz="0" w:space="0" w:color="auto"/>
                        <w:right w:val="none" w:sz="0" w:space="0" w:color="auto"/>
                      </w:divBdr>
                    </w:div>
                  </w:divsChild>
                </w:div>
                <w:div w:id="765267608">
                  <w:marLeft w:val="0"/>
                  <w:marRight w:val="0"/>
                  <w:marTop w:val="0"/>
                  <w:marBottom w:val="0"/>
                  <w:divBdr>
                    <w:top w:val="single" w:sz="4" w:space="2" w:color="00B1EC"/>
                    <w:left w:val="single" w:sz="4" w:space="2" w:color="00B1EC"/>
                    <w:bottom w:val="single" w:sz="4" w:space="2" w:color="00B1EC"/>
                    <w:right w:val="single" w:sz="4" w:space="2" w:color="00B1EC"/>
                  </w:divBdr>
                  <w:divsChild>
                    <w:div w:id="68307921">
                      <w:marLeft w:val="0"/>
                      <w:marRight w:val="0"/>
                      <w:marTop w:val="0"/>
                      <w:marBottom w:val="0"/>
                      <w:divBdr>
                        <w:top w:val="none" w:sz="0" w:space="0" w:color="auto"/>
                        <w:left w:val="none" w:sz="0" w:space="0" w:color="auto"/>
                        <w:bottom w:val="none" w:sz="0" w:space="0" w:color="auto"/>
                        <w:right w:val="none" w:sz="0" w:space="0" w:color="auto"/>
                      </w:divBdr>
                    </w:div>
                  </w:divsChild>
                </w:div>
                <w:div w:id="2020346678">
                  <w:marLeft w:val="0"/>
                  <w:marRight w:val="0"/>
                  <w:marTop w:val="0"/>
                  <w:marBottom w:val="0"/>
                  <w:divBdr>
                    <w:top w:val="single" w:sz="4" w:space="2" w:color="00B1EC"/>
                    <w:left w:val="single" w:sz="4" w:space="2" w:color="00B1EC"/>
                    <w:bottom w:val="single" w:sz="4" w:space="2" w:color="00B1EC"/>
                    <w:right w:val="single" w:sz="4" w:space="2" w:color="00B1EC"/>
                  </w:divBdr>
                  <w:divsChild>
                    <w:div w:id="44988801">
                      <w:marLeft w:val="0"/>
                      <w:marRight w:val="0"/>
                      <w:marTop w:val="0"/>
                      <w:marBottom w:val="0"/>
                      <w:divBdr>
                        <w:top w:val="none" w:sz="0" w:space="0" w:color="auto"/>
                        <w:left w:val="none" w:sz="0" w:space="0" w:color="auto"/>
                        <w:bottom w:val="none" w:sz="0" w:space="0" w:color="auto"/>
                        <w:right w:val="none" w:sz="0" w:space="0" w:color="auto"/>
                      </w:divBdr>
                    </w:div>
                  </w:divsChild>
                </w:div>
                <w:div w:id="276564704">
                  <w:marLeft w:val="0"/>
                  <w:marRight w:val="0"/>
                  <w:marTop w:val="0"/>
                  <w:marBottom w:val="0"/>
                  <w:divBdr>
                    <w:top w:val="single" w:sz="4" w:space="2" w:color="00B1EC"/>
                    <w:left w:val="single" w:sz="4" w:space="2" w:color="00B1EC"/>
                    <w:bottom w:val="single" w:sz="4" w:space="2" w:color="00B1EC"/>
                    <w:right w:val="single" w:sz="4" w:space="2" w:color="00B1EC"/>
                  </w:divBdr>
                  <w:divsChild>
                    <w:div w:id="240221647">
                      <w:marLeft w:val="0"/>
                      <w:marRight w:val="0"/>
                      <w:marTop w:val="0"/>
                      <w:marBottom w:val="0"/>
                      <w:divBdr>
                        <w:top w:val="none" w:sz="0" w:space="0" w:color="auto"/>
                        <w:left w:val="none" w:sz="0" w:space="0" w:color="auto"/>
                        <w:bottom w:val="none" w:sz="0" w:space="0" w:color="auto"/>
                        <w:right w:val="none" w:sz="0" w:space="0" w:color="auto"/>
                      </w:divBdr>
                    </w:div>
                  </w:divsChild>
                </w:div>
                <w:div w:id="1158879945">
                  <w:marLeft w:val="0"/>
                  <w:marRight w:val="0"/>
                  <w:marTop w:val="0"/>
                  <w:marBottom w:val="0"/>
                  <w:divBdr>
                    <w:top w:val="single" w:sz="4" w:space="2" w:color="00B1EC"/>
                    <w:left w:val="single" w:sz="4" w:space="2" w:color="00B1EC"/>
                    <w:bottom w:val="single" w:sz="4" w:space="2" w:color="00B1EC"/>
                    <w:right w:val="single" w:sz="4" w:space="2" w:color="00B1EC"/>
                  </w:divBdr>
                  <w:divsChild>
                    <w:div w:id="1591084601">
                      <w:marLeft w:val="0"/>
                      <w:marRight w:val="0"/>
                      <w:marTop w:val="0"/>
                      <w:marBottom w:val="0"/>
                      <w:divBdr>
                        <w:top w:val="none" w:sz="0" w:space="0" w:color="auto"/>
                        <w:left w:val="none" w:sz="0" w:space="0" w:color="auto"/>
                        <w:bottom w:val="none" w:sz="0" w:space="0" w:color="auto"/>
                        <w:right w:val="none" w:sz="0" w:space="0" w:color="auto"/>
                      </w:divBdr>
                    </w:div>
                  </w:divsChild>
                </w:div>
                <w:div w:id="459035340">
                  <w:marLeft w:val="0"/>
                  <w:marRight w:val="0"/>
                  <w:marTop w:val="0"/>
                  <w:marBottom w:val="0"/>
                  <w:divBdr>
                    <w:top w:val="single" w:sz="4" w:space="2" w:color="00B1EC"/>
                    <w:left w:val="single" w:sz="4" w:space="2" w:color="00B1EC"/>
                    <w:bottom w:val="single" w:sz="4" w:space="2" w:color="00B1EC"/>
                    <w:right w:val="single" w:sz="4" w:space="2" w:color="00B1EC"/>
                  </w:divBdr>
                  <w:divsChild>
                    <w:div w:id="430511036">
                      <w:marLeft w:val="0"/>
                      <w:marRight w:val="0"/>
                      <w:marTop w:val="0"/>
                      <w:marBottom w:val="0"/>
                      <w:divBdr>
                        <w:top w:val="none" w:sz="0" w:space="0" w:color="auto"/>
                        <w:left w:val="none" w:sz="0" w:space="0" w:color="auto"/>
                        <w:bottom w:val="none" w:sz="0" w:space="0" w:color="auto"/>
                        <w:right w:val="none" w:sz="0" w:space="0" w:color="auto"/>
                      </w:divBdr>
                    </w:div>
                  </w:divsChild>
                </w:div>
                <w:div w:id="1390423211">
                  <w:marLeft w:val="0"/>
                  <w:marRight w:val="0"/>
                  <w:marTop w:val="0"/>
                  <w:marBottom w:val="0"/>
                  <w:divBdr>
                    <w:top w:val="single" w:sz="4" w:space="2" w:color="00B1EC"/>
                    <w:left w:val="single" w:sz="4" w:space="2" w:color="00B1EC"/>
                    <w:bottom w:val="single" w:sz="4" w:space="2" w:color="00B1EC"/>
                    <w:right w:val="single" w:sz="4" w:space="2" w:color="00B1EC"/>
                  </w:divBdr>
                  <w:divsChild>
                    <w:div w:id="999699812">
                      <w:marLeft w:val="0"/>
                      <w:marRight w:val="0"/>
                      <w:marTop w:val="0"/>
                      <w:marBottom w:val="0"/>
                      <w:divBdr>
                        <w:top w:val="none" w:sz="0" w:space="0" w:color="auto"/>
                        <w:left w:val="none" w:sz="0" w:space="0" w:color="auto"/>
                        <w:bottom w:val="none" w:sz="0" w:space="0" w:color="auto"/>
                        <w:right w:val="none" w:sz="0" w:space="0" w:color="auto"/>
                      </w:divBdr>
                    </w:div>
                  </w:divsChild>
                </w:div>
                <w:div w:id="1168984120">
                  <w:marLeft w:val="0"/>
                  <w:marRight w:val="0"/>
                  <w:marTop w:val="0"/>
                  <w:marBottom w:val="0"/>
                  <w:divBdr>
                    <w:top w:val="single" w:sz="4" w:space="2" w:color="00B1EC"/>
                    <w:left w:val="single" w:sz="4" w:space="2" w:color="00B1EC"/>
                    <w:bottom w:val="single" w:sz="4" w:space="2" w:color="00B1EC"/>
                    <w:right w:val="single" w:sz="4" w:space="2" w:color="00B1EC"/>
                  </w:divBdr>
                  <w:divsChild>
                    <w:div w:id="1644461230">
                      <w:marLeft w:val="0"/>
                      <w:marRight w:val="0"/>
                      <w:marTop w:val="0"/>
                      <w:marBottom w:val="0"/>
                      <w:divBdr>
                        <w:top w:val="none" w:sz="0" w:space="0" w:color="auto"/>
                        <w:left w:val="none" w:sz="0" w:space="0" w:color="auto"/>
                        <w:bottom w:val="none" w:sz="0" w:space="0" w:color="auto"/>
                        <w:right w:val="none" w:sz="0" w:space="0" w:color="auto"/>
                      </w:divBdr>
                    </w:div>
                  </w:divsChild>
                </w:div>
                <w:div w:id="1885174686">
                  <w:marLeft w:val="0"/>
                  <w:marRight w:val="0"/>
                  <w:marTop w:val="0"/>
                  <w:marBottom w:val="0"/>
                  <w:divBdr>
                    <w:top w:val="single" w:sz="4" w:space="2" w:color="00B1EC"/>
                    <w:left w:val="single" w:sz="4" w:space="2" w:color="00B1EC"/>
                    <w:bottom w:val="single" w:sz="4" w:space="2" w:color="00B1EC"/>
                    <w:right w:val="single" w:sz="4" w:space="2" w:color="00B1EC"/>
                  </w:divBdr>
                  <w:divsChild>
                    <w:div w:id="1084377279">
                      <w:marLeft w:val="0"/>
                      <w:marRight w:val="0"/>
                      <w:marTop w:val="0"/>
                      <w:marBottom w:val="0"/>
                      <w:divBdr>
                        <w:top w:val="none" w:sz="0" w:space="0" w:color="auto"/>
                        <w:left w:val="none" w:sz="0" w:space="0" w:color="auto"/>
                        <w:bottom w:val="none" w:sz="0" w:space="0" w:color="auto"/>
                        <w:right w:val="none" w:sz="0" w:space="0" w:color="auto"/>
                      </w:divBdr>
                    </w:div>
                  </w:divsChild>
                </w:div>
                <w:div w:id="1912349863">
                  <w:marLeft w:val="0"/>
                  <w:marRight w:val="0"/>
                  <w:marTop w:val="0"/>
                  <w:marBottom w:val="0"/>
                  <w:divBdr>
                    <w:top w:val="single" w:sz="4" w:space="2" w:color="00B1EC"/>
                    <w:left w:val="single" w:sz="4" w:space="2" w:color="00B1EC"/>
                    <w:bottom w:val="single" w:sz="4" w:space="2" w:color="00B1EC"/>
                    <w:right w:val="single" w:sz="4" w:space="2" w:color="00B1EC"/>
                  </w:divBdr>
                  <w:divsChild>
                    <w:div w:id="1708286759">
                      <w:marLeft w:val="0"/>
                      <w:marRight w:val="0"/>
                      <w:marTop w:val="0"/>
                      <w:marBottom w:val="0"/>
                      <w:divBdr>
                        <w:top w:val="none" w:sz="0" w:space="0" w:color="auto"/>
                        <w:left w:val="none" w:sz="0" w:space="0" w:color="auto"/>
                        <w:bottom w:val="none" w:sz="0" w:space="0" w:color="auto"/>
                        <w:right w:val="none" w:sz="0" w:space="0" w:color="auto"/>
                      </w:divBdr>
                      <w:divsChild>
                        <w:div w:id="21005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09353">
          <w:marLeft w:val="0"/>
          <w:marRight w:val="0"/>
          <w:marTop w:val="0"/>
          <w:marBottom w:val="0"/>
          <w:divBdr>
            <w:top w:val="single" w:sz="4" w:space="0" w:color="CFD7DB"/>
            <w:left w:val="none" w:sz="0" w:space="0" w:color="auto"/>
            <w:bottom w:val="none" w:sz="0" w:space="0" w:color="auto"/>
            <w:right w:val="none" w:sz="0" w:space="0" w:color="auto"/>
          </w:divBdr>
          <w:divsChild>
            <w:div w:id="734015059">
              <w:marLeft w:val="0"/>
              <w:marRight w:val="0"/>
              <w:marTop w:val="0"/>
              <w:marBottom w:val="0"/>
              <w:divBdr>
                <w:top w:val="single" w:sz="4" w:space="6" w:color="3B3C3D"/>
                <w:left w:val="none" w:sz="0" w:space="0" w:color="auto"/>
                <w:bottom w:val="none" w:sz="0" w:space="6" w:color="auto"/>
                <w:right w:val="none" w:sz="0" w:space="0" w:color="auto"/>
              </w:divBdr>
              <w:divsChild>
                <w:div w:id="1205361208">
                  <w:marLeft w:val="0"/>
                  <w:marRight w:val="0"/>
                  <w:marTop w:val="0"/>
                  <w:marBottom w:val="0"/>
                  <w:divBdr>
                    <w:top w:val="none" w:sz="0" w:space="0" w:color="auto"/>
                    <w:left w:val="none" w:sz="0" w:space="0" w:color="auto"/>
                    <w:bottom w:val="none" w:sz="0" w:space="0" w:color="auto"/>
                    <w:right w:val="none" w:sz="0" w:space="0" w:color="auto"/>
                  </w:divBdr>
                  <w:divsChild>
                    <w:div w:id="1160806311">
                      <w:marLeft w:val="0"/>
                      <w:marRight w:val="0"/>
                      <w:marTop w:val="0"/>
                      <w:marBottom w:val="0"/>
                      <w:divBdr>
                        <w:top w:val="none" w:sz="0" w:space="0" w:color="auto"/>
                        <w:left w:val="none" w:sz="0" w:space="0" w:color="auto"/>
                        <w:bottom w:val="none" w:sz="0" w:space="0" w:color="auto"/>
                        <w:right w:val="none" w:sz="0" w:space="0" w:color="auto"/>
                      </w:divBdr>
                      <w:divsChild>
                        <w:div w:id="423772226">
                          <w:marLeft w:val="0"/>
                          <w:marRight w:val="0"/>
                          <w:marTop w:val="0"/>
                          <w:marBottom w:val="0"/>
                          <w:divBdr>
                            <w:top w:val="none" w:sz="0" w:space="0" w:color="auto"/>
                            <w:left w:val="none" w:sz="0" w:space="0" w:color="auto"/>
                            <w:bottom w:val="none" w:sz="0" w:space="0" w:color="auto"/>
                            <w:right w:val="none" w:sz="0" w:space="0" w:color="auto"/>
                          </w:divBdr>
                          <w:divsChild>
                            <w:div w:id="28535306">
                              <w:marLeft w:val="0"/>
                              <w:marRight w:val="0"/>
                              <w:marTop w:val="0"/>
                              <w:marBottom w:val="0"/>
                              <w:divBdr>
                                <w:top w:val="none" w:sz="0" w:space="0" w:color="auto"/>
                                <w:left w:val="none" w:sz="0" w:space="0" w:color="auto"/>
                                <w:bottom w:val="none" w:sz="0" w:space="0" w:color="auto"/>
                                <w:right w:val="none" w:sz="0" w:space="0" w:color="auto"/>
                              </w:divBdr>
                              <w:divsChild>
                                <w:div w:id="20663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1592">
      <w:bodyDiv w:val="1"/>
      <w:marLeft w:val="0"/>
      <w:marRight w:val="0"/>
      <w:marTop w:val="0"/>
      <w:marBottom w:val="0"/>
      <w:divBdr>
        <w:top w:val="none" w:sz="0" w:space="0" w:color="auto"/>
        <w:left w:val="none" w:sz="0" w:space="0" w:color="auto"/>
        <w:bottom w:val="none" w:sz="0" w:space="0" w:color="auto"/>
        <w:right w:val="none" w:sz="0" w:space="0" w:color="auto"/>
      </w:divBdr>
      <w:divsChild>
        <w:div w:id="1199928667">
          <w:marLeft w:val="0"/>
          <w:marRight w:val="0"/>
          <w:marTop w:val="58"/>
          <w:marBottom w:val="58"/>
          <w:divBdr>
            <w:top w:val="none" w:sz="0" w:space="0" w:color="auto"/>
            <w:left w:val="none" w:sz="0" w:space="0" w:color="auto"/>
            <w:bottom w:val="none" w:sz="0" w:space="0" w:color="auto"/>
            <w:right w:val="none" w:sz="0" w:space="0" w:color="auto"/>
          </w:divBdr>
          <w:divsChild>
            <w:div w:id="1279683773">
              <w:marLeft w:val="0"/>
              <w:marRight w:val="0"/>
              <w:marTop w:val="0"/>
              <w:marBottom w:val="0"/>
              <w:divBdr>
                <w:top w:val="none" w:sz="0" w:space="0" w:color="auto"/>
                <w:left w:val="none" w:sz="0" w:space="0" w:color="auto"/>
                <w:bottom w:val="none" w:sz="0" w:space="0" w:color="auto"/>
                <w:right w:val="none" w:sz="0" w:space="0" w:color="auto"/>
              </w:divBdr>
              <w:divsChild>
                <w:div w:id="1473255619">
                  <w:marLeft w:val="0"/>
                  <w:marRight w:val="0"/>
                  <w:marTop w:val="58"/>
                  <w:marBottom w:val="305"/>
                  <w:divBdr>
                    <w:top w:val="none" w:sz="0" w:space="0" w:color="auto"/>
                    <w:left w:val="none" w:sz="0" w:space="0" w:color="auto"/>
                    <w:bottom w:val="none" w:sz="0" w:space="0" w:color="auto"/>
                    <w:right w:val="none" w:sz="0" w:space="0" w:color="auto"/>
                  </w:divBdr>
                  <w:divsChild>
                    <w:div w:id="1515683534">
                      <w:marLeft w:val="0"/>
                      <w:marRight w:val="0"/>
                      <w:marTop w:val="0"/>
                      <w:marBottom w:val="0"/>
                      <w:divBdr>
                        <w:top w:val="none" w:sz="0" w:space="0" w:color="auto"/>
                        <w:left w:val="none" w:sz="0" w:space="0" w:color="auto"/>
                        <w:bottom w:val="none" w:sz="0" w:space="0" w:color="auto"/>
                        <w:right w:val="none" w:sz="0" w:space="0" w:color="auto"/>
                      </w:divBdr>
                      <w:divsChild>
                        <w:div w:id="1284773629">
                          <w:marLeft w:val="0"/>
                          <w:marRight w:val="0"/>
                          <w:marTop w:val="0"/>
                          <w:marBottom w:val="0"/>
                          <w:divBdr>
                            <w:top w:val="none" w:sz="0" w:space="0" w:color="auto"/>
                            <w:left w:val="none" w:sz="0" w:space="0" w:color="auto"/>
                            <w:bottom w:val="none" w:sz="0" w:space="0" w:color="auto"/>
                            <w:right w:val="none" w:sz="0" w:space="0" w:color="auto"/>
                          </w:divBdr>
                          <w:divsChild>
                            <w:div w:id="1417899424">
                              <w:marLeft w:val="0"/>
                              <w:marRight w:val="0"/>
                              <w:marTop w:val="0"/>
                              <w:marBottom w:val="0"/>
                              <w:divBdr>
                                <w:top w:val="none" w:sz="0" w:space="0" w:color="auto"/>
                                <w:left w:val="none" w:sz="0" w:space="0" w:color="auto"/>
                                <w:bottom w:val="none" w:sz="0" w:space="0" w:color="auto"/>
                                <w:right w:val="none" w:sz="0" w:space="0" w:color="auto"/>
                              </w:divBdr>
                              <w:divsChild>
                                <w:div w:id="698505761">
                                  <w:marLeft w:val="0"/>
                                  <w:marRight w:val="0"/>
                                  <w:marTop w:val="0"/>
                                  <w:marBottom w:val="0"/>
                                  <w:divBdr>
                                    <w:top w:val="none" w:sz="0" w:space="0" w:color="auto"/>
                                    <w:left w:val="none" w:sz="0" w:space="0" w:color="auto"/>
                                    <w:bottom w:val="none" w:sz="0" w:space="0" w:color="auto"/>
                                    <w:right w:val="none" w:sz="0" w:space="0" w:color="auto"/>
                                  </w:divBdr>
                                  <w:divsChild>
                                    <w:div w:id="1128011905">
                                      <w:marLeft w:val="0"/>
                                      <w:marRight w:val="0"/>
                                      <w:marTop w:val="0"/>
                                      <w:marBottom w:val="0"/>
                                      <w:divBdr>
                                        <w:top w:val="none" w:sz="0" w:space="0" w:color="auto"/>
                                        <w:left w:val="none" w:sz="0" w:space="0" w:color="auto"/>
                                        <w:bottom w:val="none" w:sz="0" w:space="0" w:color="auto"/>
                                        <w:right w:val="none" w:sz="0" w:space="0" w:color="auto"/>
                                      </w:divBdr>
                                      <w:divsChild>
                                        <w:div w:id="1180392456">
                                          <w:marLeft w:val="0"/>
                                          <w:marRight w:val="0"/>
                                          <w:marTop w:val="0"/>
                                          <w:marBottom w:val="0"/>
                                          <w:divBdr>
                                            <w:top w:val="none" w:sz="0" w:space="0" w:color="auto"/>
                                            <w:left w:val="none" w:sz="0" w:space="0" w:color="auto"/>
                                            <w:bottom w:val="none" w:sz="0" w:space="0" w:color="auto"/>
                                            <w:right w:val="none" w:sz="0" w:space="0" w:color="auto"/>
                                          </w:divBdr>
                                          <w:divsChild>
                                            <w:div w:id="218977281">
                                              <w:marLeft w:val="0"/>
                                              <w:marRight w:val="0"/>
                                              <w:marTop w:val="0"/>
                                              <w:marBottom w:val="0"/>
                                              <w:divBdr>
                                                <w:top w:val="none" w:sz="0" w:space="0" w:color="auto"/>
                                                <w:left w:val="none" w:sz="0" w:space="0" w:color="auto"/>
                                                <w:bottom w:val="none" w:sz="0" w:space="0" w:color="auto"/>
                                                <w:right w:val="none" w:sz="0" w:space="0" w:color="auto"/>
                                              </w:divBdr>
                                              <w:divsChild>
                                                <w:div w:id="1795173102">
                                                  <w:marLeft w:val="0"/>
                                                  <w:marRight w:val="0"/>
                                                  <w:marTop w:val="0"/>
                                                  <w:marBottom w:val="0"/>
                                                  <w:divBdr>
                                                    <w:top w:val="none" w:sz="0" w:space="0" w:color="auto"/>
                                                    <w:left w:val="none" w:sz="0" w:space="0" w:color="auto"/>
                                                    <w:bottom w:val="none" w:sz="0" w:space="0" w:color="auto"/>
                                                    <w:right w:val="none" w:sz="0" w:space="0" w:color="auto"/>
                                                  </w:divBdr>
                                                  <w:divsChild>
                                                    <w:div w:id="40449293">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251885812">
                                                      <w:marLeft w:val="0"/>
                                                      <w:marRight w:val="0"/>
                                                      <w:marTop w:val="0"/>
                                                      <w:marBottom w:val="0"/>
                                                      <w:divBdr>
                                                        <w:top w:val="none" w:sz="0" w:space="0" w:color="auto"/>
                                                        <w:left w:val="none" w:sz="0" w:space="0" w:color="auto"/>
                                                        <w:bottom w:val="none" w:sz="0" w:space="0" w:color="auto"/>
                                                        <w:right w:val="none" w:sz="0" w:space="0" w:color="auto"/>
                                                      </w:divBdr>
                                                    </w:div>
                                                  </w:divsChild>
                                                </w:div>
                                                <w:div w:id="256402708">
                                                  <w:marLeft w:val="0"/>
                                                  <w:marRight w:val="0"/>
                                                  <w:marTop w:val="0"/>
                                                  <w:marBottom w:val="0"/>
                                                  <w:divBdr>
                                                    <w:top w:val="none" w:sz="0" w:space="0" w:color="auto"/>
                                                    <w:left w:val="none" w:sz="0" w:space="0" w:color="auto"/>
                                                    <w:bottom w:val="none" w:sz="0" w:space="0" w:color="auto"/>
                                                    <w:right w:val="none" w:sz="0" w:space="0" w:color="auto"/>
                                                  </w:divBdr>
                                                  <w:divsChild>
                                                    <w:div w:id="285505962">
                                                      <w:marLeft w:val="0"/>
                                                      <w:marRight w:val="0"/>
                                                      <w:marTop w:val="0"/>
                                                      <w:marBottom w:val="0"/>
                                                      <w:divBdr>
                                                        <w:top w:val="none" w:sz="0" w:space="0" w:color="auto"/>
                                                        <w:left w:val="none" w:sz="0" w:space="0" w:color="auto"/>
                                                        <w:bottom w:val="none" w:sz="0" w:space="0" w:color="auto"/>
                                                        <w:right w:val="none" w:sz="0" w:space="0" w:color="auto"/>
                                                      </w:divBdr>
                                                    </w:div>
                                                  </w:divsChild>
                                                </w:div>
                                                <w:div w:id="271909405">
                                                  <w:marLeft w:val="0"/>
                                                  <w:marRight w:val="0"/>
                                                  <w:marTop w:val="0"/>
                                                  <w:marBottom w:val="0"/>
                                                  <w:divBdr>
                                                    <w:top w:val="none" w:sz="0" w:space="0" w:color="auto"/>
                                                    <w:left w:val="none" w:sz="0" w:space="0" w:color="auto"/>
                                                    <w:bottom w:val="none" w:sz="0" w:space="0" w:color="auto"/>
                                                    <w:right w:val="none" w:sz="0" w:space="0" w:color="auto"/>
                                                  </w:divBdr>
                                                  <w:divsChild>
                                                    <w:div w:id="1244024931">
                                                      <w:marLeft w:val="0"/>
                                                      <w:marRight w:val="0"/>
                                                      <w:marTop w:val="0"/>
                                                      <w:marBottom w:val="0"/>
                                                      <w:divBdr>
                                                        <w:top w:val="none" w:sz="0" w:space="0" w:color="auto"/>
                                                        <w:left w:val="none" w:sz="0" w:space="0" w:color="auto"/>
                                                        <w:bottom w:val="none" w:sz="0" w:space="0" w:color="auto"/>
                                                        <w:right w:val="none" w:sz="0" w:space="0" w:color="auto"/>
                                                      </w:divBdr>
                                                    </w:div>
                                                  </w:divsChild>
                                                </w:div>
                                                <w:div w:id="1950355457">
                                                  <w:marLeft w:val="0"/>
                                                  <w:marRight w:val="0"/>
                                                  <w:marTop w:val="0"/>
                                                  <w:marBottom w:val="0"/>
                                                  <w:divBdr>
                                                    <w:top w:val="none" w:sz="0" w:space="0" w:color="auto"/>
                                                    <w:left w:val="none" w:sz="0" w:space="0" w:color="auto"/>
                                                    <w:bottom w:val="none" w:sz="0" w:space="0" w:color="auto"/>
                                                    <w:right w:val="none" w:sz="0" w:space="0" w:color="auto"/>
                                                  </w:divBdr>
                                                  <w:divsChild>
                                                    <w:div w:id="1662585189">
                                                      <w:marLeft w:val="0"/>
                                                      <w:marRight w:val="0"/>
                                                      <w:marTop w:val="0"/>
                                                      <w:marBottom w:val="0"/>
                                                      <w:divBdr>
                                                        <w:top w:val="none" w:sz="0" w:space="0" w:color="auto"/>
                                                        <w:left w:val="none" w:sz="0" w:space="0" w:color="auto"/>
                                                        <w:bottom w:val="none" w:sz="0" w:space="0" w:color="auto"/>
                                                        <w:right w:val="none" w:sz="0" w:space="0" w:color="auto"/>
                                                      </w:divBdr>
                                                    </w:div>
                                                  </w:divsChild>
                                                </w:div>
                                                <w:div w:id="770124755">
                                                  <w:marLeft w:val="0"/>
                                                  <w:marRight w:val="0"/>
                                                  <w:marTop w:val="0"/>
                                                  <w:marBottom w:val="0"/>
                                                  <w:divBdr>
                                                    <w:top w:val="none" w:sz="0" w:space="0" w:color="auto"/>
                                                    <w:left w:val="none" w:sz="0" w:space="0" w:color="auto"/>
                                                    <w:bottom w:val="none" w:sz="0" w:space="0" w:color="auto"/>
                                                    <w:right w:val="none" w:sz="0" w:space="0" w:color="auto"/>
                                                  </w:divBdr>
                                                  <w:divsChild>
                                                    <w:div w:id="185565111">
                                                      <w:marLeft w:val="0"/>
                                                      <w:marRight w:val="0"/>
                                                      <w:marTop w:val="0"/>
                                                      <w:marBottom w:val="0"/>
                                                      <w:divBdr>
                                                        <w:top w:val="none" w:sz="0" w:space="0" w:color="auto"/>
                                                        <w:left w:val="none" w:sz="0" w:space="0" w:color="auto"/>
                                                        <w:bottom w:val="none" w:sz="0" w:space="0" w:color="auto"/>
                                                        <w:right w:val="none" w:sz="0" w:space="0" w:color="auto"/>
                                                      </w:divBdr>
                                                    </w:div>
                                                  </w:divsChild>
                                                </w:div>
                                                <w:div w:id="481507239">
                                                  <w:marLeft w:val="0"/>
                                                  <w:marRight w:val="0"/>
                                                  <w:marTop w:val="0"/>
                                                  <w:marBottom w:val="0"/>
                                                  <w:divBdr>
                                                    <w:top w:val="none" w:sz="0" w:space="0" w:color="auto"/>
                                                    <w:left w:val="none" w:sz="0" w:space="0" w:color="auto"/>
                                                    <w:bottom w:val="none" w:sz="0" w:space="0" w:color="auto"/>
                                                    <w:right w:val="none" w:sz="0" w:space="0" w:color="auto"/>
                                                  </w:divBdr>
                                                  <w:divsChild>
                                                    <w:div w:id="1273169871">
                                                      <w:marLeft w:val="0"/>
                                                      <w:marRight w:val="0"/>
                                                      <w:marTop w:val="0"/>
                                                      <w:marBottom w:val="0"/>
                                                      <w:divBdr>
                                                        <w:top w:val="none" w:sz="0" w:space="0" w:color="auto"/>
                                                        <w:left w:val="none" w:sz="0" w:space="0" w:color="auto"/>
                                                        <w:bottom w:val="none" w:sz="0" w:space="0" w:color="auto"/>
                                                        <w:right w:val="none" w:sz="0" w:space="0" w:color="auto"/>
                                                      </w:divBdr>
                                                    </w:div>
                                                  </w:divsChild>
                                                </w:div>
                                                <w:div w:id="636179517">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457287267">
                                                  <w:marLeft w:val="0"/>
                                                  <w:marRight w:val="0"/>
                                                  <w:marTop w:val="0"/>
                                                  <w:marBottom w:val="0"/>
                                                  <w:divBdr>
                                                    <w:top w:val="none" w:sz="0" w:space="0" w:color="auto"/>
                                                    <w:left w:val="none" w:sz="0" w:space="0" w:color="auto"/>
                                                    <w:bottom w:val="none" w:sz="0" w:space="0" w:color="auto"/>
                                                    <w:right w:val="none" w:sz="0" w:space="0" w:color="auto"/>
                                                  </w:divBdr>
                                                </w:div>
                                                <w:div w:id="1778527816">
                                                  <w:marLeft w:val="0"/>
                                                  <w:marRight w:val="0"/>
                                                  <w:marTop w:val="0"/>
                                                  <w:marBottom w:val="0"/>
                                                  <w:divBdr>
                                                    <w:top w:val="none" w:sz="0" w:space="0" w:color="auto"/>
                                                    <w:left w:val="none" w:sz="0" w:space="0" w:color="auto"/>
                                                    <w:bottom w:val="none" w:sz="0" w:space="0" w:color="auto"/>
                                                    <w:right w:val="none" w:sz="0" w:space="0" w:color="auto"/>
                                                  </w:divBdr>
                                                  <w:divsChild>
                                                    <w:div w:id="1650284906">
                                                      <w:marLeft w:val="0"/>
                                                      <w:marRight w:val="0"/>
                                                      <w:marTop w:val="0"/>
                                                      <w:marBottom w:val="0"/>
                                                      <w:divBdr>
                                                        <w:top w:val="none" w:sz="0" w:space="0" w:color="auto"/>
                                                        <w:left w:val="none" w:sz="0" w:space="0" w:color="auto"/>
                                                        <w:bottom w:val="none" w:sz="0" w:space="0" w:color="auto"/>
                                                        <w:right w:val="none" w:sz="0" w:space="0" w:color="auto"/>
                                                      </w:divBdr>
                                                      <w:divsChild>
                                                        <w:div w:id="1248735071">
                                                          <w:marLeft w:val="0"/>
                                                          <w:marRight w:val="0"/>
                                                          <w:marTop w:val="0"/>
                                                          <w:marBottom w:val="0"/>
                                                          <w:divBdr>
                                                            <w:top w:val="none" w:sz="0" w:space="0" w:color="auto"/>
                                                            <w:left w:val="none" w:sz="0" w:space="0" w:color="auto"/>
                                                            <w:bottom w:val="none" w:sz="0" w:space="0" w:color="auto"/>
                                                            <w:right w:val="none" w:sz="0" w:space="0" w:color="auto"/>
                                                          </w:divBdr>
                                                          <w:divsChild>
                                                            <w:div w:id="346685972">
                                                              <w:marLeft w:val="0"/>
                                                              <w:marRight w:val="0"/>
                                                              <w:marTop w:val="0"/>
                                                              <w:marBottom w:val="0"/>
                                                              <w:divBdr>
                                                                <w:top w:val="none" w:sz="0" w:space="0" w:color="auto"/>
                                                                <w:left w:val="none" w:sz="0" w:space="0" w:color="auto"/>
                                                                <w:bottom w:val="none" w:sz="0" w:space="0" w:color="auto"/>
                                                                <w:right w:val="none" w:sz="0" w:space="0" w:color="auto"/>
                                                              </w:divBdr>
                                                              <w:divsChild>
                                                                <w:div w:id="633366235">
                                                                  <w:marLeft w:val="0"/>
                                                                  <w:marRight w:val="0"/>
                                                                  <w:marTop w:val="0"/>
                                                                  <w:marBottom w:val="0"/>
                                                                  <w:divBdr>
                                                                    <w:top w:val="none" w:sz="0" w:space="0" w:color="auto"/>
                                                                    <w:left w:val="none" w:sz="0" w:space="0" w:color="auto"/>
                                                                    <w:bottom w:val="none" w:sz="0" w:space="0" w:color="auto"/>
                                                                    <w:right w:val="none" w:sz="0" w:space="0" w:color="auto"/>
                                                                  </w:divBdr>
                                                                  <w:divsChild>
                                                                    <w:div w:id="9194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03808">
                          <w:marLeft w:val="0"/>
                          <w:marRight w:val="0"/>
                          <w:marTop w:val="0"/>
                          <w:marBottom w:val="0"/>
                          <w:divBdr>
                            <w:top w:val="none" w:sz="0" w:space="0" w:color="auto"/>
                            <w:left w:val="none" w:sz="0" w:space="0" w:color="auto"/>
                            <w:bottom w:val="none" w:sz="0" w:space="0" w:color="auto"/>
                            <w:right w:val="none" w:sz="0" w:space="0" w:color="auto"/>
                          </w:divBdr>
                          <w:divsChild>
                            <w:div w:id="1197743496">
                              <w:marLeft w:val="0"/>
                              <w:marRight w:val="0"/>
                              <w:marTop w:val="0"/>
                              <w:marBottom w:val="0"/>
                              <w:divBdr>
                                <w:top w:val="none" w:sz="0" w:space="0" w:color="auto"/>
                                <w:left w:val="none" w:sz="0" w:space="0" w:color="auto"/>
                                <w:bottom w:val="none" w:sz="0" w:space="0" w:color="auto"/>
                                <w:right w:val="none" w:sz="0" w:space="0" w:color="auto"/>
                              </w:divBdr>
                              <w:divsChild>
                                <w:div w:id="19939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649186">
                  <w:marLeft w:val="0"/>
                  <w:marRight w:val="0"/>
                  <w:marTop w:val="0"/>
                  <w:marBottom w:val="0"/>
                  <w:divBdr>
                    <w:top w:val="none" w:sz="0" w:space="0" w:color="auto"/>
                    <w:left w:val="none" w:sz="0" w:space="0" w:color="auto"/>
                    <w:bottom w:val="none" w:sz="0" w:space="0" w:color="auto"/>
                    <w:right w:val="none" w:sz="0" w:space="0" w:color="auto"/>
                  </w:divBdr>
                  <w:divsChild>
                    <w:div w:id="1637906104">
                      <w:marLeft w:val="0"/>
                      <w:marRight w:val="0"/>
                      <w:marTop w:val="0"/>
                      <w:marBottom w:val="0"/>
                      <w:divBdr>
                        <w:top w:val="none" w:sz="0" w:space="0" w:color="auto"/>
                        <w:left w:val="none" w:sz="0" w:space="0" w:color="auto"/>
                        <w:bottom w:val="none" w:sz="0" w:space="0" w:color="auto"/>
                        <w:right w:val="none" w:sz="0" w:space="0" w:color="auto"/>
                      </w:divBdr>
                      <w:divsChild>
                        <w:div w:id="302857603">
                          <w:marLeft w:val="0"/>
                          <w:marRight w:val="0"/>
                          <w:marTop w:val="0"/>
                          <w:marBottom w:val="0"/>
                          <w:divBdr>
                            <w:top w:val="none" w:sz="0" w:space="0" w:color="auto"/>
                            <w:left w:val="none" w:sz="0" w:space="0" w:color="auto"/>
                            <w:bottom w:val="none" w:sz="0" w:space="0" w:color="auto"/>
                            <w:right w:val="none" w:sz="0" w:space="0" w:color="auto"/>
                          </w:divBdr>
                        </w:div>
                      </w:divsChild>
                    </w:div>
                    <w:div w:id="348147277">
                      <w:marLeft w:val="0"/>
                      <w:marRight w:val="0"/>
                      <w:marTop w:val="0"/>
                      <w:marBottom w:val="0"/>
                      <w:divBdr>
                        <w:top w:val="single" w:sz="4" w:space="2" w:color="00B1EC"/>
                        <w:left w:val="single" w:sz="4" w:space="2" w:color="00B1EC"/>
                        <w:bottom w:val="single" w:sz="4" w:space="2" w:color="00B1EC"/>
                        <w:right w:val="single" w:sz="4" w:space="2" w:color="00B1EC"/>
                      </w:divBdr>
                      <w:divsChild>
                        <w:div w:id="1053508186">
                          <w:marLeft w:val="0"/>
                          <w:marRight w:val="0"/>
                          <w:marTop w:val="0"/>
                          <w:marBottom w:val="0"/>
                          <w:divBdr>
                            <w:top w:val="none" w:sz="0" w:space="0" w:color="auto"/>
                            <w:left w:val="none" w:sz="0" w:space="0" w:color="auto"/>
                            <w:bottom w:val="none" w:sz="0" w:space="0" w:color="auto"/>
                            <w:right w:val="none" w:sz="0" w:space="0" w:color="auto"/>
                          </w:divBdr>
                        </w:div>
                      </w:divsChild>
                    </w:div>
                    <w:div w:id="2043550604">
                      <w:marLeft w:val="0"/>
                      <w:marRight w:val="0"/>
                      <w:marTop w:val="0"/>
                      <w:marBottom w:val="0"/>
                      <w:divBdr>
                        <w:top w:val="single" w:sz="4" w:space="2" w:color="00B1EC"/>
                        <w:left w:val="single" w:sz="4" w:space="2" w:color="00B1EC"/>
                        <w:bottom w:val="single" w:sz="4" w:space="2" w:color="00B1EC"/>
                        <w:right w:val="single" w:sz="4" w:space="2" w:color="00B1EC"/>
                      </w:divBdr>
                      <w:divsChild>
                        <w:div w:id="1137574441">
                          <w:marLeft w:val="0"/>
                          <w:marRight w:val="0"/>
                          <w:marTop w:val="0"/>
                          <w:marBottom w:val="0"/>
                          <w:divBdr>
                            <w:top w:val="none" w:sz="0" w:space="0" w:color="auto"/>
                            <w:left w:val="none" w:sz="0" w:space="0" w:color="auto"/>
                            <w:bottom w:val="none" w:sz="0" w:space="0" w:color="auto"/>
                            <w:right w:val="none" w:sz="0" w:space="0" w:color="auto"/>
                          </w:divBdr>
                        </w:div>
                      </w:divsChild>
                    </w:div>
                    <w:div w:id="1197162244">
                      <w:marLeft w:val="0"/>
                      <w:marRight w:val="0"/>
                      <w:marTop w:val="0"/>
                      <w:marBottom w:val="0"/>
                      <w:divBdr>
                        <w:top w:val="single" w:sz="4" w:space="2" w:color="00B1EC"/>
                        <w:left w:val="single" w:sz="4" w:space="2" w:color="00B1EC"/>
                        <w:bottom w:val="single" w:sz="4" w:space="2" w:color="00B1EC"/>
                        <w:right w:val="single" w:sz="4" w:space="2" w:color="00B1EC"/>
                      </w:divBdr>
                      <w:divsChild>
                        <w:div w:id="769543719">
                          <w:marLeft w:val="0"/>
                          <w:marRight w:val="0"/>
                          <w:marTop w:val="0"/>
                          <w:marBottom w:val="0"/>
                          <w:divBdr>
                            <w:top w:val="none" w:sz="0" w:space="0" w:color="auto"/>
                            <w:left w:val="none" w:sz="0" w:space="0" w:color="auto"/>
                            <w:bottom w:val="none" w:sz="0" w:space="0" w:color="auto"/>
                            <w:right w:val="none" w:sz="0" w:space="0" w:color="auto"/>
                          </w:divBdr>
                        </w:div>
                      </w:divsChild>
                    </w:div>
                    <w:div w:id="1959144355">
                      <w:marLeft w:val="0"/>
                      <w:marRight w:val="0"/>
                      <w:marTop w:val="0"/>
                      <w:marBottom w:val="0"/>
                      <w:divBdr>
                        <w:top w:val="single" w:sz="4" w:space="2" w:color="00B1EC"/>
                        <w:left w:val="single" w:sz="4" w:space="2" w:color="00B1EC"/>
                        <w:bottom w:val="single" w:sz="4" w:space="2" w:color="00B1EC"/>
                        <w:right w:val="single" w:sz="4" w:space="2" w:color="00B1EC"/>
                      </w:divBdr>
                      <w:divsChild>
                        <w:div w:id="373624376">
                          <w:marLeft w:val="0"/>
                          <w:marRight w:val="0"/>
                          <w:marTop w:val="0"/>
                          <w:marBottom w:val="0"/>
                          <w:divBdr>
                            <w:top w:val="none" w:sz="0" w:space="0" w:color="auto"/>
                            <w:left w:val="none" w:sz="0" w:space="0" w:color="auto"/>
                            <w:bottom w:val="none" w:sz="0" w:space="0" w:color="auto"/>
                            <w:right w:val="none" w:sz="0" w:space="0" w:color="auto"/>
                          </w:divBdr>
                        </w:div>
                      </w:divsChild>
                    </w:div>
                    <w:div w:id="562371715">
                      <w:marLeft w:val="0"/>
                      <w:marRight w:val="0"/>
                      <w:marTop w:val="0"/>
                      <w:marBottom w:val="0"/>
                      <w:divBdr>
                        <w:top w:val="single" w:sz="4" w:space="2" w:color="00B1EC"/>
                        <w:left w:val="single" w:sz="4" w:space="2" w:color="00B1EC"/>
                        <w:bottom w:val="single" w:sz="4" w:space="2" w:color="00B1EC"/>
                        <w:right w:val="single" w:sz="4" w:space="2" w:color="00B1EC"/>
                      </w:divBdr>
                      <w:divsChild>
                        <w:div w:id="1751659411">
                          <w:marLeft w:val="0"/>
                          <w:marRight w:val="0"/>
                          <w:marTop w:val="0"/>
                          <w:marBottom w:val="0"/>
                          <w:divBdr>
                            <w:top w:val="none" w:sz="0" w:space="0" w:color="auto"/>
                            <w:left w:val="none" w:sz="0" w:space="0" w:color="auto"/>
                            <w:bottom w:val="none" w:sz="0" w:space="0" w:color="auto"/>
                            <w:right w:val="none" w:sz="0" w:space="0" w:color="auto"/>
                          </w:divBdr>
                        </w:div>
                      </w:divsChild>
                    </w:div>
                    <w:div w:id="1555849030">
                      <w:marLeft w:val="0"/>
                      <w:marRight w:val="0"/>
                      <w:marTop w:val="0"/>
                      <w:marBottom w:val="0"/>
                      <w:divBdr>
                        <w:top w:val="single" w:sz="4" w:space="2" w:color="00B1EC"/>
                        <w:left w:val="single" w:sz="4" w:space="2" w:color="00B1EC"/>
                        <w:bottom w:val="single" w:sz="4" w:space="2" w:color="00B1EC"/>
                        <w:right w:val="single" w:sz="4" w:space="2" w:color="00B1EC"/>
                      </w:divBdr>
                      <w:divsChild>
                        <w:div w:id="617099977">
                          <w:marLeft w:val="0"/>
                          <w:marRight w:val="0"/>
                          <w:marTop w:val="0"/>
                          <w:marBottom w:val="0"/>
                          <w:divBdr>
                            <w:top w:val="none" w:sz="0" w:space="0" w:color="auto"/>
                            <w:left w:val="none" w:sz="0" w:space="0" w:color="auto"/>
                            <w:bottom w:val="none" w:sz="0" w:space="0" w:color="auto"/>
                            <w:right w:val="none" w:sz="0" w:space="0" w:color="auto"/>
                          </w:divBdr>
                        </w:div>
                      </w:divsChild>
                    </w:div>
                    <w:div w:id="112990923">
                      <w:marLeft w:val="0"/>
                      <w:marRight w:val="0"/>
                      <w:marTop w:val="0"/>
                      <w:marBottom w:val="0"/>
                      <w:divBdr>
                        <w:top w:val="single" w:sz="4" w:space="2" w:color="00B1EC"/>
                        <w:left w:val="single" w:sz="4" w:space="2" w:color="00B1EC"/>
                        <w:bottom w:val="single" w:sz="4" w:space="2" w:color="00B1EC"/>
                        <w:right w:val="single" w:sz="4" w:space="2" w:color="00B1EC"/>
                      </w:divBdr>
                      <w:divsChild>
                        <w:div w:id="926423842">
                          <w:marLeft w:val="0"/>
                          <w:marRight w:val="0"/>
                          <w:marTop w:val="0"/>
                          <w:marBottom w:val="0"/>
                          <w:divBdr>
                            <w:top w:val="none" w:sz="0" w:space="0" w:color="auto"/>
                            <w:left w:val="none" w:sz="0" w:space="0" w:color="auto"/>
                            <w:bottom w:val="none" w:sz="0" w:space="0" w:color="auto"/>
                            <w:right w:val="none" w:sz="0" w:space="0" w:color="auto"/>
                          </w:divBdr>
                        </w:div>
                      </w:divsChild>
                    </w:div>
                    <w:div w:id="35854221">
                      <w:marLeft w:val="0"/>
                      <w:marRight w:val="0"/>
                      <w:marTop w:val="0"/>
                      <w:marBottom w:val="0"/>
                      <w:divBdr>
                        <w:top w:val="single" w:sz="4" w:space="2" w:color="00B1EC"/>
                        <w:left w:val="single" w:sz="4" w:space="2" w:color="00B1EC"/>
                        <w:bottom w:val="single" w:sz="4" w:space="2" w:color="00B1EC"/>
                        <w:right w:val="single" w:sz="4" w:space="2" w:color="00B1EC"/>
                      </w:divBdr>
                      <w:divsChild>
                        <w:div w:id="3633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00169">
              <w:marLeft w:val="0"/>
              <w:marRight w:val="0"/>
              <w:marTop w:val="0"/>
              <w:marBottom w:val="0"/>
              <w:divBdr>
                <w:top w:val="none" w:sz="0" w:space="0" w:color="auto"/>
                <w:left w:val="none" w:sz="0" w:space="0" w:color="auto"/>
                <w:bottom w:val="none" w:sz="0" w:space="0" w:color="auto"/>
                <w:right w:val="none" w:sz="0" w:space="0" w:color="auto"/>
              </w:divBdr>
              <w:divsChild>
                <w:div w:id="102768709">
                  <w:marLeft w:val="0"/>
                  <w:marRight w:val="0"/>
                  <w:marTop w:val="0"/>
                  <w:marBottom w:val="0"/>
                  <w:divBdr>
                    <w:top w:val="none" w:sz="0" w:space="0" w:color="auto"/>
                    <w:left w:val="none" w:sz="0" w:space="0" w:color="auto"/>
                    <w:bottom w:val="none" w:sz="0" w:space="0" w:color="auto"/>
                    <w:right w:val="none" w:sz="0" w:space="0" w:color="auto"/>
                  </w:divBdr>
                  <w:divsChild>
                    <w:div w:id="742221057">
                      <w:marLeft w:val="0"/>
                      <w:marRight w:val="0"/>
                      <w:marTop w:val="0"/>
                      <w:marBottom w:val="0"/>
                      <w:divBdr>
                        <w:top w:val="none" w:sz="0" w:space="0" w:color="auto"/>
                        <w:left w:val="none" w:sz="0" w:space="0" w:color="auto"/>
                        <w:bottom w:val="none" w:sz="0" w:space="0" w:color="auto"/>
                        <w:right w:val="none" w:sz="0" w:space="0" w:color="auto"/>
                      </w:divBdr>
                    </w:div>
                  </w:divsChild>
                </w:div>
                <w:div w:id="1026828747">
                  <w:marLeft w:val="0"/>
                  <w:marRight w:val="0"/>
                  <w:marTop w:val="0"/>
                  <w:marBottom w:val="0"/>
                  <w:divBdr>
                    <w:top w:val="single" w:sz="4" w:space="2" w:color="00B1EC"/>
                    <w:left w:val="single" w:sz="4" w:space="2" w:color="00B1EC"/>
                    <w:bottom w:val="single" w:sz="4" w:space="2" w:color="00B1EC"/>
                    <w:right w:val="single" w:sz="4" w:space="2" w:color="00B1EC"/>
                  </w:divBdr>
                  <w:divsChild>
                    <w:div w:id="1794057173">
                      <w:marLeft w:val="0"/>
                      <w:marRight w:val="0"/>
                      <w:marTop w:val="0"/>
                      <w:marBottom w:val="0"/>
                      <w:divBdr>
                        <w:top w:val="none" w:sz="0" w:space="0" w:color="auto"/>
                        <w:left w:val="none" w:sz="0" w:space="0" w:color="auto"/>
                        <w:bottom w:val="none" w:sz="0" w:space="0" w:color="auto"/>
                        <w:right w:val="none" w:sz="0" w:space="0" w:color="auto"/>
                      </w:divBdr>
                    </w:div>
                  </w:divsChild>
                </w:div>
                <w:div w:id="2029790693">
                  <w:marLeft w:val="0"/>
                  <w:marRight w:val="0"/>
                  <w:marTop w:val="0"/>
                  <w:marBottom w:val="0"/>
                  <w:divBdr>
                    <w:top w:val="single" w:sz="4" w:space="2" w:color="00B1EC"/>
                    <w:left w:val="single" w:sz="4" w:space="2" w:color="00B1EC"/>
                    <w:bottom w:val="single" w:sz="4" w:space="2" w:color="00B1EC"/>
                    <w:right w:val="single" w:sz="4" w:space="2" w:color="00B1EC"/>
                  </w:divBdr>
                  <w:divsChild>
                    <w:div w:id="745491691">
                      <w:marLeft w:val="0"/>
                      <w:marRight w:val="0"/>
                      <w:marTop w:val="0"/>
                      <w:marBottom w:val="0"/>
                      <w:divBdr>
                        <w:top w:val="none" w:sz="0" w:space="0" w:color="auto"/>
                        <w:left w:val="none" w:sz="0" w:space="0" w:color="auto"/>
                        <w:bottom w:val="none" w:sz="0" w:space="0" w:color="auto"/>
                        <w:right w:val="none" w:sz="0" w:space="0" w:color="auto"/>
                      </w:divBdr>
                    </w:div>
                  </w:divsChild>
                </w:div>
                <w:div w:id="1203863295">
                  <w:marLeft w:val="0"/>
                  <w:marRight w:val="0"/>
                  <w:marTop w:val="0"/>
                  <w:marBottom w:val="0"/>
                  <w:divBdr>
                    <w:top w:val="single" w:sz="4" w:space="2" w:color="00B1EC"/>
                    <w:left w:val="single" w:sz="4" w:space="2" w:color="00B1EC"/>
                    <w:bottom w:val="single" w:sz="4" w:space="2" w:color="00B1EC"/>
                    <w:right w:val="single" w:sz="4" w:space="2" w:color="00B1EC"/>
                  </w:divBdr>
                  <w:divsChild>
                    <w:div w:id="1524827281">
                      <w:marLeft w:val="0"/>
                      <w:marRight w:val="0"/>
                      <w:marTop w:val="0"/>
                      <w:marBottom w:val="0"/>
                      <w:divBdr>
                        <w:top w:val="none" w:sz="0" w:space="0" w:color="auto"/>
                        <w:left w:val="none" w:sz="0" w:space="0" w:color="auto"/>
                        <w:bottom w:val="none" w:sz="0" w:space="0" w:color="auto"/>
                        <w:right w:val="none" w:sz="0" w:space="0" w:color="auto"/>
                      </w:divBdr>
                    </w:div>
                  </w:divsChild>
                </w:div>
                <w:div w:id="1823692687">
                  <w:marLeft w:val="0"/>
                  <w:marRight w:val="0"/>
                  <w:marTop w:val="0"/>
                  <w:marBottom w:val="0"/>
                  <w:divBdr>
                    <w:top w:val="single" w:sz="4" w:space="2" w:color="00B1EC"/>
                    <w:left w:val="single" w:sz="4" w:space="2" w:color="00B1EC"/>
                    <w:bottom w:val="single" w:sz="4" w:space="2" w:color="00B1EC"/>
                    <w:right w:val="single" w:sz="4" w:space="2" w:color="00B1EC"/>
                  </w:divBdr>
                  <w:divsChild>
                    <w:div w:id="1948459603">
                      <w:marLeft w:val="0"/>
                      <w:marRight w:val="0"/>
                      <w:marTop w:val="0"/>
                      <w:marBottom w:val="0"/>
                      <w:divBdr>
                        <w:top w:val="none" w:sz="0" w:space="0" w:color="auto"/>
                        <w:left w:val="none" w:sz="0" w:space="0" w:color="auto"/>
                        <w:bottom w:val="none" w:sz="0" w:space="0" w:color="auto"/>
                        <w:right w:val="none" w:sz="0" w:space="0" w:color="auto"/>
                      </w:divBdr>
                    </w:div>
                  </w:divsChild>
                </w:div>
                <w:div w:id="356858682">
                  <w:marLeft w:val="0"/>
                  <w:marRight w:val="0"/>
                  <w:marTop w:val="0"/>
                  <w:marBottom w:val="0"/>
                  <w:divBdr>
                    <w:top w:val="single" w:sz="4" w:space="2" w:color="00B1EC"/>
                    <w:left w:val="single" w:sz="4" w:space="2" w:color="00B1EC"/>
                    <w:bottom w:val="single" w:sz="4" w:space="2" w:color="00B1EC"/>
                    <w:right w:val="single" w:sz="4" w:space="2" w:color="00B1EC"/>
                  </w:divBdr>
                  <w:divsChild>
                    <w:div w:id="1298533664">
                      <w:marLeft w:val="0"/>
                      <w:marRight w:val="0"/>
                      <w:marTop w:val="0"/>
                      <w:marBottom w:val="0"/>
                      <w:divBdr>
                        <w:top w:val="none" w:sz="0" w:space="0" w:color="auto"/>
                        <w:left w:val="none" w:sz="0" w:space="0" w:color="auto"/>
                        <w:bottom w:val="none" w:sz="0" w:space="0" w:color="auto"/>
                        <w:right w:val="none" w:sz="0" w:space="0" w:color="auto"/>
                      </w:divBdr>
                    </w:div>
                  </w:divsChild>
                </w:div>
                <w:div w:id="211576317">
                  <w:marLeft w:val="0"/>
                  <w:marRight w:val="0"/>
                  <w:marTop w:val="0"/>
                  <w:marBottom w:val="0"/>
                  <w:divBdr>
                    <w:top w:val="single" w:sz="4" w:space="2" w:color="00B1EC"/>
                    <w:left w:val="single" w:sz="4" w:space="2" w:color="00B1EC"/>
                    <w:bottom w:val="single" w:sz="4" w:space="2" w:color="00B1EC"/>
                    <w:right w:val="single" w:sz="4" w:space="2" w:color="00B1EC"/>
                  </w:divBdr>
                  <w:divsChild>
                    <w:div w:id="1599174334">
                      <w:marLeft w:val="0"/>
                      <w:marRight w:val="0"/>
                      <w:marTop w:val="0"/>
                      <w:marBottom w:val="0"/>
                      <w:divBdr>
                        <w:top w:val="none" w:sz="0" w:space="0" w:color="auto"/>
                        <w:left w:val="none" w:sz="0" w:space="0" w:color="auto"/>
                        <w:bottom w:val="none" w:sz="0" w:space="0" w:color="auto"/>
                        <w:right w:val="none" w:sz="0" w:space="0" w:color="auto"/>
                      </w:divBdr>
                    </w:div>
                  </w:divsChild>
                </w:div>
                <w:div w:id="1996031440">
                  <w:marLeft w:val="0"/>
                  <w:marRight w:val="0"/>
                  <w:marTop w:val="0"/>
                  <w:marBottom w:val="0"/>
                  <w:divBdr>
                    <w:top w:val="single" w:sz="4" w:space="2" w:color="00B1EC"/>
                    <w:left w:val="single" w:sz="4" w:space="2" w:color="00B1EC"/>
                    <w:bottom w:val="single" w:sz="4" w:space="2" w:color="00B1EC"/>
                    <w:right w:val="single" w:sz="4" w:space="2" w:color="00B1EC"/>
                  </w:divBdr>
                  <w:divsChild>
                    <w:div w:id="977221452">
                      <w:marLeft w:val="0"/>
                      <w:marRight w:val="0"/>
                      <w:marTop w:val="0"/>
                      <w:marBottom w:val="0"/>
                      <w:divBdr>
                        <w:top w:val="none" w:sz="0" w:space="0" w:color="auto"/>
                        <w:left w:val="none" w:sz="0" w:space="0" w:color="auto"/>
                        <w:bottom w:val="none" w:sz="0" w:space="0" w:color="auto"/>
                        <w:right w:val="none" w:sz="0" w:space="0" w:color="auto"/>
                      </w:divBdr>
                    </w:div>
                  </w:divsChild>
                </w:div>
                <w:div w:id="86853051">
                  <w:marLeft w:val="0"/>
                  <w:marRight w:val="0"/>
                  <w:marTop w:val="0"/>
                  <w:marBottom w:val="0"/>
                  <w:divBdr>
                    <w:top w:val="single" w:sz="4" w:space="2" w:color="00B1EC"/>
                    <w:left w:val="single" w:sz="4" w:space="2" w:color="00B1EC"/>
                    <w:bottom w:val="single" w:sz="4" w:space="2" w:color="00B1EC"/>
                    <w:right w:val="single" w:sz="4" w:space="2" w:color="00B1EC"/>
                  </w:divBdr>
                  <w:divsChild>
                    <w:div w:id="350180401">
                      <w:marLeft w:val="0"/>
                      <w:marRight w:val="0"/>
                      <w:marTop w:val="0"/>
                      <w:marBottom w:val="0"/>
                      <w:divBdr>
                        <w:top w:val="none" w:sz="0" w:space="0" w:color="auto"/>
                        <w:left w:val="none" w:sz="0" w:space="0" w:color="auto"/>
                        <w:bottom w:val="none" w:sz="0" w:space="0" w:color="auto"/>
                        <w:right w:val="none" w:sz="0" w:space="0" w:color="auto"/>
                      </w:divBdr>
                    </w:div>
                  </w:divsChild>
                </w:div>
                <w:div w:id="2093702614">
                  <w:marLeft w:val="0"/>
                  <w:marRight w:val="0"/>
                  <w:marTop w:val="0"/>
                  <w:marBottom w:val="0"/>
                  <w:divBdr>
                    <w:top w:val="single" w:sz="4" w:space="2" w:color="00B1EC"/>
                    <w:left w:val="single" w:sz="4" w:space="2" w:color="00B1EC"/>
                    <w:bottom w:val="single" w:sz="4" w:space="2" w:color="00B1EC"/>
                    <w:right w:val="single" w:sz="4" w:space="2" w:color="00B1EC"/>
                  </w:divBdr>
                  <w:divsChild>
                    <w:div w:id="60835291">
                      <w:marLeft w:val="0"/>
                      <w:marRight w:val="0"/>
                      <w:marTop w:val="0"/>
                      <w:marBottom w:val="0"/>
                      <w:divBdr>
                        <w:top w:val="none" w:sz="0" w:space="0" w:color="auto"/>
                        <w:left w:val="none" w:sz="0" w:space="0" w:color="auto"/>
                        <w:bottom w:val="none" w:sz="0" w:space="0" w:color="auto"/>
                        <w:right w:val="none" w:sz="0" w:space="0" w:color="auto"/>
                      </w:divBdr>
                    </w:div>
                  </w:divsChild>
                </w:div>
                <w:div w:id="1948538992">
                  <w:marLeft w:val="0"/>
                  <w:marRight w:val="0"/>
                  <w:marTop w:val="0"/>
                  <w:marBottom w:val="0"/>
                  <w:divBdr>
                    <w:top w:val="single" w:sz="4" w:space="2" w:color="00B1EC"/>
                    <w:left w:val="single" w:sz="4" w:space="2" w:color="00B1EC"/>
                    <w:bottom w:val="single" w:sz="4" w:space="2" w:color="00B1EC"/>
                    <w:right w:val="single" w:sz="4" w:space="2" w:color="00B1EC"/>
                  </w:divBdr>
                  <w:divsChild>
                    <w:div w:id="2013294619">
                      <w:marLeft w:val="0"/>
                      <w:marRight w:val="0"/>
                      <w:marTop w:val="0"/>
                      <w:marBottom w:val="0"/>
                      <w:divBdr>
                        <w:top w:val="none" w:sz="0" w:space="0" w:color="auto"/>
                        <w:left w:val="none" w:sz="0" w:space="0" w:color="auto"/>
                        <w:bottom w:val="none" w:sz="0" w:space="0" w:color="auto"/>
                        <w:right w:val="none" w:sz="0" w:space="0" w:color="auto"/>
                      </w:divBdr>
                    </w:div>
                  </w:divsChild>
                </w:div>
                <w:div w:id="1234512954">
                  <w:marLeft w:val="0"/>
                  <w:marRight w:val="0"/>
                  <w:marTop w:val="0"/>
                  <w:marBottom w:val="0"/>
                  <w:divBdr>
                    <w:top w:val="single" w:sz="4" w:space="2" w:color="00B1EC"/>
                    <w:left w:val="single" w:sz="4" w:space="2" w:color="00B1EC"/>
                    <w:bottom w:val="single" w:sz="4" w:space="2" w:color="00B1EC"/>
                    <w:right w:val="single" w:sz="4" w:space="2" w:color="00B1EC"/>
                  </w:divBdr>
                  <w:divsChild>
                    <w:div w:id="1040473136">
                      <w:marLeft w:val="0"/>
                      <w:marRight w:val="0"/>
                      <w:marTop w:val="0"/>
                      <w:marBottom w:val="0"/>
                      <w:divBdr>
                        <w:top w:val="none" w:sz="0" w:space="0" w:color="auto"/>
                        <w:left w:val="none" w:sz="0" w:space="0" w:color="auto"/>
                        <w:bottom w:val="none" w:sz="0" w:space="0" w:color="auto"/>
                        <w:right w:val="none" w:sz="0" w:space="0" w:color="auto"/>
                      </w:divBdr>
                      <w:divsChild>
                        <w:div w:id="13452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05207">
          <w:marLeft w:val="0"/>
          <w:marRight w:val="0"/>
          <w:marTop w:val="0"/>
          <w:marBottom w:val="0"/>
          <w:divBdr>
            <w:top w:val="single" w:sz="4" w:space="0" w:color="CFD7DB"/>
            <w:left w:val="none" w:sz="0" w:space="0" w:color="auto"/>
            <w:bottom w:val="none" w:sz="0" w:space="0" w:color="auto"/>
            <w:right w:val="none" w:sz="0" w:space="0" w:color="auto"/>
          </w:divBdr>
          <w:divsChild>
            <w:div w:id="1952977651">
              <w:marLeft w:val="0"/>
              <w:marRight w:val="0"/>
              <w:marTop w:val="0"/>
              <w:marBottom w:val="0"/>
              <w:divBdr>
                <w:top w:val="single" w:sz="4" w:space="6" w:color="3B3C3D"/>
                <w:left w:val="none" w:sz="0" w:space="0" w:color="auto"/>
                <w:bottom w:val="none" w:sz="0" w:space="6" w:color="auto"/>
                <w:right w:val="none" w:sz="0" w:space="0" w:color="auto"/>
              </w:divBdr>
              <w:divsChild>
                <w:div w:id="1826045719">
                  <w:marLeft w:val="0"/>
                  <w:marRight w:val="0"/>
                  <w:marTop w:val="0"/>
                  <w:marBottom w:val="0"/>
                  <w:divBdr>
                    <w:top w:val="none" w:sz="0" w:space="0" w:color="auto"/>
                    <w:left w:val="none" w:sz="0" w:space="0" w:color="auto"/>
                    <w:bottom w:val="none" w:sz="0" w:space="0" w:color="auto"/>
                    <w:right w:val="none" w:sz="0" w:space="0" w:color="auto"/>
                  </w:divBdr>
                  <w:divsChild>
                    <w:div w:id="2112773332">
                      <w:marLeft w:val="0"/>
                      <w:marRight w:val="0"/>
                      <w:marTop w:val="0"/>
                      <w:marBottom w:val="0"/>
                      <w:divBdr>
                        <w:top w:val="none" w:sz="0" w:space="0" w:color="auto"/>
                        <w:left w:val="none" w:sz="0" w:space="0" w:color="auto"/>
                        <w:bottom w:val="none" w:sz="0" w:space="0" w:color="auto"/>
                        <w:right w:val="none" w:sz="0" w:space="0" w:color="auto"/>
                      </w:divBdr>
                      <w:divsChild>
                        <w:div w:id="393358419">
                          <w:marLeft w:val="0"/>
                          <w:marRight w:val="0"/>
                          <w:marTop w:val="0"/>
                          <w:marBottom w:val="0"/>
                          <w:divBdr>
                            <w:top w:val="none" w:sz="0" w:space="0" w:color="auto"/>
                            <w:left w:val="none" w:sz="0" w:space="0" w:color="auto"/>
                            <w:bottom w:val="none" w:sz="0" w:space="0" w:color="auto"/>
                            <w:right w:val="none" w:sz="0" w:space="0" w:color="auto"/>
                          </w:divBdr>
                          <w:divsChild>
                            <w:div w:id="223027279">
                              <w:marLeft w:val="0"/>
                              <w:marRight w:val="0"/>
                              <w:marTop w:val="0"/>
                              <w:marBottom w:val="0"/>
                              <w:divBdr>
                                <w:top w:val="none" w:sz="0" w:space="0" w:color="auto"/>
                                <w:left w:val="none" w:sz="0" w:space="0" w:color="auto"/>
                                <w:bottom w:val="none" w:sz="0" w:space="0" w:color="auto"/>
                                <w:right w:val="none" w:sz="0" w:space="0" w:color="auto"/>
                              </w:divBdr>
                              <w:divsChild>
                                <w:div w:id="13246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06803">
      <w:bodyDiv w:val="1"/>
      <w:marLeft w:val="0"/>
      <w:marRight w:val="0"/>
      <w:marTop w:val="0"/>
      <w:marBottom w:val="0"/>
      <w:divBdr>
        <w:top w:val="none" w:sz="0" w:space="0" w:color="auto"/>
        <w:left w:val="none" w:sz="0" w:space="0" w:color="auto"/>
        <w:bottom w:val="none" w:sz="0" w:space="0" w:color="auto"/>
        <w:right w:val="none" w:sz="0" w:space="0" w:color="auto"/>
      </w:divBdr>
      <w:divsChild>
        <w:div w:id="1237862939">
          <w:marLeft w:val="0"/>
          <w:marRight w:val="0"/>
          <w:marTop w:val="58"/>
          <w:marBottom w:val="58"/>
          <w:divBdr>
            <w:top w:val="none" w:sz="0" w:space="0" w:color="auto"/>
            <w:left w:val="none" w:sz="0" w:space="0" w:color="auto"/>
            <w:bottom w:val="none" w:sz="0" w:space="0" w:color="auto"/>
            <w:right w:val="none" w:sz="0" w:space="0" w:color="auto"/>
          </w:divBdr>
          <w:divsChild>
            <w:div w:id="1639452421">
              <w:marLeft w:val="0"/>
              <w:marRight w:val="0"/>
              <w:marTop w:val="0"/>
              <w:marBottom w:val="0"/>
              <w:divBdr>
                <w:top w:val="none" w:sz="0" w:space="0" w:color="auto"/>
                <w:left w:val="none" w:sz="0" w:space="0" w:color="auto"/>
                <w:bottom w:val="none" w:sz="0" w:space="0" w:color="auto"/>
                <w:right w:val="none" w:sz="0" w:space="0" w:color="auto"/>
              </w:divBdr>
              <w:divsChild>
                <w:div w:id="419445017">
                  <w:marLeft w:val="0"/>
                  <w:marRight w:val="0"/>
                  <w:marTop w:val="58"/>
                  <w:marBottom w:val="305"/>
                  <w:divBdr>
                    <w:top w:val="none" w:sz="0" w:space="0" w:color="auto"/>
                    <w:left w:val="none" w:sz="0" w:space="0" w:color="auto"/>
                    <w:bottom w:val="none" w:sz="0" w:space="0" w:color="auto"/>
                    <w:right w:val="none" w:sz="0" w:space="0" w:color="auto"/>
                  </w:divBdr>
                  <w:divsChild>
                    <w:div w:id="1848977351">
                      <w:marLeft w:val="0"/>
                      <w:marRight w:val="0"/>
                      <w:marTop w:val="0"/>
                      <w:marBottom w:val="0"/>
                      <w:divBdr>
                        <w:top w:val="none" w:sz="0" w:space="0" w:color="auto"/>
                        <w:left w:val="none" w:sz="0" w:space="0" w:color="auto"/>
                        <w:bottom w:val="none" w:sz="0" w:space="0" w:color="auto"/>
                        <w:right w:val="none" w:sz="0" w:space="0" w:color="auto"/>
                      </w:divBdr>
                      <w:divsChild>
                        <w:div w:id="1668361501">
                          <w:marLeft w:val="0"/>
                          <w:marRight w:val="0"/>
                          <w:marTop w:val="0"/>
                          <w:marBottom w:val="0"/>
                          <w:divBdr>
                            <w:top w:val="none" w:sz="0" w:space="0" w:color="auto"/>
                            <w:left w:val="none" w:sz="0" w:space="0" w:color="auto"/>
                            <w:bottom w:val="none" w:sz="0" w:space="0" w:color="auto"/>
                            <w:right w:val="none" w:sz="0" w:space="0" w:color="auto"/>
                          </w:divBdr>
                          <w:divsChild>
                            <w:div w:id="400103768">
                              <w:marLeft w:val="0"/>
                              <w:marRight w:val="0"/>
                              <w:marTop w:val="0"/>
                              <w:marBottom w:val="0"/>
                              <w:divBdr>
                                <w:top w:val="none" w:sz="0" w:space="0" w:color="auto"/>
                                <w:left w:val="none" w:sz="0" w:space="0" w:color="auto"/>
                                <w:bottom w:val="none" w:sz="0" w:space="0" w:color="auto"/>
                                <w:right w:val="none" w:sz="0" w:space="0" w:color="auto"/>
                              </w:divBdr>
                              <w:divsChild>
                                <w:div w:id="1982954272">
                                  <w:marLeft w:val="0"/>
                                  <w:marRight w:val="0"/>
                                  <w:marTop w:val="0"/>
                                  <w:marBottom w:val="0"/>
                                  <w:divBdr>
                                    <w:top w:val="none" w:sz="0" w:space="0" w:color="auto"/>
                                    <w:left w:val="none" w:sz="0" w:space="0" w:color="auto"/>
                                    <w:bottom w:val="none" w:sz="0" w:space="0" w:color="auto"/>
                                    <w:right w:val="none" w:sz="0" w:space="0" w:color="auto"/>
                                  </w:divBdr>
                                  <w:divsChild>
                                    <w:div w:id="136532954">
                                      <w:marLeft w:val="0"/>
                                      <w:marRight w:val="0"/>
                                      <w:marTop w:val="0"/>
                                      <w:marBottom w:val="0"/>
                                      <w:divBdr>
                                        <w:top w:val="none" w:sz="0" w:space="0" w:color="auto"/>
                                        <w:left w:val="none" w:sz="0" w:space="0" w:color="auto"/>
                                        <w:bottom w:val="none" w:sz="0" w:space="0" w:color="auto"/>
                                        <w:right w:val="none" w:sz="0" w:space="0" w:color="auto"/>
                                      </w:divBdr>
                                      <w:divsChild>
                                        <w:div w:id="636884997">
                                          <w:marLeft w:val="0"/>
                                          <w:marRight w:val="0"/>
                                          <w:marTop w:val="0"/>
                                          <w:marBottom w:val="0"/>
                                          <w:divBdr>
                                            <w:top w:val="none" w:sz="0" w:space="0" w:color="auto"/>
                                            <w:left w:val="none" w:sz="0" w:space="0" w:color="auto"/>
                                            <w:bottom w:val="none" w:sz="0" w:space="0" w:color="auto"/>
                                            <w:right w:val="none" w:sz="0" w:space="0" w:color="auto"/>
                                          </w:divBdr>
                                          <w:divsChild>
                                            <w:div w:id="479231923">
                                              <w:marLeft w:val="0"/>
                                              <w:marRight w:val="0"/>
                                              <w:marTop w:val="0"/>
                                              <w:marBottom w:val="0"/>
                                              <w:divBdr>
                                                <w:top w:val="none" w:sz="0" w:space="0" w:color="auto"/>
                                                <w:left w:val="none" w:sz="0" w:space="0" w:color="auto"/>
                                                <w:bottom w:val="none" w:sz="0" w:space="0" w:color="auto"/>
                                                <w:right w:val="none" w:sz="0" w:space="0" w:color="auto"/>
                                              </w:divBdr>
                                              <w:divsChild>
                                                <w:div w:id="1377850363">
                                                  <w:marLeft w:val="0"/>
                                                  <w:marRight w:val="0"/>
                                                  <w:marTop w:val="0"/>
                                                  <w:marBottom w:val="0"/>
                                                  <w:divBdr>
                                                    <w:top w:val="none" w:sz="0" w:space="0" w:color="auto"/>
                                                    <w:left w:val="none" w:sz="0" w:space="0" w:color="auto"/>
                                                    <w:bottom w:val="none" w:sz="0" w:space="0" w:color="auto"/>
                                                    <w:right w:val="none" w:sz="0" w:space="0" w:color="auto"/>
                                                  </w:divBdr>
                                                  <w:divsChild>
                                                    <w:div w:id="678389575">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085154512">
                                                      <w:marLeft w:val="0"/>
                                                      <w:marRight w:val="0"/>
                                                      <w:marTop w:val="0"/>
                                                      <w:marBottom w:val="0"/>
                                                      <w:divBdr>
                                                        <w:top w:val="none" w:sz="0" w:space="0" w:color="auto"/>
                                                        <w:left w:val="none" w:sz="0" w:space="0" w:color="auto"/>
                                                        <w:bottom w:val="none" w:sz="0" w:space="0" w:color="auto"/>
                                                        <w:right w:val="none" w:sz="0" w:space="0" w:color="auto"/>
                                                      </w:divBdr>
                                                    </w:div>
                                                  </w:divsChild>
                                                </w:div>
                                                <w:div w:id="2137991564">
                                                  <w:marLeft w:val="0"/>
                                                  <w:marRight w:val="0"/>
                                                  <w:marTop w:val="0"/>
                                                  <w:marBottom w:val="0"/>
                                                  <w:divBdr>
                                                    <w:top w:val="none" w:sz="0" w:space="0" w:color="auto"/>
                                                    <w:left w:val="none" w:sz="0" w:space="0" w:color="auto"/>
                                                    <w:bottom w:val="none" w:sz="0" w:space="0" w:color="auto"/>
                                                    <w:right w:val="none" w:sz="0" w:space="0" w:color="auto"/>
                                                  </w:divBdr>
                                                  <w:divsChild>
                                                    <w:div w:id="1373119310">
                                                      <w:marLeft w:val="0"/>
                                                      <w:marRight w:val="0"/>
                                                      <w:marTop w:val="0"/>
                                                      <w:marBottom w:val="0"/>
                                                      <w:divBdr>
                                                        <w:top w:val="none" w:sz="0" w:space="0" w:color="auto"/>
                                                        <w:left w:val="none" w:sz="0" w:space="0" w:color="auto"/>
                                                        <w:bottom w:val="none" w:sz="0" w:space="0" w:color="auto"/>
                                                        <w:right w:val="none" w:sz="0" w:space="0" w:color="auto"/>
                                                      </w:divBdr>
                                                    </w:div>
                                                  </w:divsChild>
                                                </w:div>
                                                <w:div w:id="1156455716">
                                                  <w:marLeft w:val="0"/>
                                                  <w:marRight w:val="0"/>
                                                  <w:marTop w:val="0"/>
                                                  <w:marBottom w:val="0"/>
                                                  <w:divBdr>
                                                    <w:top w:val="none" w:sz="0" w:space="0" w:color="auto"/>
                                                    <w:left w:val="none" w:sz="0" w:space="0" w:color="auto"/>
                                                    <w:bottom w:val="none" w:sz="0" w:space="0" w:color="auto"/>
                                                    <w:right w:val="none" w:sz="0" w:space="0" w:color="auto"/>
                                                  </w:divBdr>
                                                  <w:divsChild>
                                                    <w:div w:id="1230731795">
                                                      <w:marLeft w:val="0"/>
                                                      <w:marRight w:val="0"/>
                                                      <w:marTop w:val="0"/>
                                                      <w:marBottom w:val="0"/>
                                                      <w:divBdr>
                                                        <w:top w:val="none" w:sz="0" w:space="0" w:color="auto"/>
                                                        <w:left w:val="none" w:sz="0" w:space="0" w:color="auto"/>
                                                        <w:bottom w:val="none" w:sz="0" w:space="0" w:color="auto"/>
                                                        <w:right w:val="none" w:sz="0" w:space="0" w:color="auto"/>
                                                      </w:divBdr>
                                                    </w:div>
                                                  </w:divsChild>
                                                </w:div>
                                                <w:div w:id="1640919206">
                                                  <w:marLeft w:val="0"/>
                                                  <w:marRight w:val="0"/>
                                                  <w:marTop w:val="0"/>
                                                  <w:marBottom w:val="0"/>
                                                  <w:divBdr>
                                                    <w:top w:val="none" w:sz="0" w:space="0" w:color="auto"/>
                                                    <w:left w:val="none" w:sz="0" w:space="0" w:color="auto"/>
                                                    <w:bottom w:val="none" w:sz="0" w:space="0" w:color="auto"/>
                                                    <w:right w:val="none" w:sz="0" w:space="0" w:color="auto"/>
                                                  </w:divBdr>
                                                  <w:divsChild>
                                                    <w:div w:id="612369944">
                                                      <w:marLeft w:val="0"/>
                                                      <w:marRight w:val="0"/>
                                                      <w:marTop w:val="0"/>
                                                      <w:marBottom w:val="0"/>
                                                      <w:divBdr>
                                                        <w:top w:val="none" w:sz="0" w:space="0" w:color="auto"/>
                                                        <w:left w:val="none" w:sz="0" w:space="0" w:color="auto"/>
                                                        <w:bottom w:val="none" w:sz="0" w:space="0" w:color="auto"/>
                                                        <w:right w:val="none" w:sz="0" w:space="0" w:color="auto"/>
                                                      </w:divBdr>
                                                    </w:div>
                                                  </w:divsChild>
                                                </w:div>
                                                <w:div w:id="2106539314">
                                                  <w:marLeft w:val="0"/>
                                                  <w:marRight w:val="0"/>
                                                  <w:marTop w:val="0"/>
                                                  <w:marBottom w:val="0"/>
                                                  <w:divBdr>
                                                    <w:top w:val="none" w:sz="0" w:space="0" w:color="auto"/>
                                                    <w:left w:val="none" w:sz="0" w:space="0" w:color="auto"/>
                                                    <w:bottom w:val="none" w:sz="0" w:space="0" w:color="auto"/>
                                                    <w:right w:val="none" w:sz="0" w:space="0" w:color="auto"/>
                                                  </w:divBdr>
                                                  <w:divsChild>
                                                    <w:div w:id="795026971">
                                                      <w:marLeft w:val="0"/>
                                                      <w:marRight w:val="0"/>
                                                      <w:marTop w:val="0"/>
                                                      <w:marBottom w:val="0"/>
                                                      <w:divBdr>
                                                        <w:top w:val="none" w:sz="0" w:space="0" w:color="auto"/>
                                                        <w:left w:val="none" w:sz="0" w:space="0" w:color="auto"/>
                                                        <w:bottom w:val="none" w:sz="0" w:space="0" w:color="auto"/>
                                                        <w:right w:val="none" w:sz="0" w:space="0" w:color="auto"/>
                                                      </w:divBdr>
                                                    </w:div>
                                                  </w:divsChild>
                                                </w:div>
                                                <w:div w:id="396590226">
                                                  <w:marLeft w:val="0"/>
                                                  <w:marRight w:val="0"/>
                                                  <w:marTop w:val="0"/>
                                                  <w:marBottom w:val="0"/>
                                                  <w:divBdr>
                                                    <w:top w:val="none" w:sz="0" w:space="0" w:color="auto"/>
                                                    <w:left w:val="none" w:sz="0" w:space="0" w:color="auto"/>
                                                    <w:bottom w:val="none" w:sz="0" w:space="0" w:color="auto"/>
                                                    <w:right w:val="none" w:sz="0" w:space="0" w:color="auto"/>
                                                  </w:divBdr>
                                                  <w:divsChild>
                                                    <w:div w:id="829759197">
                                                      <w:marLeft w:val="0"/>
                                                      <w:marRight w:val="0"/>
                                                      <w:marTop w:val="0"/>
                                                      <w:marBottom w:val="0"/>
                                                      <w:divBdr>
                                                        <w:top w:val="none" w:sz="0" w:space="0" w:color="auto"/>
                                                        <w:left w:val="none" w:sz="0" w:space="0" w:color="auto"/>
                                                        <w:bottom w:val="none" w:sz="0" w:space="0" w:color="auto"/>
                                                        <w:right w:val="none" w:sz="0" w:space="0" w:color="auto"/>
                                                      </w:divBdr>
                                                    </w:div>
                                                  </w:divsChild>
                                                </w:div>
                                                <w:div w:id="722026527">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65347699">
                                                  <w:marLeft w:val="0"/>
                                                  <w:marRight w:val="0"/>
                                                  <w:marTop w:val="0"/>
                                                  <w:marBottom w:val="0"/>
                                                  <w:divBdr>
                                                    <w:top w:val="none" w:sz="0" w:space="0" w:color="auto"/>
                                                    <w:left w:val="none" w:sz="0" w:space="0" w:color="auto"/>
                                                    <w:bottom w:val="none" w:sz="0" w:space="0" w:color="auto"/>
                                                    <w:right w:val="none" w:sz="0" w:space="0" w:color="auto"/>
                                                  </w:divBdr>
                                                </w:div>
                                                <w:div w:id="753938943">
                                                  <w:marLeft w:val="0"/>
                                                  <w:marRight w:val="0"/>
                                                  <w:marTop w:val="0"/>
                                                  <w:marBottom w:val="0"/>
                                                  <w:divBdr>
                                                    <w:top w:val="none" w:sz="0" w:space="0" w:color="auto"/>
                                                    <w:left w:val="none" w:sz="0" w:space="0" w:color="auto"/>
                                                    <w:bottom w:val="none" w:sz="0" w:space="0" w:color="auto"/>
                                                    <w:right w:val="none" w:sz="0" w:space="0" w:color="auto"/>
                                                  </w:divBdr>
                                                  <w:divsChild>
                                                    <w:div w:id="1056662803">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sChild>
                                                            <w:div w:id="1749187147">
                                                              <w:marLeft w:val="0"/>
                                                              <w:marRight w:val="0"/>
                                                              <w:marTop w:val="0"/>
                                                              <w:marBottom w:val="0"/>
                                                              <w:divBdr>
                                                                <w:top w:val="none" w:sz="0" w:space="0" w:color="auto"/>
                                                                <w:left w:val="none" w:sz="0" w:space="0" w:color="auto"/>
                                                                <w:bottom w:val="none" w:sz="0" w:space="0" w:color="auto"/>
                                                                <w:right w:val="none" w:sz="0" w:space="0" w:color="auto"/>
                                                              </w:divBdr>
                                                              <w:divsChild>
                                                                <w:div w:id="1138257180">
                                                                  <w:marLeft w:val="0"/>
                                                                  <w:marRight w:val="0"/>
                                                                  <w:marTop w:val="0"/>
                                                                  <w:marBottom w:val="0"/>
                                                                  <w:divBdr>
                                                                    <w:top w:val="none" w:sz="0" w:space="0" w:color="auto"/>
                                                                    <w:left w:val="none" w:sz="0" w:space="0" w:color="auto"/>
                                                                    <w:bottom w:val="none" w:sz="0" w:space="0" w:color="auto"/>
                                                                    <w:right w:val="none" w:sz="0" w:space="0" w:color="auto"/>
                                                                  </w:divBdr>
                                                                  <w:divsChild>
                                                                    <w:div w:id="19524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153570">
                          <w:marLeft w:val="0"/>
                          <w:marRight w:val="0"/>
                          <w:marTop w:val="0"/>
                          <w:marBottom w:val="0"/>
                          <w:divBdr>
                            <w:top w:val="none" w:sz="0" w:space="0" w:color="auto"/>
                            <w:left w:val="none" w:sz="0" w:space="0" w:color="auto"/>
                            <w:bottom w:val="none" w:sz="0" w:space="0" w:color="auto"/>
                            <w:right w:val="none" w:sz="0" w:space="0" w:color="auto"/>
                          </w:divBdr>
                          <w:divsChild>
                            <w:div w:id="1868176901">
                              <w:marLeft w:val="0"/>
                              <w:marRight w:val="0"/>
                              <w:marTop w:val="0"/>
                              <w:marBottom w:val="0"/>
                              <w:divBdr>
                                <w:top w:val="none" w:sz="0" w:space="0" w:color="auto"/>
                                <w:left w:val="none" w:sz="0" w:space="0" w:color="auto"/>
                                <w:bottom w:val="none" w:sz="0" w:space="0" w:color="auto"/>
                                <w:right w:val="none" w:sz="0" w:space="0" w:color="auto"/>
                              </w:divBdr>
                              <w:divsChild>
                                <w:div w:id="14688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98009">
                  <w:marLeft w:val="0"/>
                  <w:marRight w:val="0"/>
                  <w:marTop w:val="0"/>
                  <w:marBottom w:val="0"/>
                  <w:divBdr>
                    <w:top w:val="none" w:sz="0" w:space="0" w:color="auto"/>
                    <w:left w:val="none" w:sz="0" w:space="0" w:color="auto"/>
                    <w:bottom w:val="none" w:sz="0" w:space="0" w:color="auto"/>
                    <w:right w:val="none" w:sz="0" w:space="0" w:color="auto"/>
                  </w:divBdr>
                  <w:divsChild>
                    <w:div w:id="1185678291">
                      <w:marLeft w:val="0"/>
                      <w:marRight w:val="0"/>
                      <w:marTop w:val="0"/>
                      <w:marBottom w:val="0"/>
                      <w:divBdr>
                        <w:top w:val="none" w:sz="0" w:space="0" w:color="auto"/>
                        <w:left w:val="none" w:sz="0" w:space="0" w:color="auto"/>
                        <w:bottom w:val="none" w:sz="0" w:space="0" w:color="auto"/>
                        <w:right w:val="none" w:sz="0" w:space="0" w:color="auto"/>
                      </w:divBdr>
                      <w:divsChild>
                        <w:div w:id="407458743">
                          <w:marLeft w:val="0"/>
                          <w:marRight w:val="0"/>
                          <w:marTop w:val="0"/>
                          <w:marBottom w:val="0"/>
                          <w:divBdr>
                            <w:top w:val="none" w:sz="0" w:space="0" w:color="auto"/>
                            <w:left w:val="none" w:sz="0" w:space="0" w:color="auto"/>
                            <w:bottom w:val="none" w:sz="0" w:space="0" w:color="auto"/>
                            <w:right w:val="none" w:sz="0" w:space="0" w:color="auto"/>
                          </w:divBdr>
                        </w:div>
                      </w:divsChild>
                    </w:div>
                    <w:div w:id="1406994102">
                      <w:marLeft w:val="0"/>
                      <w:marRight w:val="0"/>
                      <w:marTop w:val="0"/>
                      <w:marBottom w:val="0"/>
                      <w:divBdr>
                        <w:top w:val="single" w:sz="4" w:space="2" w:color="00B1EC"/>
                        <w:left w:val="single" w:sz="4" w:space="2" w:color="00B1EC"/>
                        <w:bottom w:val="single" w:sz="4" w:space="2" w:color="00B1EC"/>
                        <w:right w:val="single" w:sz="4" w:space="2" w:color="00B1EC"/>
                      </w:divBdr>
                      <w:divsChild>
                        <w:div w:id="2110199164">
                          <w:marLeft w:val="0"/>
                          <w:marRight w:val="0"/>
                          <w:marTop w:val="0"/>
                          <w:marBottom w:val="0"/>
                          <w:divBdr>
                            <w:top w:val="none" w:sz="0" w:space="0" w:color="auto"/>
                            <w:left w:val="none" w:sz="0" w:space="0" w:color="auto"/>
                            <w:bottom w:val="none" w:sz="0" w:space="0" w:color="auto"/>
                            <w:right w:val="none" w:sz="0" w:space="0" w:color="auto"/>
                          </w:divBdr>
                        </w:div>
                      </w:divsChild>
                    </w:div>
                    <w:div w:id="493303036">
                      <w:marLeft w:val="0"/>
                      <w:marRight w:val="0"/>
                      <w:marTop w:val="0"/>
                      <w:marBottom w:val="0"/>
                      <w:divBdr>
                        <w:top w:val="single" w:sz="4" w:space="2" w:color="00B1EC"/>
                        <w:left w:val="single" w:sz="4" w:space="2" w:color="00B1EC"/>
                        <w:bottom w:val="single" w:sz="4" w:space="2" w:color="00B1EC"/>
                        <w:right w:val="single" w:sz="4" w:space="2" w:color="00B1EC"/>
                      </w:divBdr>
                      <w:divsChild>
                        <w:div w:id="275721557">
                          <w:marLeft w:val="0"/>
                          <w:marRight w:val="0"/>
                          <w:marTop w:val="0"/>
                          <w:marBottom w:val="0"/>
                          <w:divBdr>
                            <w:top w:val="none" w:sz="0" w:space="0" w:color="auto"/>
                            <w:left w:val="none" w:sz="0" w:space="0" w:color="auto"/>
                            <w:bottom w:val="none" w:sz="0" w:space="0" w:color="auto"/>
                            <w:right w:val="none" w:sz="0" w:space="0" w:color="auto"/>
                          </w:divBdr>
                        </w:div>
                      </w:divsChild>
                    </w:div>
                    <w:div w:id="733821608">
                      <w:marLeft w:val="0"/>
                      <w:marRight w:val="0"/>
                      <w:marTop w:val="0"/>
                      <w:marBottom w:val="0"/>
                      <w:divBdr>
                        <w:top w:val="single" w:sz="4" w:space="2" w:color="00B1EC"/>
                        <w:left w:val="single" w:sz="4" w:space="2" w:color="00B1EC"/>
                        <w:bottom w:val="single" w:sz="4" w:space="2" w:color="00B1EC"/>
                        <w:right w:val="single" w:sz="4" w:space="2" w:color="00B1EC"/>
                      </w:divBdr>
                      <w:divsChild>
                        <w:div w:id="1380396043">
                          <w:marLeft w:val="0"/>
                          <w:marRight w:val="0"/>
                          <w:marTop w:val="0"/>
                          <w:marBottom w:val="0"/>
                          <w:divBdr>
                            <w:top w:val="none" w:sz="0" w:space="0" w:color="auto"/>
                            <w:left w:val="none" w:sz="0" w:space="0" w:color="auto"/>
                            <w:bottom w:val="none" w:sz="0" w:space="0" w:color="auto"/>
                            <w:right w:val="none" w:sz="0" w:space="0" w:color="auto"/>
                          </w:divBdr>
                        </w:div>
                      </w:divsChild>
                    </w:div>
                    <w:div w:id="1184127649">
                      <w:marLeft w:val="0"/>
                      <w:marRight w:val="0"/>
                      <w:marTop w:val="0"/>
                      <w:marBottom w:val="0"/>
                      <w:divBdr>
                        <w:top w:val="single" w:sz="4" w:space="2" w:color="00B1EC"/>
                        <w:left w:val="single" w:sz="4" w:space="2" w:color="00B1EC"/>
                        <w:bottom w:val="single" w:sz="4" w:space="2" w:color="00B1EC"/>
                        <w:right w:val="single" w:sz="4" w:space="2" w:color="00B1EC"/>
                      </w:divBdr>
                      <w:divsChild>
                        <w:div w:id="681006478">
                          <w:marLeft w:val="0"/>
                          <w:marRight w:val="0"/>
                          <w:marTop w:val="0"/>
                          <w:marBottom w:val="0"/>
                          <w:divBdr>
                            <w:top w:val="none" w:sz="0" w:space="0" w:color="auto"/>
                            <w:left w:val="none" w:sz="0" w:space="0" w:color="auto"/>
                            <w:bottom w:val="none" w:sz="0" w:space="0" w:color="auto"/>
                            <w:right w:val="none" w:sz="0" w:space="0" w:color="auto"/>
                          </w:divBdr>
                        </w:div>
                      </w:divsChild>
                    </w:div>
                    <w:div w:id="570506031">
                      <w:marLeft w:val="0"/>
                      <w:marRight w:val="0"/>
                      <w:marTop w:val="0"/>
                      <w:marBottom w:val="0"/>
                      <w:divBdr>
                        <w:top w:val="single" w:sz="4" w:space="2" w:color="00B1EC"/>
                        <w:left w:val="single" w:sz="4" w:space="2" w:color="00B1EC"/>
                        <w:bottom w:val="single" w:sz="4" w:space="2" w:color="00B1EC"/>
                        <w:right w:val="single" w:sz="4" w:space="2" w:color="00B1EC"/>
                      </w:divBdr>
                      <w:divsChild>
                        <w:div w:id="2130389319">
                          <w:marLeft w:val="0"/>
                          <w:marRight w:val="0"/>
                          <w:marTop w:val="0"/>
                          <w:marBottom w:val="0"/>
                          <w:divBdr>
                            <w:top w:val="none" w:sz="0" w:space="0" w:color="auto"/>
                            <w:left w:val="none" w:sz="0" w:space="0" w:color="auto"/>
                            <w:bottom w:val="none" w:sz="0" w:space="0" w:color="auto"/>
                            <w:right w:val="none" w:sz="0" w:space="0" w:color="auto"/>
                          </w:divBdr>
                        </w:div>
                      </w:divsChild>
                    </w:div>
                    <w:div w:id="1275751126">
                      <w:marLeft w:val="0"/>
                      <w:marRight w:val="0"/>
                      <w:marTop w:val="0"/>
                      <w:marBottom w:val="0"/>
                      <w:divBdr>
                        <w:top w:val="single" w:sz="4" w:space="2" w:color="00B1EC"/>
                        <w:left w:val="single" w:sz="4" w:space="2" w:color="00B1EC"/>
                        <w:bottom w:val="single" w:sz="4" w:space="2" w:color="00B1EC"/>
                        <w:right w:val="single" w:sz="4" w:space="2" w:color="00B1EC"/>
                      </w:divBdr>
                      <w:divsChild>
                        <w:div w:id="1840802775">
                          <w:marLeft w:val="0"/>
                          <w:marRight w:val="0"/>
                          <w:marTop w:val="0"/>
                          <w:marBottom w:val="0"/>
                          <w:divBdr>
                            <w:top w:val="none" w:sz="0" w:space="0" w:color="auto"/>
                            <w:left w:val="none" w:sz="0" w:space="0" w:color="auto"/>
                            <w:bottom w:val="none" w:sz="0" w:space="0" w:color="auto"/>
                            <w:right w:val="none" w:sz="0" w:space="0" w:color="auto"/>
                          </w:divBdr>
                        </w:div>
                      </w:divsChild>
                    </w:div>
                    <w:div w:id="884829330">
                      <w:marLeft w:val="0"/>
                      <w:marRight w:val="0"/>
                      <w:marTop w:val="0"/>
                      <w:marBottom w:val="0"/>
                      <w:divBdr>
                        <w:top w:val="single" w:sz="4" w:space="2" w:color="00B1EC"/>
                        <w:left w:val="single" w:sz="4" w:space="2" w:color="00B1EC"/>
                        <w:bottom w:val="single" w:sz="4" w:space="2" w:color="00B1EC"/>
                        <w:right w:val="single" w:sz="4" w:space="2" w:color="00B1EC"/>
                      </w:divBdr>
                      <w:divsChild>
                        <w:div w:id="293220317">
                          <w:marLeft w:val="0"/>
                          <w:marRight w:val="0"/>
                          <w:marTop w:val="0"/>
                          <w:marBottom w:val="0"/>
                          <w:divBdr>
                            <w:top w:val="none" w:sz="0" w:space="0" w:color="auto"/>
                            <w:left w:val="none" w:sz="0" w:space="0" w:color="auto"/>
                            <w:bottom w:val="none" w:sz="0" w:space="0" w:color="auto"/>
                            <w:right w:val="none" w:sz="0" w:space="0" w:color="auto"/>
                          </w:divBdr>
                        </w:div>
                      </w:divsChild>
                    </w:div>
                    <w:div w:id="735589861">
                      <w:marLeft w:val="0"/>
                      <w:marRight w:val="0"/>
                      <w:marTop w:val="0"/>
                      <w:marBottom w:val="0"/>
                      <w:divBdr>
                        <w:top w:val="single" w:sz="4" w:space="2" w:color="00B1EC"/>
                        <w:left w:val="single" w:sz="4" w:space="2" w:color="00B1EC"/>
                        <w:bottom w:val="single" w:sz="4" w:space="2" w:color="00B1EC"/>
                        <w:right w:val="single" w:sz="4" w:space="2" w:color="00B1EC"/>
                      </w:divBdr>
                      <w:divsChild>
                        <w:div w:id="13157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4566">
              <w:marLeft w:val="0"/>
              <w:marRight w:val="0"/>
              <w:marTop w:val="0"/>
              <w:marBottom w:val="0"/>
              <w:divBdr>
                <w:top w:val="none" w:sz="0" w:space="0" w:color="auto"/>
                <w:left w:val="none" w:sz="0" w:space="0" w:color="auto"/>
                <w:bottom w:val="none" w:sz="0" w:space="0" w:color="auto"/>
                <w:right w:val="none" w:sz="0" w:space="0" w:color="auto"/>
              </w:divBdr>
              <w:divsChild>
                <w:div w:id="179709370">
                  <w:marLeft w:val="0"/>
                  <w:marRight w:val="0"/>
                  <w:marTop w:val="0"/>
                  <w:marBottom w:val="0"/>
                  <w:divBdr>
                    <w:top w:val="none" w:sz="0" w:space="0" w:color="auto"/>
                    <w:left w:val="none" w:sz="0" w:space="0" w:color="auto"/>
                    <w:bottom w:val="none" w:sz="0" w:space="0" w:color="auto"/>
                    <w:right w:val="none" w:sz="0" w:space="0" w:color="auto"/>
                  </w:divBdr>
                  <w:divsChild>
                    <w:div w:id="1106388958">
                      <w:marLeft w:val="0"/>
                      <w:marRight w:val="0"/>
                      <w:marTop w:val="0"/>
                      <w:marBottom w:val="0"/>
                      <w:divBdr>
                        <w:top w:val="none" w:sz="0" w:space="0" w:color="auto"/>
                        <w:left w:val="none" w:sz="0" w:space="0" w:color="auto"/>
                        <w:bottom w:val="none" w:sz="0" w:space="0" w:color="auto"/>
                        <w:right w:val="none" w:sz="0" w:space="0" w:color="auto"/>
                      </w:divBdr>
                    </w:div>
                  </w:divsChild>
                </w:div>
                <w:div w:id="820194553">
                  <w:marLeft w:val="0"/>
                  <w:marRight w:val="0"/>
                  <w:marTop w:val="0"/>
                  <w:marBottom w:val="0"/>
                  <w:divBdr>
                    <w:top w:val="single" w:sz="4" w:space="2" w:color="00B1EC"/>
                    <w:left w:val="single" w:sz="4" w:space="2" w:color="00B1EC"/>
                    <w:bottom w:val="single" w:sz="4" w:space="2" w:color="00B1EC"/>
                    <w:right w:val="single" w:sz="4" w:space="2" w:color="00B1EC"/>
                  </w:divBdr>
                  <w:divsChild>
                    <w:div w:id="400058343">
                      <w:marLeft w:val="0"/>
                      <w:marRight w:val="0"/>
                      <w:marTop w:val="0"/>
                      <w:marBottom w:val="0"/>
                      <w:divBdr>
                        <w:top w:val="none" w:sz="0" w:space="0" w:color="auto"/>
                        <w:left w:val="none" w:sz="0" w:space="0" w:color="auto"/>
                        <w:bottom w:val="none" w:sz="0" w:space="0" w:color="auto"/>
                        <w:right w:val="none" w:sz="0" w:space="0" w:color="auto"/>
                      </w:divBdr>
                    </w:div>
                  </w:divsChild>
                </w:div>
                <w:div w:id="1774476952">
                  <w:marLeft w:val="0"/>
                  <w:marRight w:val="0"/>
                  <w:marTop w:val="0"/>
                  <w:marBottom w:val="0"/>
                  <w:divBdr>
                    <w:top w:val="single" w:sz="4" w:space="2" w:color="00B1EC"/>
                    <w:left w:val="single" w:sz="4" w:space="2" w:color="00B1EC"/>
                    <w:bottom w:val="single" w:sz="4" w:space="2" w:color="00B1EC"/>
                    <w:right w:val="single" w:sz="4" w:space="2" w:color="00B1EC"/>
                  </w:divBdr>
                  <w:divsChild>
                    <w:div w:id="799566738">
                      <w:marLeft w:val="0"/>
                      <w:marRight w:val="0"/>
                      <w:marTop w:val="0"/>
                      <w:marBottom w:val="0"/>
                      <w:divBdr>
                        <w:top w:val="none" w:sz="0" w:space="0" w:color="auto"/>
                        <w:left w:val="none" w:sz="0" w:space="0" w:color="auto"/>
                        <w:bottom w:val="none" w:sz="0" w:space="0" w:color="auto"/>
                        <w:right w:val="none" w:sz="0" w:space="0" w:color="auto"/>
                      </w:divBdr>
                    </w:div>
                  </w:divsChild>
                </w:div>
                <w:div w:id="1871451662">
                  <w:marLeft w:val="0"/>
                  <w:marRight w:val="0"/>
                  <w:marTop w:val="0"/>
                  <w:marBottom w:val="0"/>
                  <w:divBdr>
                    <w:top w:val="single" w:sz="4" w:space="2" w:color="00B1EC"/>
                    <w:left w:val="single" w:sz="4" w:space="2" w:color="00B1EC"/>
                    <w:bottom w:val="single" w:sz="4" w:space="2" w:color="00B1EC"/>
                    <w:right w:val="single" w:sz="4" w:space="2" w:color="00B1EC"/>
                  </w:divBdr>
                  <w:divsChild>
                    <w:div w:id="628903140">
                      <w:marLeft w:val="0"/>
                      <w:marRight w:val="0"/>
                      <w:marTop w:val="0"/>
                      <w:marBottom w:val="0"/>
                      <w:divBdr>
                        <w:top w:val="none" w:sz="0" w:space="0" w:color="auto"/>
                        <w:left w:val="none" w:sz="0" w:space="0" w:color="auto"/>
                        <w:bottom w:val="none" w:sz="0" w:space="0" w:color="auto"/>
                        <w:right w:val="none" w:sz="0" w:space="0" w:color="auto"/>
                      </w:divBdr>
                    </w:div>
                  </w:divsChild>
                </w:div>
                <w:div w:id="1694646346">
                  <w:marLeft w:val="0"/>
                  <w:marRight w:val="0"/>
                  <w:marTop w:val="0"/>
                  <w:marBottom w:val="0"/>
                  <w:divBdr>
                    <w:top w:val="single" w:sz="4" w:space="2" w:color="00B1EC"/>
                    <w:left w:val="single" w:sz="4" w:space="2" w:color="00B1EC"/>
                    <w:bottom w:val="single" w:sz="4" w:space="2" w:color="00B1EC"/>
                    <w:right w:val="single" w:sz="4" w:space="2" w:color="00B1EC"/>
                  </w:divBdr>
                  <w:divsChild>
                    <w:div w:id="1335646230">
                      <w:marLeft w:val="0"/>
                      <w:marRight w:val="0"/>
                      <w:marTop w:val="0"/>
                      <w:marBottom w:val="0"/>
                      <w:divBdr>
                        <w:top w:val="none" w:sz="0" w:space="0" w:color="auto"/>
                        <w:left w:val="none" w:sz="0" w:space="0" w:color="auto"/>
                        <w:bottom w:val="none" w:sz="0" w:space="0" w:color="auto"/>
                        <w:right w:val="none" w:sz="0" w:space="0" w:color="auto"/>
                      </w:divBdr>
                    </w:div>
                  </w:divsChild>
                </w:div>
                <w:div w:id="188765114">
                  <w:marLeft w:val="0"/>
                  <w:marRight w:val="0"/>
                  <w:marTop w:val="0"/>
                  <w:marBottom w:val="0"/>
                  <w:divBdr>
                    <w:top w:val="single" w:sz="4" w:space="2" w:color="00B1EC"/>
                    <w:left w:val="single" w:sz="4" w:space="2" w:color="00B1EC"/>
                    <w:bottom w:val="single" w:sz="4" w:space="2" w:color="00B1EC"/>
                    <w:right w:val="single" w:sz="4" w:space="2" w:color="00B1EC"/>
                  </w:divBdr>
                  <w:divsChild>
                    <w:div w:id="1141270726">
                      <w:marLeft w:val="0"/>
                      <w:marRight w:val="0"/>
                      <w:marTop w:val="0"/>
                      <w:marBottom w:val="0"/>
                      <w:divBdr>
                        <w:top w:val="none" w:sz="0" w:space="0" w:color="auto"/>
                        <w:left w:val="none" w:sz="0" w:space="0" w:color="auto"/>
                        <w:bottom w:val="none" w:sz="0" w:space="0" w:color="auto"/>
                        <w:right w:val="none" w:sz="0" w:space="0" w:color="auto"/>
                      </w:divBdr>
                    </w:div>
                  </w:divsChild>
                </w:div>
                <w:div w:id="1793090850">
                  <w:marLeft w:val="0"/>
                  <w:marRight w:val="0"/>
                  <w:marTop w:val="0"/>
                  <w:marBottom w:val="0"/>
                  <w:divBdr>
                    <w:top w:val="single" w:sz="4" w:space="2" w:color="00B1EC"/>
                    <w:left w:val="single" w:sz="4" w:space="2" w:color="00B1EC"/>
                    <w:bottom w:val="single" w:sz="4" w:space="2" w:color="00B1EC"/>
                    <w:right w:val="single" w:sz="4" w:space="2" w:color="00B1EC"/>
                  </w:divBdr>
                  <w:divsChild>
                    <w:div w:id="1049766144">
                      <w:marLeft w:val="0"/>
                      <w:marRight w:val="0"/>
                      <w:marTop w:val="0"/>
                      <w:marBottom w:val="0"/>
                      <w:divBdr>
                        <w:top w:val="none" w:sz="0" w:space="0" w:color="auto"/>
                        <w:left w:val="none" w:sz="0" w:space="0" w:color="auto"/>
                        <w:bottom w:val="none" w:sz="0" w:space="0" w:color="auto"/>
                        <w:right w:val="none" w:sz="0" w:space="0" w:color="auto"/>
                      </w:divBdr>
                    </w:div>
                  </w:divsChild>
                </w:div>
                <w:div w:id="701398115">
                  <w:marLeft w:val="0"/>
                  <w:marRight w:val="0"/>
                  <w:marTop w:val="0"/>
                  <w:marBottom w:val="0"/>
                  <w:divBdr>
                    <w:top w:val="single" w:sz="4" w:space="2" w:color="00B1EC"/>
                    <w:left w:val="single" w:sz="4" w:space="2" w:color="00B1EC"/>
                    <w:bottom w:val="single" w:sz="4" w:space="2" w:color="00B1EC"/>
                    <w:right w:val="single" w:sz="4" w:space="2" w:color="00B1EC"/>
                  </w:divBdr>
                  <w:divsChild>
                    <w:div w:id="1030758253">
                      <w:marLeft w:val="0"/>
                      <w:marRight w:val="0"/>
                      <w:marTop w:val="0"/>
                      <w:marBottom w:val="0"/>
                      <w:divBdr>
                        <w:top w:val="none" w:sz="0" w:space="0" w:color="auto"/>
                        <w:left w:val="none" w:sz="0" w:space="0" w:color="auto"/>
                        <w:bottom w:val="none" w:sz="0" w:space="0" w:color="auto"/>
                        <w:right w:val="none" w:sz="0" w:space="0" w:color="auto"/>
                      </w:divBdr>
                    </w:div>
                  </w:divsChild>
                </w:div>
                <w:div w:id="173806988">
                  <w:marLeft w:val="0"/>
                  <w:marRight w:val="0"/>
                  <w:marTop w:val="0"/>
                  <w:marBottom w:val="0"/>
                  <w:divBdr>
                    <w:top w:val="single" w:sz="4" w:space="2" w:color="00B1EC"/>
                    <w:left w:val="single" w:sz="4" w:space="2" w:color="00B1EC"/>
                    <w:bottom w:val="single" w:sz="4" w:space="2" w:color="00B1EC"/>
                    <w:right w:val="single" w:sz="4" w:space="2" w:color="00B1EC"/>
                  </w:divBdr>
                  <w:divsChild>
                    <w:div w:id="1655377334">
                      <w:marLeft w:val="0"/>
                      <w:marRight w:val="0"/>
                      <w:marTop w:val="0"/>
                      <w:marBottom w:val="0"/>
                      <w:divBdr>
                        <w:top w:val="none" w:sz="0" w:space="0" w:color="auto"/>
                        <w:left w:val="none" w:sz="0" w:space="0" w:color="auto"/>
                        <w:bottom w:val="none" w:sz="0" w:space="0" w:color="auto"/>
                        <w:right w:val="none" w:sz="0" w:space="0" w:color="auto"/>
                      </w:divBdr>
                    </w:div>
                  </w:divsChild>
                </w:div>
                <w:div w:id="746614562">
                  <w:marLeft w:val="0"/>
                  <w:marRight w:val="0"/>
                  <w:marTop w:val="0"/>
                  <w:marBottom w:val="0"/>
                  <w:divBdr>
                    <w:top w:val="single" w:sz="4" w:space="2" w:color="00B1EC"/>
                    <w:left w:val="single" w:sz="4" w:space="2" w:color="00B1EC"/>
                    <w:bottom w:val="single" w:sz="4" w:space="2" w:color="00B1EC"/>
                    <w:right w:val="single" w:sz="4" w:space="2" w:color="00B1EC"/>
                  </w:divBdr>
                  <w:divsChild>
                    <w:div w:id="763769861">
                      <w:marLeft w:val="0"/>
                      <w:marRight w:val="0"/>
                      <w:marTop w:val="0"/>
                      <w:marBottom w:val="0"/>
                      <w:divBdr>
                        <w:top w:val="none" w:sz="0" w:space="0" w:color="auto"/>
                        <w:left w:val="none" w:sz="0" w:space="0" w:color="auto"/>
                        <w:bottom w:val="none" w:sz="0" w:space="0" w:color="auto"/>
                        <w:right w:val="none" w:sz="0" w:space="0" w:color="auto"/>
                      </w:divBdr>
                    </w:div>
                  </w:divsChild>
                </w:div>
                <w:div w:id="1710301020">
                  <w:marLeft w:val="0"/>
                  <w:marRight w:val="0"/>
                  <w:marTop w:val="0"/>
                  <w:marBottom w:val="0"/>
                  <w:divBdr>
                    <w:top w:val="single" w:sz="4" w:space="2" w:color="00B1EC"/>
                    <w:left w:val="single" w:sz="4" w:space="2" w:color="00B1EC"/>
                    <w:bottom w:val="single" w:sz="4" w:space="2" w:color="00B1EC"/>
                    <w:right w:val="single" w:sz="4" w:space="2" w:color="00B1EC"/>
                  </w:divBdr>
                  <w:divsChild>
                    <w:div w:id="978263218">
                      <w:marLeft w:val="0"/>
                      <w:marRight w:val="0"/>
                      <w:marTop w:val="0"/>
                      <w:marBottom w:val="0"/>
                      <w:divBdr>
                        <w:top w:val="none" w:sz="0" w:space="0" w:color="auto"/>
                        <w:left w:val="none" w:sz="0" w:space="0" w:color="auto"/>
                        <w:bottom w:val="none" w:sz="0" w:space="0" w:color="auto"/>
                        <w:right w:val="none" w:sz="0" w:space="0" w:color="auto"/>
                      </w:divBdr>
                    </w:div>
                  </w:divsChild>
                </w:div>
                <w:div w:id="49502726">
                  <w:marLeft w:val="0"/>
                  <w:marRight w:val="0"/>
                  <w:marTop w:val="0"/>
                  <w:marBottom w:val="0"/>
                  <w:divBdr>
                    <w:top w:val="single" w:sz="4" w:space="2" w:color="00B1EC"/>
                    <w:left w:val="single" w:sz="4" w:space="2" w:color="00B1EC"/>
                    <w:bottom w:val="single" w:sz="4" w:space="2" w:color="00B1EC"/>
                    <w:right w:val="single" w:sz="4" w:space="2" w:color="00B1EC"/>
                  </w:divBdr>
                  <w:divsChild>
                    <w:div w:id="101726198">
                      <w:marLeft w:val="0"/>
                      <w:marRight w:val="0"/>
                      <w:marTop w:val="0"/>
                      <w:marBottom w:val="0"/>
                      <w:divBdr>
                        <w:top w:val="none" w:sz="0" w:space="0" w:color="auto"/>
                        <w:left w:val="none" w:sz="0" w:space="0" w:color="auto"/>
                        <w:bottom w:val="none" w:sz="0" w:space="0" w:color="auto"/>
                        <w:right w:val="none" w:sz="0" w:space="0" w:color="auto"/>
                      </w:divBdr>
                      <w:divsChild>
                        <w:div w:id="3750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764563">
          <w:marLeft w:val="0"/>
          <w:marRight w:val="0"/>
          <w:marTop w:val="0"/>
          <w:marBottom w:val="0"/>
          <w:divBdr>
            <w:top w:val="single" w:sz="4" w:space="0" w:color="CFD7DB"/>
            <w:left w:val="none" w:sz="0" w:space="0" w:color="auto"/>
            <w:bottom w:val="none" w:sz="0" w:space="0" w:color="auto"/>
            <w:right w:val="none" w:sz="0" w:space="0" w:color="auto"/>
          </w:divBdr>
          <w:divsChild>
            <w:div w:id="1320116684">
              <w:marLeft w:val="0"/>
              <w:marRight w:val="0"/>
              <w:marTop w:val="0"/>
              <w:marBottom w:val="0"/>
              <w:divBdr>
                <w:top w:val="single" w:sz="4" w:space="6" w:color="3B3C3D"/>
                <w:left w:val="none" w:sz="0" w:space="0" w:color="auto"/>
                <w:bottom w:val="none" w:sz="0" w:space="6" w:color="auto"/>
                <w:right w:val="none" w:sz="0" w:space="0" w:color="auto"/>
              </w:divBdr>
              <w:divsChild>
                <w:div w:id="1991053188">
                  <w:marLeft w:val="0"/>
                  <w:marRight w:val="0"/>
                  <w:marTop w:val="0"/>
                  <w:marBottom w:val="0"/>
                  <w:divBdr>
                    <w:top w:val="none" w:sz="0" w:space="0" w:color="auto"/>
                    <w:left w:val="none" w:sz="0" w:space="0" w:color="auto"/>
                    <w:bottom w:val="none" w:sz="0" w:space="0" w:color="auto"/>
                    <w:right w:val="none" w:sz="0" w:space="0" w:color="auto"/>
                  </w:divBdr>
                  <w:divsChild>
                    <w:div w:id="2078240186">
                      <w:marLeft w:val="0"/>
                      <w:marRight w:val="0"/>
                      <w:marTop w:val="0"/>
                      <w:marBottom w:val="0"/>
                      <w:divBdr>
                        <w:top w:val="none" w:sz="0" w:space="0" w:color="auto"/>
                        <w:left w:val="none" w:sz="0" w:space="0" w:color="auto"/>
                        <w:bottom w:val="none" w:sz="0" w:space="0" w:color="auto"/>
                        <w:right w:val="none" w:sz="0" w:space="0" w:color="auto"/>
                      </w:divBdr>
                      <w:divsChild>
                        <w:div w:id="316687374">
                          <w:marLeft w:val="0"/>
                          <w:marRight w:val="0"/>
                          <w:marTop w:val="0"/>
                          <w:marBottom w:val="0"/>
                          <w:divBdr>
                            <w:top w:val="none" w:sz="0" w:space="0" w:color="auto"/>
                            <w:left w:val="none" w:sz="0" w:space="0" w:color="auto"/>
                            <w:bottom w:val="none" w:sz="0" w:space="0" w:color="auto"/>
                            <w:right w:val="none" w:sz="0" w:space="0" w:color="auto"/>
                          </w:divBdr>
                          <w:divsChild>
                            <w:div w:id="1119643132">
                              <w:marLeft w:val="0"/>
                              <w:marRight w:val="0"/>
                              <w:marTop w:val="0"/>
                              <w:marBottom w:val="0"/>
                              <w:divBdr>
                                <w:top w:val="none" w:sz="0" w:space="0" w:color="auto"/>
                                <w:left w:val="none" w:sz="0" w:space="0" w:color="auto"/>
                                <w:bottom w:val="none" w:sz="0" w:space="0" w:color="auto"/>
                                <w:right w:val="none" w:sz="0" w:space="0" w:color="auto"/>
                              </w:divBdr>
                              <w:divsChild>
                                <w:div w:id="3864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2178">
      <w:bodyDiv w:val="1"/>
      <w:marLeft w:val="0"/>
      <w:marRight w:val="0"/>
      <w:marTop w:val="0"/>
      <w:marBottom w:val="0"/>
      <w:divBdr>
        <w:top w:val="none" w:sz="0" w:space="0" w:color="auto"/>
        <w:left w:val="none" w:sz="0" w:space="0" w:color="auto"/>
        <w:bottom w:val="none" w:sz="0" w:space="0" w:color="auto"/>
        <w:right w:val="none" w:sz="0" w:space="0" w:color="auto"/>
      </w:divBdr>
      <w:divsChild>
        <w:div w:id="530218315">
          <w:marLeft w:val="0"/>
          <w:marRight w:val="0"/>
          <w:marTop w:val="58"/>
          <w:marBottom w:val="58"/>
          <w:divBdr>
            <w:top w:val="none" w:sz="0" w:space="0" w:color="auto"/>
            <w:left w:val="none" w:sz="0" w:space="0" w:color="auto"/>
            <w:bottom w:val="none" w:sz="0" w:space="0" w:color="auto"/>
            <w:right w:val="none" w:sz="0" w:space="0" w:color="auto"/>
          </w:divBdr>
          <w:divsChild>
            <w:div w:id="1936398534">
              <w:marLeft w:val="0"/>
              <w:marRight w:val="0"/>
              <w:marTop w:val="0"/>
              <w:marBottom w:val="0"/>
              <w:divBdr>
                <w:top w:val="none" w:sz="0" w:space="0" w:color="auto"/>
                <w:left w:val="none" w:sz="0" w:space="0" w:color="auto"/>
                <w:bottom w:val="none" w:sz="0" w:space="0" w:color="auto"/>
                <w:right w:val="none" w:sz="0" w:space="0" w:color="auto"/>
              </w:divBdr>
              <w:divsChild>
                <w:div w:id="739014699">
                  <w:marLeft w:val="0"/>
                  <w:marRight w:val="0"/>
                  <w:marTop w:val="58"/>
                  <w:marBottom w:val="305"/>
                  <w:divBdr>
                    <w:top w:val="none" w:sz="0" w:space="0" w:color="auto"/>
                    <w:left w:val="none" w:sz="0" w:space="0" w:color="auto"/>
                    <w:bottom w:val="none" w:sz="0" w:space="0" w:color="auto"/>
                    <w:right w:val="none" w:sz="0" w:space="0" w:color="auto"/>
                  </w:divBdr>
                  <w:divsChild>
                    <w:div w:id="870263996">
                      <w:marLeft w:val="0"/>
                      <w:marRight w:val="0"/>
                      <w:marTop w:val="0"/>
                      <w:marBottom w:val="0"/>
                      <w:divBdr>
                        <w:top w:val="none" w:sz="0" w:space="0" w:color="auto"/>
                        <w:left w:val="none" w:sz="0" w:space="0" w:color="auto"/>
                        <w:bottom w:val="none" w:sz="0" w:space="0" w:color="auto"/>
                        <w:right w:val="none" w:sz="0" w:space="0" w:color="auto"/>
                      </w:divBdr>
                      <w:divsChild>
                        <w:div w:id="376052978">
                          <w:marLeft w:val="0"/>
                          <w:marRight w:val="0"/>
                          <w:marTop w:val="0"/>
                          <w:marBottom w:val="0"/>
                          <w:divBdr>
                            <w:top w:val="none" w:sz="0" w:space="0" w:color="auto"/>
                            <w:left w:val="none" w:sz="0" w:space="0" w:color="auto"/>
                            <w:bottom w:val="none" w:sz="0" w:space="0" w:color="auto"/>
                            <w:right w:val="none" w:sz="0" w:space="0" w:color="auto"/>
                          </w:divBdr>
                          <w:divsChild>
                            <w:div w:id="1111630631">
                              <w:marLeft w:val="0"/>
                              <w:marRight w:val="0"/>
                              <w:marTop w:val="0"/>
                              <w:marBottom w:val="0"/>
                              <w:divBdr>
                                <w:top w:val="none" w:sz="0" w:space="0" w:color="auto"/>
                                <w:left w:val="none" w:sz="0" w:space="0" w:color="auto"/>
                                <w:bottom w:val="none" w:sz="0" w:space="0" w:color="auto"/>
                                <w:right w:val="none" w:sz="0" w:space="0" w:color="auto"/>
                              </w:divBdr>
                              <w:divsChild>
                                <w:div w:id="1456411124">
                                  <w:marLeft w:val="0"/>
                                  <w:marRight w:val="0"/>
                                  <w:marTop w:val="0"/>
                                  <w:marBottom w:val="0"/>
                                  <w:divBdr>
                                    <w:top w:val="none" w:sz="0" w:space="0" w:color="auto"/>
                                    <w:left w:val="none" w:sz="0" w:space="0" w:color="auto"/>
                                    <w:bottom w:val="none" w:sz="0" w:space="0" w:color="auto"/>
                                    <w:right w:val="none" w:sz="0" w:space="0" w:color="auto"/>
                                  </w:divBdr>
                                  <w:divsChild>
                                    <w:div w:id="461114841">
                                      <w:marLeft w:val="0"/>
                                      <w:marRight w:val="0"/>
                                      <w:marTop w:val="0"/>
                                      <w:marBottom w:val="0"/>
                                      <w:divBdr>
                                        <w:top w:val="none" w:sz="0" w:space="0" w:color="auto"/>
                                        <w:left w:val="none" w:sz="0" w:space="0" w:color="auto"/>
                                        <w:bottom w:val="none" w:sz="0" w:space="0" w:color="auto"/>
                                        <w:right w:val="none" w:sz="0" w:space="0" w:color="auto"/>
                                      </w:divBdr>
                                      <w:divsChild>
                                        <w:div w:id="1878159438">
                                          <w:marLeft w:val="0"/>
                                          <w:marRight w:val="0"/>
                                          <w:marTop w:val="0"/>
                                          <w:marBottom w:val="0"/>
                                          <w:divBdr>
                                            <w:top w:val="none" w:sz="0" w:space="0" w:color="auto"/>
                                            <w:left w:val="none" w:sz="0" w:space="0" w:color="auto"/>
                                            <w:bottom w:val="none" w:sz="0" w:space="0" w:color="auto"/>
                                            <w:right w:val="none" w:sz="0" w:space="0" w:color="auto"/>
                                          </w:divBdr>
                                          <w:divsChild>
                                            <w:div w:id="1132945574">
                                              <w:marLeft w:val="0"/>
                                              <w:marRight w:val="0"/>
                                              <w:marTop w:val="0"/>
                                              <w:marBottom w:val="0"/>
                                              <w:divBdr>
                                                <w:top w:val="none" w:sz="0" w:space="0" w:color="auto"/>
                                                <w:left w:val="none" w:sz="0" w:space="0" w:color="auto"/>
                                                <w:bottom w:val="none" w:sz="0" w:space="0" w:color="auto"/>
                                                <w:right w:val="none" w:sz="0" w:space="0" w:color="auto"/>
                                              </w:divBdr>
                                              <w:divsChild>
                                                <w:div w:id="1171260686">
                                                  <w:marLeft w:val="0"/>
                                                  <w:marRight w:val="0"/>
                                                  <w:marTop w:val="0"/>
                                                  <w:marBottom w:val="0"/>
                                                  <w:divBdr>
                                                    <w:top w:val="none" w:sz="0" w:space="0" w:color="auto"/>
                                                    <w:left w:val="none" w:sz="0" w:space="0" w:color="auto"/>
                                                    <w:bottom w:val="none" w:sz="0" w:space="0" w:color="auto"/>
                                                    <w:right w:val="none" w:sz="0" w:space="0" w:color="auto"/>
                                                  </w:divBdr>
                                                  <w:divsChild>
                                                    <w:div w:id="2104258238">
                                                      <w:marLeft w:val="0"/>
                                                      <w:marRight w:val="0"/>
                                                      <w:marTop w:val="0"/>
                                                      <w:marBottom w:val="0"/>
                                                      <w:divBdr>
                                                        <w:top w:val="none" w:sz="0" w:space="0" w:color="auto"/>
                                                        <w:left w:val="none" w:sz="0" w:space="0" w:color="auto"/>
                                                        <w:bottom w:val="none" w:sz="0" w:space="0" w:color="auto"/>
                                                        <w:right w:val="none" w:sz="0" w:space="0" w:color="auto"/>
                                                      </w:divBdr>
                                                    </w:div>
                                                  </w:divsChild>
                                                </w:div>
                                                <w:div w:id="1383214704">
                                                  <w:marLeft w:val="0"/>
                                                  <w:marRight w:val="0"/>
                                                  <w:marTop w:val="0"/>
                                                  <w:marBottom w:val="0"/>
                                                  <w:divBdr>
                                                    <w:top w:val="none" w:sz="0" w:space="0" w:color="auto"/>
                                                    <w:left w:val="none" w:sz="0" w:space="0" w:color="auto"/>
                                                    <w:bottom w:val="none" w:sz="0" w:space="0" w:color="auto"/>
                                                    <w:right w:val="none" w:sz="0" w:space="0" w:color="auto"/>
                                                  </w:divBdr>
                                                  <w:divsChild>
                                                    <w:div w:id="1645819443">
                                                      <w:marLeft w:val="0"/>
                                                      <w:marRight w:val="0"/>
                                                      <w:marTop w:val="0"/>
                                                      <w:marBottom w:val="0"/>
                                                      <w:divBdr>
                                                        <w:top w:val="none" w:sz="0" w:space="0" w:color="auto"/>
                                                        <w:left w:val="none" w:sz="0" w:space="0" w:color="auto"/>
                                                        <w:bottom w:val="none" w:sz="0" w:space="0" w:color="auto"/>
                                                        <w:right w:val="none" w:sz="0" w:space="0" w:color="auto"/>
                                                      </w:divBdr>
                                                    </w:div>
                                                  </w:divsChild>
                                                </w:div>
                                                <w:div w:id="1684087803">
                                                  <w:marLeft w:val="0"/>
                                                  <w:marRight w:val="0"/>
                                                  <w:marTop w:val="0"/>
                                                  <w:marBottom w:val="0"/>
                                                  <w:divBdr>
                                                    <w:top w:val="none" w:sz="0" w:space="0" w:color="auto"/>
                                                    <w:left w:val="none" w:sz="0" w:space="0" w:color="auto"/>
                                                    <w:bottom w:val="none" w:sz="0" w:space="0" w:color="auto"/>
                                                    <w:right w:val="none" w:sz="0" w:space="0" w:color="auto"/>
                                                  </w:divBdr>
                                                  <w:divsChild>
                                                    <w:div w:id="422922341">
                                                      <w:marLeft w:val="0"/>
                                                      <w:marRight w:val="0"/>
                                                      <w:marTop w:val="0"/>
                                                      <w:marBottom w:val="0"/>
                                                      <w:divBdr>
                                                        <w:top w:val="none" w:sz="0" w:space="0" w:color="auto"/>
                                                        <w:left w:val="none" w:sz="0" w:space="0" w:color="auto"/>
                                                        <w:bottom w:val="none" w:sz="0" w:space="0" w:color="auto"/>
                                                        <w:right w:val="none" w:sz="0" w:space="0" w:color="auto"/>
                                                      </w:divBdr>
                                                    </w:div>
                                                  </w:divsChild>
                                                </w:div>
                                                <w:div w:id="732389233">
                                                  <w:marLeft w:val="0"/>
                                                  <w:marRight w:val="0"/>
                                                  <w:marTop w:val="0"/>
                                                  <w:marBottom w:val="0"/>
                                                  <w:divBdr>
                                                    <w:top w:val="none" w:sz="0" w:space="0" w:color="auto"/>
                                                    <w:left w:val="none" w:sz="0" w:space="0" w:color="auto"/>
                                                    <w:bottom w:val="none" w:sz="0" w:space="0" w:color="auto"/>
                                                    <w:right w:val="none" w:sz="0" w:space="0" w:color="auto"/>
                                                  </w:divBdr>
                                                  <w:divsChild>
                                                    <w:div w:id="1959141119">
                                                      <w:marLeft w:val="0"/>
                                                      <w:marRight w:val="0"/>
                                                      <w:marTop w:val="0"/>
                                                      <w:marBottom w:val="0"/>
                                                      <w:divBdr>
                                                        <w:top w:val="none" w:sz="0" w:space="0" w:color="auto"/>
                                                        <w:left w:val="none" w:sz="0" w:space="0" w:color="auto"/>
                                                        <w:bottom w:val="none" w:sz="0" w:space="0" w:color="auto"/>
                                                        <w:right w:val="none" w:sz="0" w:space="0" w:color="auto"/>
                                                      </w:divBdr>
                                                    </w:div>
                                                  </w:divsChild>
                                                </w:div>
                                                <w:div w:id="285356434">
                                                  <w:marLeft w:val="0"/>
                                                  <w:marRight w:val="0"/>
                                                  <w:marTop w:val="0"/>
                                                  <w:marBottom w:val="0"/>
                                                  <w:divBdr>
                                                    <w:top w:val="none" w:sz="0" w:space="0" w:color="auto"/>
                                                    <w:left w:val="none" w:sz="0" w:space="0" w:color="auto"/>
                                                    <w:bottom w:val="none" w:sz="0" w:space="0" w:color="auto"/>
                                                    <w:right w:val="none" w:sz="0" w:space="0" w:color="auto"/>
                                                  </w:divBdr>
                                                  <w:divsChild>
                                                    <w:div w:id="555822063">
                                                      <w:marLeft w:val="0"/>
                                                      <w:marRight w:val="0"/>
                                                      <w:marTop w:val="0"/>
                                                      <w:marBottom w:val="0"/>
                                                      <w:divBdr>
                                                        <w:top w:val="none" w:sz="0" w:space="0" w:color="auto"/>
                                                        <w:left w:val="none" w:sz="0" w:space="0" w:color="auto"/>
                                                        <w:bottom w:val="none" w:sz="0" w:space="0" w:color="auto"/>
                                                        <w:right w:val="none" w:sz="0" w:space="0" w:color="auto"/>
                                                      </w:divBdr>
                                                    </w:div>
                                                  </w:divsChild>
                                                </w:div>
                                                <w:div w:id="1643464019">
                                                  <w:marLeft w:val="0"/>
                                                  <w:marRight w:val="0"/>
                                                  <w:marTop w:val="0"/>
                                                  <w:marBottom w:val="0"/>
                                                  <w:divBdr>
                                                    <w:top w:val="none" w:sz="0" w:space="0" w:color="auto"/>
                                                    <w:left w:val="none" w:sz="0" w:space="0" w:color="auto"/>
                                                    <w:bottom w:val="none" w:sz="0" w:space="0" w:color="auto"/>
                                                    <w:right w:val="none" w:sz="0" w:space="0" w:color="auto"/>
                                                  </w:divBdr>
                                                  <w:divsChild>
                                                    <w:div w:id="907571130">
                                                      <w:marLeft w:val="0"/>
                                                      <w:marRight w:val="0"/>
                                                      <w:marTop w:val="0"/>
                                                      <w:marBottom w:val="0"/>
                                                      <w:divBdr>
                                                        <w:top w:val="none" w:sz="0" w:space="0" w:color="auto"/>
                                                        <w:left w:val="none" w:sz="0" w:space="0" w:color="auto"/>
                                                        <w:bottom w:val="none" w:sz="0" w:space="0" w:color="auto"/>
                                                        <w:right w:val="none" w:sz="0" w:space="0" w:color="auto"/>
                                                      </w:divBdr>
                                                    </w:div>
                                                  </w:divsChild>
                                                </w:div>
                                                <w:div w:id="563183010">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588612281">
                                                  <w:marLeft w:val="0"/>
                                                  <w:marRight w:val="0"/>
                                                  <w:marTop w:val="0"/>
                                                  <w:marBottom w:val="0"/>
                                                  <w:divBdr>
                                                    <w:top w:val="none" w:sz="0" w:space="0" w:color="auto"/>
                                                    <w:left w:val="none" w:sz="0" w:space="0" w:color="auto"/>
                                                    <w:bottom w:val="none" w:sz="0" w:space="0" w:color="auto"/>
                                                    <w:right w:val="none" w:sz="0" w:space="0" w:color="auto"/>
                                                  </w:divBdr>
                                                </w:div>
                                                <w:div w:id="1347248690">
                                                  <w:marLeft w:val="0"/>
                                                  <w:marRight w:val="0"/>
                                                  <w:marTop w:val="0"/>
                                                  <w:marBottom w:val="0"/>
                                                  <w:divBdr>
                                                    <w:top w:val="none" w:sz="0" w:space="0" w:color="auto"/>
                                                    <w:left w:val="none" w:sz="0" w:space="0" w:color="auto"/>
                                                    <w:bottom w:val="none" w:sz="0" w:space="0" w:color="auto"/>
                                                    <w:right w:val="none" w:sz="0" w:space="0" w:color="auto"/>
                                                  </w:divBdr>
                                                  <w:divsChild>
                                                    <w:div w:id="717700326">
                                                      <w:marLeft w:val="0"/>
                                                      <w:marRight w:val="0"/>
                                                      <w:marTop w:val="0"/>
                                                      <w:marBottom w:val="0"/>
                                                      <w:divBdr>
                                                        <w:top w:val="none" w:sz="0" w:space="0" w:color="auto"/>
                                                        <w:left w:val="none" w:sz="0" w:space="0" w:color="auto"/>
                                                        <w:bottom w:val="none" w:sz="0" w:space="0" w:color="auto"/>
                                                        <w:right w:val="none" w:sz="0" w:space="0" w:color="auto"/>
                                                      </w:divBdr>
                                                      <w:divsChild>
                                                        <w:div w:id="412357664">
                                                          <w:marLeft w:val="0"/>
                                                          <w:marRight w:val="0"/>
                                                          <w:marTop w:val="0"/>
                                                          <w:marBottom w:val="0"/>
                                                          <w:divBdr>
                                                            <w:top w:val="none" w:sz="0" w:space="0" w:color="auto"/>
                                                            <w:left w:val="none" w:sz="0" w:space="0" w:color="auto"/>
                                                            <w:bottom w:val="none" w:sz="0" w:space="0" w:color="auto"/>
                                                            <w:right w:val="none" w:sz="0" w:space="0" w:color="auto"/>
                                                          </w:divBdr>
                                                          <w:divsChild>
                                                            <w:div w:id="1556087295">
                                                              <w:marLeft w:val="0"/>
                                                              <w:marRight w:val="0"/>
                                                              <w:marTop w:val="0"/>
                                                              <w:marBottom w:val="0"/>
                                                              <w:divBdr>
                                                                <w:top w:val="none" w:sz="0" w:space="0" w:color="auto"/>
                                                                <w:left w:val="none" w:sz="0" w:space="0" w:color="auto"/>
                                                                <w:bottom w:val="none" w:sz="0" w:space="0" w:color="auto"/>
                                                                <w:right w:val="none" w:sz="0" w:space="0" w:color="auto"/>
                                                              </w:divBdr>
                                                              <w:divsChild>
                                                                <w:div w:id="882212752">
                                                                  <w:marLeft w:val="0"/>
                                                                  <w:marRight w:val="0"/>
                                                                  <w:marTop w:val="0"/>
                                                                  <w:marBottom w:val="0"/>
                                                                  <w:divBdr>
                                                                    <w:top w:val="none" w:sz="0" w:space="0" w:color="auto"/>
                                                                    <w:left w:val="none" w:sz="0" w:space="0" w:color="auto"/>
                                                                    <w:bottom w:val="none" w:sz="0" w:space="0" w:color="auto"/>
                                                                    <w:right w:val="none" w:sz="0" w:space="0" w:color="auto"/>
                                                                  </w:divBdr>
                                                                  <w:divsChild>
                                                                    <w:div w:id="17893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124930">
                          <w:marLeft w:val="0"/>
                          <w:marRight w:val="0"/>
                          <w:marTop w:val="0"/>
                          <w:marBottom w:val="0"/>
                          <w:divBdr>
                            <w:top w:val="none" w:sz="0" w:space="0" w:color="auto"/>
                            <w:left w:val="none" w:sz="0" w:space="0" w:color="auto"/>
                            <w:bottom w:val="none" w:sz="0" w:space="0" w:color="auto"/>
                            <w:right w:val="none" w:sz="0" w:space="0" w:color="auto"/>
                          </w:divBdr>
                          <w:divsChild>
                            <w:div w:id="125127008">
                              <w:marLeft w:val="0"/>
                              <w:marRight w:val="0"/>
                              <w:marTop w:val="0"/>
                              <w:marBottom w:val="0"/>
                              <w:divBdr>
                                <w:top w:val="none" w:sz="0" w:space="0" w:color="auto"/>
                                <w:left w:val="none" w:sz="0" w:space="0" w:color="auto"/>
                                <w:bottom w:val="none" w:sz="0" w:space="0" w:color="auto"/>
                                <w:right w:val="none" w:sz="0" w:space="0" w:color="auto"/>
                              </w:divBdr>
                              <w:divsChild>
                                <w:div w:id="2045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40225">
                  <w:marLeft w:val="0"/>
                  <w:marRight w:val="0"/>
                  <w:marTop w:val="0"/>
                  <w:marBottom w:val="0"/>
                  <w:divBdr>
                    <w:top w:val="none" w:sz="0" w:space="0" w:color="auto"/>
                    <w:left w:val="none" w:sz="0" w:space="0" w:color="auto"/>
                    <w:bottom w:val="none" w:sz="0" w:space="0" w:color="auto"/>
                    <w:right w:val="none" w:sz="0" w:space="0" w:color="auto"/>
                  </w:divBdr>
                  <w:divsChild>
                    <w:div w:id="1913079139">
                      <w:marLeft w:val="0"/>
                      <w:marRight w:val="0"/>
                      <w:marTop w:val="0"/>
                      <w:marBottom w:val="0"/>
                      <w:divBdr>
                        <w:top w:val="none" w:sz="0" w:space="0" w:color="auto"/>
                        <w:left w:val="none" w:sz="0" w:space="0" w:color="auto"/>
                        <w:bottom w:val="none" w:sz="0" w:space="0" w:color="auto"/>
                        <w:right w:val="none" w:sz="0" w:space="0" w:color="auto"/>
                      </w:divBdr>
                      <w:divsChild>
                        <w:div w:id="689911675">
                          <w:marLeft w:val="0"/>
                          <w:marRight w:val="0"/>
                          <w:marTop w:val="0"/>
                          <w:marBottom w:val="0"/>
                          <w:divBdr>
                            <w:top w:val="none" w:sz="0" w:space="0" w:color="auto"/>
                            <w:left w:val="none" w:sz="0" w:space="0" w:color="auto"/>
                            <w:bottom w:val="none" w:sz="0" w:space="0" w:color="auto"/>
                            <w:right w:val="none" w:sz="0" w:space="0" w:color="auto"/>
                          </w:divBdr>
                        </w:div>
                      </w:divsChild>
                    </w:div>
                    <w:div w:id="1954508423">
                      <w:marLeft w:val="0"/>
                      <w:marRight w:val="0"/>
                      <w:marTop w:val="0"/>
                      <w:marBottom w:val="0"/>
                      <w:divBdr>
                        <w:top w:val="single" w:sz="4" w:space="2" w:color="00B1EC"/>
                        <w:left w:val="single" w:sz="4" w:space="2" w:color="00B1EC"/>
                        <w:bottom w:val="single" w:sz="4" w:space="2" w:color="00B1EC"/>
                        <w:right w:val="single" w:sz="4" w:space="2" w:color="00B1EC"/>
                      </w:divBdr>
                      <w:divsChild>
                        <w:div w:id="1732728160">
                          <w:marLeft w:val="0"/>
                          <w:marRight w:val="0"/>
                          <w:marTop w:val="0"/>
                          <w:marBottom w:val="0"/>
                          <w:divBdr>
                            <w:top w:val="none" w:sz="0" w:space="0" w:color="auto"/>
                            <w:left w:val="none" w:sz="0" w:space="0" w:color="auto"/>
                            <w:bottom w:val="none" w:sz="0" w:space="0" w:color="auto"/>
                            <w:right w:val="none" w:sz="0" w:space="0" w:color="auto"/>
                          </w:divBdr>
                        </w:div>
                      </w:divsChild>
                    </w:div>
                    <w:div w:id="94252886">
                      <w:marLeft w:val="0"/>
                      <w:marRight w:val="0"/>
                      <w:marTop w:val="0"/>
                      <w:marBottom w:val="0"/>
                      <w:divBdr>
                        <w:top w:val="single" w:sz="4" w:space="2" w:color="00B1EC"/>
                        <w:left w:val="single" w:sz="4" w:space="2" w:color="00B1EC"/>
                        <w:bottom w:val="single" w:sz="4" w:space="2" w:color="00B1EC"/>
                        <w:right w:val="single" w:sz="4" w:space="2" w:color="00B1EC"/>
                      </w:divBdr>
                      <w:divsChild>
                        <w:div w:id="1418597594">
                          <w:marLeft w:val="0"/>
                          <w:marRight w:val="0"/>
                          <w:marTop w:val="0"/>
                          <w:marBottom w:val="0"/>
                          <w:divBdr>
                            <w:top w:val="none" w:sz="0" w:space="0" w:color="auto"/>
                            <w:left w:val="none" w:sz="0" w:space="0" w:color="auto"/>
                            <w:bottom w:val="none" w:sz="0" w:space="0" w:color="auto"/>
                            <w:right w:val="none" w:sz="0" w:space="0" w:color="auto"/>
                          </w:divBdr>
                        </w:div>
                      </w:divsChild>
                    </w:div>
                    <w:div w:id="82923271">
                      <w:marLeft w:val="0"/>
                      <w:marRight w:val="0"/>
                      <w:marTop w:val="0"/>
                      <w:marBottom w:val="0"/>
                      <w:divBdr>
                        <w:top w:val="single" w:sz="4" w:space="2" w:color="00B1EC"/>
                        <w:left w:val="single" w:sz="4" w:space="2" w:color="00B1EC"/>
                        <w:bottom w:val="single" w:sz="4" w:space="2" w:color="00B1EC"/>
                        <w:right w:val="single" w:sz="4" w:space="2" w:color="00B1EC"/>
                      </w:divBdr>
                      <w:divsChild>
                        <w:div w:id="851264497">
                          <w:marLeft w:val="0"/>
                          <w:marRight w:val="0"/>
                          <w:marTop w:val="0"/>
                          <w:marBottom w:val="0"/>
                          <w:divBdr>
                            <w:top w:val="none" w:sz="0" w:space="0" w:color="auto"/>
                            <w:left w:val="none" w:sz="0" w:space="0" w:color="auto"/>
                            <w:bottom w:val="none" w:sz="0" w:space="0" w:color="auto"/>
                            <w:right w:val="none" w:sz="0" w:space="0" w:color="auto"/>
                          </w:divBdr>
                        </w:div>
                      </w:divsChild>
                    </w:div>
                    <w:div w:id="213005497">
                      <w:marLeft w:val="0"/>
                      <w:marRight w:val="0"/>
                      <w:marTop w:val="0"/>
                      <w:marBottom w:val="0"/>
                      <w:divBdr>
                        <w:top w:val="single" w:sz="4" w:space="2" w:color="00B1EC"/>
                        <w:left w:val="single" w:sz="4" w:space="2" w:color="00B1EC"/>
                        <w:bottom w:val="single" w:sz="4" w:space="2" w:color="00B1EC"/>
                        <w:right w:val="single" w:sz="4" w:space="2" w:color="00B1EC"/>
                      </w:divBdr>
                      <w:divsChild>
                        <w:div w:id="1080104905">
                          <w:marLeft w:val="0"/>
                          <w:marRight w:val="0"/>
                          <w:marTop w:val="0"/>
                          <w:marBottom w:val="0"/>
                          <w:divBdr>
                            <w:top w:val="none" w:sz="0" w:space="0" w:color="auto"/>
                            <w:left w:val="none" w:sz="0" w:space="0" w:color="auto"/>
                            <w:bottom w:val="none" w:sz="0" w:space="0" w:color="auto"/>
                            <w:right w:val="none" w:sz="0" w:space="0" w:color="auto"/>
                          </w:divBdr>
                        </w:div>
                      </w:divsChild>
                    </w:div>
                    <w:div w:id="1636594279">
                      <w:marLeft w:val="0"/>
                      <w:marRight w:val="0"/>
                      <w:marTop w:val="0"/>
                      <w:marBottom w:val="0"/>
                      <w:divBdr>
                        <w:top w:val="single" w:sz="4" w:space="2" w:color="00B1EC"/>
                        <w:left w:val="single" w:sz="4" w:space="2" w:color="00B1EC"/>
                        <w:bottom w:val="single" w:sz="4" w:space="2" w:color="00B1EC"/>
                        <w:right w:val="single" w:sz="4" w:space="2" w:color="00B1EC"/>
                      </w:divBdr>
                      <w:divsChild>
                        <w:div w:id="486358820">
                          <w:marLeft w:val="0"/>
                          <w:marRight w:val="0"/>
                          <w:marTop w:val="0"/>
                          <w:marBottom w:val="0"/>
                          <w:divBdr>
                            <w:top w:val="none" w:sz="0" w:space="0" w:color="auto"/>
                            <w:left w:val="none" w:sz="0" w:space="0" w:color="auto"/>
                            <w:bottom w:val="none" w:sz="0" w:space="0" w:color="auto"/>
                            <w:right w:val="none" w:sz="0" w:space="0" w:color="auto"/>
                          </w:divBdr>
                        </w:div>
                      </w:divsChild>
                    </w:div>
                    <w:div w:id="625159629">
                      <w:marLeft w:val="0"/>
                      <w:marRight w:val="0"/>
                      <w:marTop w:val="0"/>
                      <w:marBottom w:val="0"/>
                      <w:divBdr>
                        <w:top w:val="single" w:sz="4" w:space="2" w:color="00B1EC"/>
                        <w:left w:val="single" w:sz="4" w:space="2" w:color="00B1EC"/>
                        <w:bottom w:val="single" w:sz="4" w:space="2" w:color="00B1EC"/>
                        <w:right w:val="single" w:sz="4" w:space="2" w:color="00B1EC"/>
                      </w:divBdr>
                      <w:divsChild>
                        <w:div w:id="407848292">
                          <w:marLeft w:val="0"/>
                          <w:marRight w:val="0"/>
                          <w:marTop w:val="0"/>
                          <w:marBottom w:val="0"/>
                          <w:divBdr>
                            <w:top w:val="none" w:sz="0" w:space="0" w:color="auto"/>
                            <w:left w:val="none" w:sz="0" w:space="0" w:color="auto"/>
                            <w:bottom w:val="none" w:sz="0" w:space="0" w:color="auto"/>
                            <w:right w:val="none" w:sz="0" w:space="0" w:color="auto"/>
                          </w:divBdr>
                        </w:div>
                      </w:divsChild>
                    </w:div>
                    <w:div w:id="174611411">
                      <w:marLeft w:val="0"/>
                      <w:marRight w:val="0"/>
                      <w:marTop w:val="0"/>
                      <w:marBottom w:val="0"/>
                      <w:divBdr>
                        <w:top w:val="single" w:sz="4" w:space="2" w:color="00B1EC"/>
                        <w:left w:val="single" w:sz="4" w:space="2" w:color="00B1EC"/>
                        <w:bottom w:val="single" w:sz="4" w:space="2" w:color="00B1EC"/>
                        <w:right w:val="single" w:sz="4" w:space="2" w:color="00B1EC"/>
                      </w:divBdr>
                      <w:divsChild>
                        <w:div w:id="478572862">
                          <w:marLeft w:val="0"/>
                          <w:marRight w:val="0"/>
                          <w:marTop w:val="0"/>
                          <w:marBottom w:val="0"/>
                          <w:divBdr>
                            <w:top w:val="none" w:sz="0" w:space="0" w:color="auto"/>
                            <w:left w:val="none" w:sz="0" w:space="0" w:color="auto"/>
                            <w:bottom w:val="none" w:sz="0" w:space="0" w:color="auto"/>
                            <w:right w:val="none" w:sz="0" w:space="0" w:color="auto"/>
                          </w:divBdr>
                        </w:div>
                      </w:divsChild>
                    </w:div>
                    <w:div w:id="1868566855">
                      <w:marLeft w:val="0"/>
                      <w:marRight w:val="0"/>
                      <w:marTop w:val="0"/>
                      <w:marBottom w:val="0"/>
                      <w:divBdr>
                        <w:top w:val="single" w:sz="4" w:space="2" w:color="00B1EC"/>
                        <w:left w:val="single" w:sz="4" w:space="2" w:color="00B1EC"/>
                        <w:bottom w:val="single" w:sz="4" w:space="2" w:color="00B1EC"/>
                        <w:right w:val="single" w:sz="4" w:space="2" w:color="00B1EC"/>
                      </w:divBdr>
                      <w:divsChild>
                        <w:div w:id="17299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26869">
              <w:marLeft w:val="0"/>
              <w:marRight w:val="0"/>
              <w:marTop w:val="0"/>
              <w:marBottom w:val="0"/>
              <w:divBdr>
                <w:top w:val="none" w:sz="0" w:space="0" w:color="auto"/>
                <w:left w:val="none" w:sz="0" w:space="0" w:color="auto"/>
                <w:bottom w:val="none" w:sz="0" w:space="0" w:color="auto"/>
                <w:right w:val="none" w:sz="0" w:space="0" w:color="auto"/>
              </w:divBdr>
              <w:divsChild>
                <w:div w:id="2025936847">
                  <w:marLeft w:val="0"/>
                  <w:marRight w:val="0"/>
                  <w:marTop w:val="0"/>
                  <w:marBottom w:val="0"/>
                  <w:divBdr>
                    <w:top w:val="none" w:sz="0" w:space="0" w:color="auto"/>
                    <w:left w:val="none" w:sz="0" w:space="0" w:color="auto"/>
                    <w:bottom w:val="none" w:sz="0" w:space="0" w:color="auto"/>
                    <w:right w:val="none" w:sz="0" w:space="0" w:color="auto"/>
                  </w:divBdr>
                  <w:divsChild>
                    <w:div w:id="1811165317">
                      <w:marLeft w:val="0"/>
                      <w:marRight w:val="0"/>
                      <w:marTop w:val="0"/>
                      <w:marBottom w:val="0"/>
                      <w:divBdr>
                        <w:top w:val="none" w:sz="0" w:space="0" w:color="auto"/>
                        <w:left w:val="none" w:sz="0" w:space="0" w:color="auto"/>
                        <w:bottom w:val="none" w:sz="0" w:space="0" w:color="auto"/>
                        <w:right w:val="none" w:sz="0" w:space="0" w:color="auto"/>
                      </w:divBdr>
                    </w:div>
                  </w:divsChild>
                </w:div>
                <w:div w:id="1349454167">
                  <w:marLeft w:val="0"/>
                  <w:marRight w:val="0"/>
                  <w:marTop w:val="0"/>
                  <w:marBottom w:val="0"/>
                  <w:divBdr>
                    <w:top w:val="single" w:sz="4" w:space="2" w:color="00B1EC"/>
                    <w:left w:val="single" w:sz="4" w:space="2" w:color="00B1EC"/>
                    <w:bottom w:val="single" w:sz="4" w:space="2" w:color="00B1EC"/>
                    <w:right w:val="single" w:sz="4" w:space="2" w:color="00B1EC"/>
                  </w:divBdr>
                  <w:divsChild>
                    <w:div w:id="1940138713">
                      <w:marLeft w:val="0"/>
                      <w:marRight w:val="0"/>
                      <w:marTop w:val="0"/>
                      <w:marBottom w:val="0"/>
                      <w:divBdr>
                        <w:top w:val="none" w:sz="0" w:space="0" w:color="auto"/>
                        <w:left w:val="none" w:sz="0" w:space="0" w:color="auto"/>
                        <w:bottom w:val="none" w:sz="0" w:space="0" w:color="auto"/>
                        <w:right w:val="none" w:sz="0" w:space="0" w:color="auto"/>
                      </w:divBdr>
                    </w:div>
                  </w:divsChild>
                </w:div>
                <w:div w:id="1957713727">
                  <w:marLeft w:val="0"/>
                  <w:marRight w:val="0"/>
                  <w:marTop w:val="0"/>
                  <w:marBottom w:val="0"/>
                  <w:divBdr>
                    <w:top w:val="single" w:sz="4" w:space="2" w:color="00B1EC"/>
                    <w:left w:val="single" w:sz="4" w:space="2" w:color="00B1EC"/>
                    <w:bottom w:val="single" w:sz="4" w:space="2" w:color="00B1EC"/>
                    <w:right w:val="single" w:sz="4" w:space="2" w:color="00B1EC"/>
                  </w:divBdr>
                  <w:divsChild>
                    <w:div w:id="2111774498">
                      <w:marLeft w:val="0"/>
                      <w:marRight w:val="0"/>
                      <w:marTop w:val="0"/>
                      <w:marBottom w:val="0"/>
                      <w:divBdr>
                        <w:top w:val="none" w:sz="0" w:space="0" w:color="auto"/>
                        <w:left w:val="none" w:sz="0" w:space="0" w:color="auto"/>
                        <w:bottom w:val="none" w:sz="0" w:space="0" w:color="auto"/>
                        <w:right w:val="none" w:sz="0" w:space="0" w:color="auto"/>
                      </w:divBdr>
                    </w:div>
                  </w:divsChild>
                </w:div>
                <w:div w:id="554121899">
                  <w:marLeft w:val="0"/>
                  <w:marRight w:val="0"/>
                  <w:marTop w:val="0"/>
                  <w:marBottom w:val="0"/>
                  <w:divBdr>
                    <w:top w:val="single" w:sz="4" w:space="2" w:color="00B1EC"/>
                    <w:left w:val="single" w:sz="4" w:space="2" w:color="00B1EC"/>
                    <w:bottom w:val="single" w:sz="4" w:space="2" w:color="00B1EC"/>
                    <w:right w:val="single" w:sz="4" w:space="2" w:color="00B1EC"/>
                  </w:divBdr>
                  <w:divsChild>
                    <w:div w:id="298002749">
                      <w:marLeft w:val="0"/>
                      <w:marRight w:val="0"/>
                      <w:marTop w:val="0"/>
                      <w:marBottom w:val="0"/>
                      <w:divBdr>
                        <w:top w:val="none" w:sz="0" w:space="0" w:color="auto"/>
                        <w:left w:val="none" w:sz="0" w:space="0" w:color="auto"/>
                        <w:bottom w:val="none" w:sz="0" w:space="0" w:color="auto"/>
                        <w:right w:val="none" w:sz="0" w:space="0" w:color="auto"/>
                      </w:divBdr>
                    </w:div>
                  </w:divsChild>
                </w:div>
                <w:div w:id="910584261">
                  <w:marLeft w:val="0"/>
                  <w:marRight w:val="0"/>
                  <w:marTop w:val="0"/>
                  <w:marBottom w:val="0"/>
                  <w:divBdr>
                    <w:top w:val="single" w:sz="4" w:space="2" w:color="00B1EC"/>
                    <w:left w:val="single" w:sz="4" w:space="2" w:color="00B1EC"/>
                    <w:bottom w:val="single" w:sz="4" w:space="2" w:color="00B1EC"/>
                    <w:right w:val="single" w:sz="4" w:space="2" w:color="00B1EC"/>
                  </w:divBdr>
                  <w:divsChild>
                    <w:div w:id="330721195">
                      <w:marLeft w:val="0"/>
                      <w:marRight w:val="0"/>
                      <w:marTop w:val="0"/>
                      <w:marBottom w:val="0"/>
                      <w:divBdr>
                        <w:top w:val="none" w:sz="0" w:space="0" w:color="auto"/>
                        <w:left w:val="none" w:sz="0" w:space="0" w:color="auto"/>
                        <w:bottom w:val="none" w:sz="0" w:space="0" w:color="auto"/>
                        <w:right w:val="none" w:sz="0" w:space="0" w:color="auto"/>
                      </w:divBdr>
                    </w:div>
                  </w:divsChild>
                </w:div>
                <w:div w:id="1354107378">
                  <w:marLeft w:val="0"/>
                  <w:marRight w:val="0"/>
                  <w:marTop w:val="0"/>
                  <w:marBottom w:val="0"/>
                  <w:divBdr>
                    <w:top w:val="single" w:sz="4" w:space="2" w:color="00B1EC"/>
                    <w:left w:val="single" w:sz="4" w:space="2" w:color="00B1EC"/>
                    <w:bottom w:val="single" w:sz="4" w:space="2" w:color="00B1EC"/>
                    <w:right w:val="single" w:sz="4" w:space="2" w:color="00B1EC"/>
                  </w:divBdr>
                  <w:divsChild>
                    <w:div w:id="471102004">
                      <w:marLeft w:val="0"/>
                      <w:marRight w:val="0"/>
                      <w:marTop w:val="0"/>
                      <w:marBottom w:val="0"/>
                      <w:divBdr>
                        <w:top w:val="none" w:sz="0" w:space="0" w:color="auto"/>
                        <w:left w:val="none" w:sz="0" w:space="0" w:color="auto"/>
                        <w:bottom w:val="none" w:sz="0" w:space="0" w:color="auto"/>
                        <w:right w:val="none" w:sz="0" w:space="0" w:color="auto"/>
                      </w:divBdr>
                    </w:div>
                  </w:divsChild>
                </w:div>
                <w:div w:id="1515194680">
                  <w:marLeft w:val="0"/>
                  <w:marRight w:val="0"/>
                  <w:marTop w:val="0"/>
                  <w:marBottom w:val="0"/>
                  <w:divBdr>
                    <w:top w:val="single" w:sz="4" w:space="2" w:color="00B1EC"/>
                    <w:left w:val="single" w:sz="4" w:space="2" w:color="00B1EC"/>
                    <w:bottom w:val="single" w:sz="4" w:space="2" w:color="00B1EC"/>
                    <w:right w:val="single" w:sz="4" w:space="2" w:color="00B1EC"/>
                  </w:divBdr>
                  <w:divsChild>
                    <w:div w:id="2074502006">
                      <w:marLeft w:val="0"/>
                      <w:marRight w:val="0"/>
                      <w:marTop w:val="0"/>
                      <w:marBottom w:val="0"/>
                      <w:divBdr>
                        <w:top w:val="none" w:sz="0" w:space="0" w:color="auto"/>
                        <w:left w:val="none" w:sz="0" w:space="0" w:color="auto"/>
                        <w:bottom w:val="none" w:sz="0" w:space="0" w:color="auto"/>
                        <w:right w:val="none" w:sz="0" w:space="0" w:color="auto"/>
                      </w:divBdr>
                    </w:div>
                  </w:divsChild>
                </w:div>
                <w:div w:id="1292398903">
                  <w:marLeft w:val="0"/>
                  <w:marRight w:val="0"/>
                  <w:marTop w:val="0"/>
                  <w:marBottom w:val="0"/>
                  <w:divBdr>
                    <w:top w:val="single" w:sz="4" w:space="2" w:color="00B1EC"/>
                    <w:left w:val="single" w:sz="4" w:space="2" w:color="00B1EC"/>
                    <w:bottom w:val="single" w:sz="4" w:space="2" w:color="00B1EC"/>
                    <w:right w:val="single" w:sz="4" w:space="2" w:color="00B1EC"/>
                  </w:divBdr>
                  <w:divsChild>
                    <w:div w:id="2099253681">
                      <w:marLeft w:val="0"/>
                      <w:marRight w:val="0"/>
                      <w:marTop w:val="0"/>
                      <w:marBottom w:val="0"/>
                      <w:divBdr>
                        <w:top w:val="none" w:sz="0" w:space="0" w:color="auto"/>
                        <w:left w:val="none" w:sz="0" w:space="0" w:color="auto"/>
                        <w:bottom w:val="none" w:sz="0" w:space="0" w:color="auto"/>
                        <w:right w:val="none" w:sz="0" w:space="0" w:color="auto"/>
                      </w:divBdr>
                    </w:div>
                  </w:divsChild>
                </w:div>
                <w:div w:id="1128090692">
                  <w:marLeft w:val="0"/>
                  <w:marRight w:val="0"/>
                  <w:marTop w:val="0"/>
                  <w:marBottom w:val="0"/>
                  <w:divBdr>
                    <w:top w:val="single" w:sz="4" w:space="2" w:color="00B1EC"/>
                    <w:left w:val="single" w:sz="4" w:space="2" w:color="00B1EC"/>
                    <w:bottom w:val="single" w:sz="4" w:space="2" w:color="00B1EC"/>
                    <w:right w:val="single" w:sz="4" w:space="2" w:color="00B1EC"/>
                  </w:divBdr>
                  <w:divsChild>
                    <w:div w:id="1822885330">
                      <w:marLeft w:val="0"/>
                      <w:marRight w:val="0"/>
                      <w:marTop w:val="0"/>
                      <w:marBottom w:val="0"/>
                      <w:divBdr>
                        <w:top w:val="none" w:sz="0" w:space="0" w:color="auto"/>
                        <w:left w:val="none" w:sz="0" w:space="0" w:color="auto"/>
                        <w:bottom w:val="none" w:sz="0" w:space="0" w:color="auto"/>
                        <w:right w:val="none" w:sz="0" w:space="0" w:color="auto"/>
                      </w:divBdr>
                    </w:div>
                  </w:divsChild>
                </w:div>
                <w:div w:id="1114521528">
                  <w:marLeft w:val="0"/>
                  <w:marRight w:val="0"/>
                  <w:marTop w:val="0"/>
                  <w:marBottom w:val="0"/>
                  <w:divBdr>
                    <w:top w:val="single" w:sz="4" w:space="2" w:color="00B1EC"/>
                    <w:left w:val="single" w:sz="4" w:space="2" w:color="00B1EC"/>
                    <w:bottom w:val="single" w:sz="4" w:space="2" w:color="00B1EC"/>
                    <w:right w:val="single" w:sz="4" w:space="2" w:color="00B1EC"/>
                  </w:divBdr>
                  <w:divsChild>
                    <w:div w:id="737555838">
                      <w:marLeft w:val="0"/>
                      <w:marRight w:val="0"/>
                      <w:marTop w:val="0"/>
                      <w:marBottom w:val="0"/>
                      <w:divBdr>
                        <w:top w:val="none" w:sz="0" w:space="0" w:color="auto"/>
                        <w:left w:val="none" w:sz="0" w:space="0" w:color="auto"/>
                        <w:bottom w:val="none" w:sz="0" w:space="0" w:color="auto"/>
                        <w:right w:val="none" w:sz="0" w:space="0" w:color="auto"/>
                      </w:divBdr>
                    </w:div>
                  </w:divsChild>
                </w:div>
                <w:div w:id="1733574402">
                  <w:marLeft w:val="0"/>
                  <w:marRight w:val="0"/>
                  <w:marTop w:val="0"/>
                  <w:marBottom w:val="0"/>
                  <w:divBdr>
                    <w:top w:val="single" w:sz="4" w:space="2" w:color="00B1EC"/>
                    <w:left w:val="single" w:sz="4" w:space="2" w:color="00B1EC"/>
                    <w:bottom w:val="single" w:sz="4" w:space="2" w:color="00B1EC"/>
                    <w:right w:val="single" w:sz="4" w:space="2" w:color="00B1EC"/>
                  </w:divBdr>
                  <w:divsChild>
                    <w:div w:id="71784263">
                      <w:marLeft w:val="0"/>
                      <w:marRight w:val="0"/>
                      <w:marTop w:val="0"/>
                      <w:marBottom w:val="0"/>
                      <w:divBdr>
                        <w:top w:val="none" w:sz="0" w:space="0" w:color="auto"/>
                        <w:left w:val="none" w:sz="0" w:space="0" w:color="auto"/>
                        <w:bottom w:val="none" w:sz="0" w:space="0" w:color="auto"/>
                        <w:right w:val="none" w:sz="0" w:space="0" w:color="auto"/>
                      </w:divBdr>
                    </w:div>
                  </w:divsChild>
                </w:div>
                <w:div w:id="1539271185">
                  <w:marLeft w:val="0"/>
                  <w:marRight w:val="0"/>
                  <w:marTop w:val="0"/>
                  <w:marBottom w:val="0"/>
                  <w:divBdr>
                    <w:top w:val="single" w:sz="4" w:space="2" w:color="00B1EC"/>
                    <w:left w:val="single" w:sz="4" w:space="2" w:color="00B1EC"/>
                    <w:bottom w:val="single" w:sz="4" w:space="2" w:color="00B1EC"/>
                    <w:right w:val="single" w:sz="4" w:space="2" w:color="00B1EC"/>
                  </w:divBdr>
                  <w:divsChild>
                    <w:div w:id="663775285">
                      <w:marLeft w:val="0"/>
                      <w:marRight w:val="0"/>
                      <w:marTop w:val="0"/>
                      <w:marBottom w:val="0"/>
                      <w:divBdr>
                        <w:top w:val="none" w:sz="0" w:space="0" w:color="auto"/>
                        <w:left w:val="none" w:sz="0" w:space="0" w:color="auto"/>
                        <w:bottom w:val="none" w:sz="0" w:space="0" w:color="auto"/>
                        <w:right w:val="none" w:sz="0" w:space="0" w:color="auto"/>
                      </w:divBdr>
                      <w:divsChild>
                        <w:div w:id="1127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17807">
          <w:marLeft w:val="0"/>
          <w:marRight w:val="0"/>
          <w:marTop w:val="0"/>
          <w:marBottom w:val="0"/>
          <w:divBdr>
            <w:top w:val="single" w:sz="4" w:space="0" w:color="CFD7DB"/>
            <w:left w:val="none" w:sz="0" w:space="0" w:color="auto"/>
            <w:bottom w:val="none" w:sz="0" w:space="0" w:color="auto"/>
            <w:right w:val="none" w:sz="0" w:space="0" w:color="auto"/>
          </w:divBdr>
          <w:divsChild>
            <w:div w:id="585844409">
              <w:marLeft w:val="0"/>
              <w:marRight w:val="0"/>
              <w:marTop w:val="0"/>
              <w:marBottom w:val="0"/>
              <w:divBdr>
                <w:top w:val="single" w:sz="4" w:space="6" w:color="3B3C3D"/>
                <w:left w:val="none" w:sz="0" w:space="0" w:color="auto"/>
                <w:bottom w:val="none" w:sz="0" w:space="6" w:color="auto"/>
                <w:right w:val="none" w:sz="0" w:space="0" w:color="auto"/>
              </w:divBdr>
              <w:divsChild>
                <w:div w:id="332344124">
                  <w:marLeft w:val="0"/>
                  <w:marRight w:val="0"/>
                  <w:marTop w:val="0"/>
                  <w:marBottom w:val="0"/>
                  <w:divBdr>
                    <w:top w:val="none" w:sz="0" w:space="0" w:color="auto"/>
                    <w:left w:val="none" w:sz="0" w:space="0" w:color="auto"/>
                    <w:bottom w:val="none" w:sz="0" w:space="0" w:color="auto"/>
                    <w:right w:val="none" w:sz="0" w:space="0" w:color="auto"/>
                  </w:divBdr>
                  <w:divsChild>
                    <w:div w:id="676421857">
                      <w:marLeft w:val="0"/>
                      <w:marRight w:val="0"/>
                      <w:marTop w:val="0"/>
                      <w:marBottom w:val="0"/>
                      <w:divBdr>
                        <w:top w:val="none" w:sz="0" w:space="0" w:color="auto"/>
                        <w:left w:val="none" w:sz="0" w:space="0" w:color="auto"/>
                        <w:bottom w:val="none" w:sz="0" w:space="0" w:color="auto"/>
                        <w:right w:val="none" w:sz="0" w:space="0" w:color="auto"/>
                      </w:divBdr>
                      <w:divsChild>
                        <w:div w:id="74481283">
                          <w:marLeft w:val="0"/>
                          <w:marRight w:val="0"/>
                          <w:marTop w:val="0"/>
                          <w:marBottom w:val="0"/>
                          <w:divBdr>
                            <w:top w:val="none" w:sz="0" w:space="0" w:color="auto"/>
                            <w:left w:val="none" w:sz="0" w:space="0" w:color="auto"/>
                            <w:bottom w:val="none" w:sz="0" w:space="0" w:color="auto"/>
                            <w:right w:val="none" w:sz="0" w:space="0" w:color="auto"/>
                          </w:divBdr>
                          <w:divsChild>
                            <w:div w:id="1771929265">
                              <w:marLeft w:val="0"/>
                              <w:marRight w:val="0"/>
                              <w:marTop w:val="0"/>
                              <w:marBottom w:val="0"/>
                              <w:divBdr>
                                <w:top w:val="none" w:sz="0" w:space="0" w:color="auto"/>
                                <w:left w:val="none" w:sz="0" w:space="0" w:color="auto"/>
                                <w:bottom w:val="none" w:sz="0" w:space="0" w:color="auto"/>
                                <w:right w:val="none" w:sz="0" w:space="0" w:color="auto"/>
                              </w:divBdr>
                              <w:divsChild>
                                <w:div w:id="12876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4070">
      <w:bodyDiv w:val="1"/>
      <w:marLeft w:val="0"/>
      <w:marRight w:val="0"/>
      <w:marTop w:val="0"/>
      <w:marBottom w:val="0"/>
      <w:divBdr>
        <w:top w:val="none" w:sz="0" w:space="0" w:color="auto"/>
        <w:left w:val="none" w:sz="0" w:space="0" w:color="auto"/>
        <w:bottom w:val="none" w:sz="0" w:space="0" w:color="auto"/>
        <w:right w:val="none" w:sz="0" w:space="0" w:color="auto"/>
      </w:divBdr>
      <w:divsChild>
        <w:div w:id="917519579">
          <w:marLeft w:val="0"/>
          <w:marRight w:val="0"/>
          <w:marTop w:val="0"/>
          <w:marBottom w:val="0"/>
          <w:divBdr>
            <w:top w:val="none" w:sz="0" w:space="0" w:color="auto"/>
            <w:left w:val="none" w:sz="0" w:space="0" w:color="auto"/>
            <w:bottom w:val="none" w:sz="0" w:space="0" w:color="auto"/>
            <w:right w:val="none" w:sz="0" w:space="0" w:color="auto"/>
          </w:divBdr>
          <w:divsChild>
            <w:div w:id="1426918749">
              <w:marLeft w:val="0"/>
              <w:marRight w:val="0"/>
              <w:marTop w:val="0"/>
              <w:marBottom w:val="0"/>
              <w:divBdr>
                <w:top w:val="none" w:sz="0" w:space="0" w:color="auto"/>
                <w:left w:val="none" w:sz="0" w:space="0" w:color="auto"/>
                <w:bottom w:val="none" w:sz="0" w:space="0" w:color="auto"/>
                <w:right w:val="none" w:sz="0" w:space="0" w:color="auto"/>
              </w:divBdr>
              <w:divsChild>
                <w:div w:id="1450853129">
                  <w:marLeft w:val="0"/>
                  <w:marRight w:val="0"/>
                  <w:marTop w:val="0"/>
                  <w:marBottom w:val="0"/>
                  <w:divBdr>
                    <w:top w:val="none" w:sz="0" w:space="0" w:color="auto"/>
                    <w:left w:val="none" w:sz="0" w:space="0" w:color="auto"/>
                    <w:bottom w:val="none" w:sz="0" w:space="0" w:color="auto"/>
                    <w:right w:val="none" w:sz="0" w:space="0" w:color="auto"/>
                  </w:divBdr>
                  <w:divsChild>
                    <w:div w:id="1524241622">
                      <w:marLeft w:val="0"/>
                      <w:marRight w:val="0"/>
                      <w:marTop w:val="0"/>
                      <w:marBottom w:val="0"/>
                      <w:divBdr>
                        <w:top w:val="none" w:sz="0" w:space="0" w:color="auto"/>
                        <w:left w:val="none" w:sz="0" w:space="0" w:color="auto"/>
                        <w:bottom w:val="none" w:sz="0" w:space="0" w:color="auto"/>
                        <w:right w:val="none" w:sz="0" w:space="0" w:color="auto"/>
                      </w:divBdr>
                      <w:divsChild>
                        <w:div w:id="36636044">
                          <w:marLeft w:val="0"/>
                          <w:marRight w:val="0"/>
                          <w:marTop w:val="0"/>
                          <w:marBottom w:val="0"/>
                          <w:divBdr>
                            <w:top w:val="none" w:sz="0" w:space="0" w:color="auto"/>
                            <w:left w:val="none" w:sz="0" w:space="0" w:color="auto"/>
                            <w:bottom w:val="none" w:sz="0" w:space="0" w:color="auto"/>
                            <w:right w:val="none" w:sz="0" w:space="0" w:color="auto"/>
                          </w:divBdr>
                          <w:divsChild>
                            <w:div w:id="1033573157">
                              <w:marLeft w:val="0"/>
                              <w:marRight w:val="0"/>
                              <w:marTop w:val="0"/>
                              <w:marBottom w:val="0"/>
                              <w:divBdr>
                                <w:top w:val="none" w:sz="0" w:space="0" w:color="auto"/>
                                <w:left w:val="none" w:sz="0" w:space="0" w:color="auto"/>
                                <w:bottom w:val="none" w:sz="0" w:space="0" w:color="auto"/>
                                <w:right w:val="none" w:sz="0" w:space="0" w:color="auto"/>
                              </w:divBdr>
                              <w:divsChild>
                                <w:div w:id="172493770">
                                  <w:marLeft w:val="0"/>
                                  <w:marRight w:val="0"/>
                                  <w:marTop w:val="0"/>
                                  <w:marBottom w:val="0"/>
                                  <w:divBdr>
                                    <w:top w:val="none" w:sz="0" w:space="0" w:color="auto"/>
                                    <w:left w:val="none" w:sz="0" w:space="0" w:color="auto"/>
                                    <w:bottom w:val="none" w:sz="0" w:space="0" w:color="auto"/>
                                    <w:right w:val="none" w:sz="0" w:space="0" w:color="auto"/>
                                  </w:divBdr>
                                  <w:divsChild>
                                    <w:div w:id="1680427909">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388606855">
                                      <w:marLeft w:val="0"/>
                                      <w:marRight w:val="0"/>
                                      <w:marTop w:val="0"/>
                                      <w:marBottom w:val="0"/>
                                      <w:divBdr>
                                        <w:top w:val="none" w:sz="0" w:space="0" w:color="auto"/>
                                        <w:left w:val="none" w:sz="0" w:space="0" w:color="auto"/>
                                        <w:bottom w:val="none" w:sz="0" w:space="0" w:color="auto"/>
                                        <w:right w:val="none" w:sz="0" w:space="0" w:color="auto"/>
                                      </w:divBdr>
                                    </w:div>
                                  </w:divsChild>
                                </w:div>
                                <w:div w:id="392508992">
                                  <w:marLeft w:val="0"/>
                                  <w:marRight w:val="0"/>
                                  <w:marTop w:val="0"/>
                                  <w:marBottom w:val="0"/>
                                  <w:divBdr>
                                    <w:top w:val="none" w:sz="0" w:space="0" w:color="auto"/>
                                    <w:left w:val="none" w:sz="0" w:space="0" w:color="auto"/>
                                    <w:bottom w:val="none" w:sz="0" w:space="0" w:color="auto"/>
                                    <w:right w:val="none" w:sz="0" w:space="0" w:color="auto"/>
                                  </w:divBdr>
                                  <w:divsChild>
                                    <w:div w:id="1259870374">
                                      <w:marLeft w:val="0"/>
                                      <w:marRight w:val="0"/>
                                      <w:marTop w:val="0"/>
                                      <w:marBottom w:val="0"/>
                                      <w:divBdr>
                                        <w:top w:val="none" w:sz="0" w:space="0" w:color="auto"/>
                                        <w:left w:val="none" w:sz="0" w:space="0" w:color="auto"/>
                                        <w:bottom w:val="none" w:sz="0" w:space="0" w:color="auto"/>
                                        <w:right w:val="none" w:sz="0" w:space="0" w:color="auto"/>
                                      </w:divBdr>
                                    </w:div>
                                  </w:divsChild>
                                </w:div>
                                <w:div w:id="1796869807">
                                  <w:marLeft w:val="0"/>
                                  <w:marRight w:val="0"/>
                                  <w:marTop w:val="0"/>
                                  <w:marBottom w:val="0"/>
                                  <w:divBdr>
                                    <w:top w:val="none" w:sz="0" w:space="0" w:color="auto"/>
                                    <w:left w:val="none" w:sz="0" w:space="0" w:color="auto"/>
                                    <w:bottom w:val="none" w:sz="0" w:space="0" w:color="auto"/>
                                    <w:right w:val="none" w:sz="0" w:space="0" w:color="auto"/>
                                  </w:divBdr>
                                  <w:divsChild>
                                    <w:div w:id="1547332575">
                                      <w:marLeft w:val="0"/>
                                      <w:marRight w:val="0"/>
                                      <w:marTop w:val="0"/>
                                      <w:marBottom w:val="0"/>
                                      <w:divBdr>
                                        <w:top w:val="none" w:sz="0" w:space="0" w:color="auto"/>
                                        <w:left w:val="none" w:sz="0" w:space="0" w:color="auto"/>
                                        <w:bottom w:val="none" w:sz="0" w:space="0" w:color="auto"/>
                                        <w:right w:val="none" w:sz="0" w:space="0" w:color="auto"/>
                                      </w:divBdr>
                                    </w:div>
                                  </w:divsChild>
                                </w:div>
                                <w:div w:id="463694139">
                                  <w:marLeft w:val="0"/>
                                  <w:marRight w:val="0"/>
                                  <w:marTop w:val="0"/>
                                  <w:marBottom w:val="0"/>
                                  <w:divBdr>
                                    <w:top w:val="none" w:sz="0" w:space="0" w:color="auto"/>
                                    <w:left w:val="none" w:sz="0" w:space="0" w:color="auto"/>
                                    <w:bottom w:val="none" w:sz="0" w:space="0" w:color="auto"/>
                                    <w:right w:val="none" w:sz="0" w:space="0" w:color="auto"/>
                                  </w:divBdr>
                                  <w:divsChild>
                                    <w:div w:id="1854100923">
                                      <w:marLeft w:val="0"/>
                                      <w:marRight w:val="0"/>
                                      <w:marTop w:val="0"/>
                                      <w:marBottom w:val="0"/>
                                      <w:divBdr>
                                        <w:top w:val="none" w:sz="0" w:space="0" w:color="auto"/>
                                        <w:left w:val="none" w:sz="0" w:space="0" w:color="auto"/>
                                        <w:bottom w:val="none" w:sz="0" w:space="0" w:color="auto"/>
                                        <w:right w:val="none" w:sz="0" w:space="0" w:color="auto"/>
                                      </w:divBdr>
                                    </w:div>
                                  </w:divsChild>
                                </w:div>
                                <w:div w:id="1037240207">
                                  <w:marLeft w:val="0"/>
                                  <w:marRight w:val="0"/>
                                  <w:marTop w:val="0"/>
                                  <w:marBottom w:val="0"/>
                                  <w:divBdr>
                                    <w:top w:val="none" w:sz="0" w:space="0" w:color="auto"/>
                                    <w:left w:val="none" w:sz="0" w:space="0" w:color="auto"/>
                                    <w:bottom w:val="none" w:sz="0" w:space="0" w:color="auto"/>
                                    <w:right w:val="none" w:sz="0" w:space="0" w:color="auto"/>
                                  </w:divBdr>
                                  <w:divsChild>
                                    <w:div w:id="840195774">
                                      <w:marLeft w:val="0"/>
                                      <w:marRight w:val="0"/>
                                      <w:marTop w:val="0"/>
                                      <w:marBottom w:val="0"/>
                                      <w:divBdr>
                                        <w:top w:val="none" w:sz="0" w:space="0" w:color="auto"/>
                                        <w:left w:val="none" w:sz="0" w:space="0" w:color="auto"/>
                                        <w:bottom w:val="none" w:sz="0" w:space="0" w:color="auto"/>
                                        <w:right w:val="none" w:sz="0" w:space="0" w:color="auto"/>
                                      </w:divBdr>
                                    </w:div>
                                  </w:divsChild>
                                </w:div>
                                <w:div w:id="1593049265">
                                  <w:marLeft w:val="0"/>
                                  <w:marRight w:val="0"/>
                                  <w:marTop w:val="0"/>
                                  <w:marBottom w:val="0"/>
                                  <w:divBdr>
                                    <w:top w:val="none" w:sz="0" w:space="0" w:color="auto"/>
                                    <w:left w:val="none" w:sz="0" w:space="0" w:color="auto"/>
                                    <w:bottom w:val="none" w:sz="0" w:space="0" w:color="auto"/>
                                    <w:right w:val="none" w:sz="0" w:space="0" w:color="auto"/>
                                  </w:divBdr>
                                  <w:divsChild>
                                    <w:div w:id="335035982">
                                      <w:marLeft w:val="0"/>
                                      <w:marRight w:val="0"/>
                                      <w:marTop w:val="0"/>
                                      <w:marBottom w:val="0"/>
                                      <w:divBdr>
                                        <w:top w:val="none" w:sz="0" w:space="0" w:color="auto"/>
                                        <w:left w:val="none" w:sz="0" w:space="0" w:color="auto"/>
                                        <w:bottom w:val="none" w:sz="0" w:space="0" w:color="auto"/>
                                        <w:right w:val="none" w:sz="0" w:space="0" w:color="auto"/>
                                      </w:divBdr>
                                    </w:div>
                                  </w:divsChild>
                                </w:div>
                                <w:div w:id="312829845">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415591156">
                                  <w:marLeft w:val="0"/>
                                  <w:marRight w:val="0"/>
                                  <w:marTop w:val="0"/>
                                  <w:marBottom w:val="0"/>
                                  <w:divBdr>
                                    <w:top w:val="none" w:sz="0" w:space="0" w:color="auto"/>
                                    <w:left w:val="none" w:sz="0" w:space="0" w:color="auto"/>
                                    <w:bottom w:val="none" w:sz="0" w:space="0" w:color="auto"/>
                                    <w:right w:val="none" w:sz="0" w:space="0" w:color="auto"/>
                                  </w:divBdr>
                                </w:div>
                                <w:div w:id="524372211">
                                  <w:marLeft w:val="0"/>
                                  <w:marRight w:val="0"/>
                                  <w:marTop w:val="0"/>
                                  <w:marBottom w:val="0"/>
                                  <w:divBdr>
                                    <w:top w:val="none" w:sz="0" w:space="0" w:color="auto"/>
                                    <w:left w:val="none" w:sz="0" w:space="0" w:color="auto"/>
                                    <w:bottom w:val="none" w:sz="0" w:space="0" w:color="auto"/>
                                    <w:right w:val="none" w:sz="0" w:space="0" w:color="auto"/>
                                  </w:divBdr>
                                  <w:divsChild>
                                    <w:div w:id="2101947039">
                                      <w:marLeft w:val="0"/>
                                      <w:marRight w:val="0"/>
                                      <w:marTop w:val="0"/>
                                      <w:marBottom w:val="0"/>
                                      <w:divBdr>
                                        <w:top w:val="none" w:sz="0" w:space="0" w:color="auto"/>
                                        <w:left w:val="none" w:sz="0" w:space="0" w:color="auto"/>
                                        <w:bottom w:val="none" w:sz="0" w:space="0" w:color="auto"/>
                                        <w:right w:val="none" w:sz="0" w:space="0" w:color="auto"/>
                                      </w:divBdr>
                                      <w:divsChild>
                                        <w:div w:id="1670909135">
                                          <w:marLeft w:val="0"/>
                                          <w:marRight w:val="0"/>
                                          <w:marTop w:val="0"/>
                                          <w:marBottom w:val="0"/>
                                          <w:divBdr>
                                            <w:top w:val="none" w:sz="0" w:space="0" w:color="auto"/>
                                            <w:left w:val="none" w:sz="0" w:space="0" w:color="auto"/>
                                            <w:bottom w:val="none" w:sz="0" w:space="0" w:color="auto"/>
                                            <w:right w:val="none" w:sz="0" w:space="0" w:color="auto"/>
                                          </w:divBdr>
                                          <w:divsChild>
                                            <w:div w:id="1982878498">
                                              <w:marLeft w:val="0"/>
                                              <w:marRight w:val="0"/>
                                              <w:marTop w:val="0"/>
                                              <w:marBottom w:val="0"/>
                                              <w:divBdr>
                                                <w:top w:val="none" w:sz="0" w:space="0" w:color="auto"/>
                                                <w:left w:val="none" w:sz="0" w:space="0" w:color="auto"/>
                                                <w:bottom w:val="none" w:sz="0" w:space="0" w:color="auto"/>
                                                <w:right w:val="none" w:sz="0" w:space="0" w:color="auto"/>
                                              </w:divBdr>
                                              <w:divsChild>
                                                <w:div w:id="1985696096">
                                                  <w:marLeft w:val="0"/>
                                                  <w:marRight w:val="0"/>
                                                  <w:marTop w:val="0"/>
                                                  <w:marBottom w:val="0"/>
                                                  <w:divBdr>
                                                    <w:top w:val="none" w:sz="0" w:space="0" w:color="auto"/>
                                                    <w:left w:val="none" w:sz="0" w:space="0" w:color="auto"/>
                                                    <w:bottom w:val="none" w:sz="0" w:space="0" w:color="auto"/>
                                                    <w:right w:val="none" w:sz="0" w:space="0" w:color="auto"/>
                                                  </w:divBdr>
                                                  <w:divsChild>
                                                    <w:div w:id="20624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297550">
          <w:marLeft w:val="0"/>
          <w:marRight w:val="0"/>
          <w:marTop w:val="0"/>
          <w:marBottom w:val="0"/>
          <w:divBdr>
            <w:top w:val="none" w:sz="0" w:space="0" w:color="auto"/>
            <w:left w:val="none" w:sz="0" w:space="0" w:color="auto"/>
            <w:bottom w:val="none" w:sz="0" w:space="0" w:color="auto"/>
            <w:right w:val="none" w:sz="0" w:space="0" w:color="auto"/>
          </w:divBdr>
          <w:divsChild>
            <w:div w:id="167256746">
              <w:marLeft w:val="0"/>
              <w:marRight w:val="0"/>
              <w:marTop w:val="0"/>
              <w:marBottom w:val="0"/>
              <w:divBdr>
                <w:top w:val="none" w:sz="0" w:space="0" w:color="auto"/>
                <w:left w:val="none" w:sz="0" w:space="0" w:color="auto"/>
                <w:bottom w:val="none" w:sz="0" w:space="0" w:color="auto"/>
                <w:right w:val="none" w:sz="0" w:space="0" w:color="auto"/>
              </w:divBdr>
              <w:divsChild>
                <w:div w:id="11584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9090">
      <w:bodyDiv w:val="1"/>
      <w:marLeft w:val="0"/>
      <w:marRight w:val="0"/>
      <w:marTop w:val="0"/>
      <w:marBottom w:val="0"/>
      <w:divBdr>
        <w:top w:val="none" w:sz="0" w:space="0" w:color="auto"/>
        <w:left w:val="none" w:sz="0" w:space="0" w:color="auto"/>
        <w:bottom w:val="none" w:sz="0" w:space="0" w:color="auto"/>
        <w:right w:val="none" w:sz="0" w:space="0" w:color="auto"/>
      </w:divBdr>
      <w:divsChild>
        <w:div w:id="1286348533">
          <w:marLeft w:val="0"/>
          <w:marRight w:val="0"/>
          <w:marTop w:val="58"/>
          <w:marBottom w:val="58"/>
          <w:divBdr>
            <w:top w:val="none" w:sz="0" w:space="0" w:color="auto"/>
            <w:left w:val="none" w:sz="0" w:space="0" w:color="auto"/>
            <w:bottom w:val="none" w:sz="0" w:space="0" w:color="auto"/>
            <w:right w:val="none" w:sz="0" w:space="0" w:color="auto"/>
          </w:divBdr>
          <w:divsChild>
            <w:div w:id="755056039">
              <w:marLeft w:val="0"/>
              <w:marRight w:val="0"/>
              <w:marTop w:val="0"/>
              <w:marBottom w:val="0"/>
              <w:divBdr>
                <w:top w:val="none" w:sz="0" w:space="0" w:color="auto"/>
                <w:left w:val="none" w:sz="0" w:space="0" w:color="auto"/>
                <w:bottom w:val="none" w:sz="0" w:space="0" w:color="auto"/>
                <w:right w:val="none" w:sz="0" w:space="0" w:color="auto"/>
              </w:divBdr>
              <w:divsChild>
                <w:div w:id="1432510835">
                  <w:marLeft w:val="0"/>
                  <w:marRight w:val="0"/>
                  <w:marTop w:val="58"/>
                  <w:marBottom w:val="305"/>
                  <w:divBdr>
                    <w:top w:val="none" w:sz="0" w:space="0" w:color="auto"/>
                    <w:left w:val="none" w:sz="0" w:space="0" w:color="auto"/>
                    <w:bottom w:val="none" w:sz="0" w:space="0" w:color="auto"/>
                    <w:right w:val="none" w:sz="0" w:space="0" w:color="auto"/>
                  </w:divBdr>
                  <w:divsChild>
                    <w:div w:id="1262488782">
                      <w:marLeft w:val="0"/>
                      <w:marRight w:val="0"/>
                      <w:marTop w:val="0"/>
                      <w:marBottom w:val="0"/>
                      <w:divBdr>
                        <w:top w:val="none" w:sz="0" w:space="0" w:color="auto"/>
                        <w:left w:val="none" w:sz="0" w:space="0" w:color="auto"/>
                        <w:bottom w:val="none" w:sz="0" w:space="0" w:color="auto"/>
                        <w:right w:val="none" w:sz="0" w:space="0" w:color="auto"/>
                      </w:divBdr>
                      <w:divsChild>
                        <w:div w:id="1908881324">
                          <w:marLeft w:val="0"/>
                          <w:marRight w:val="0"/>
                          <w:marTop w:val="0"/>
                          <w:marBottom w:val="0"/>
                          <w:divBdr>
                            <w:top w:val="none" w:sz="0" w:space="0" w:color="auto"/>
                            <w:left w:val="none" w:sz="0" w:space="0" w:color="auto"/>
                            <w:bottom w:val="none" w:sz="0" w:space="0" w:color="auto"/>
                            <w:right w:val="none" w:sz="0" w:space="0" w:color="auto"/>
                          </w:divBdr>
                          <w:divsChild>
                            <w:div w:id="195002276">
                              <w:marLeft w:val="0"/>
                              <w:marRight w:val="0"/>
                              <w:marTop w:val="0"/>
                              <w:marBottom w:val="0"/>
                              <w:divBdr>
                                <w:top w:val="none" w:sz="0" w:space="0" w:color="auto"/>
                                <w:left w:val="none" w:sz="0" w:space="0" w:color="auto"/>
                                <w:bottom w:val="none" w:sz="0" w:space="0" w:color="auto"/>
                                <w:right w:val="none" w:sz="0" w:space="0" w:color="auto"/>
                              </w:divBdr>
                              <w:divsChild>
                                <w:div w:id="1025248701">
                                  <w:marLeft w:val="0"/>
                                  <w:marRight w:val="0"/>
                                  <w:marTop w:val="0"/>
                                  <w:marBottom w:val="0"/>
                                  <w:divBdr>
                                    <w:top w:val="none" w:sz="0" w:space="0" w:color="auto"/>
                                    <w:left w:val="none" w:sz="0" w:space="0" w:color="auto"/>
                                    <w:bottom w:val="none" w:sz="0" w:space="0" w:color="auto"/>
                                    <w:right w:val="none" w:sz="0" w:space="0" w:color="auto"/>
                                  </w:divBdr>
                                  <w:divsChild>
                                    <w:div w:id="1254240701">
                                      <w:marLeft w:val="0"/>
                                      <w:marRight w:val="0"/>
                                      <w:marTop w:val="0"/>
                                      <w:marBottom w:val="0"/>
                                      <w:divBdr>
                                        <w:top w:val="none" w:sz="0" w:space="0" w:color="auto"/>
                                        <w:left w:val="none" w:sz="0" w:space="0" w:color="auto"/>
                                        <w:bottom w:val="none" w:sz="0" w:space="0" w:color="auto"/>
                                        <w:right w:val="none" w:sz="0" w:space="0" w:color="auto"/>
                                      </w:divBdr>
                                      <w:divsChild>
                                        <w:div w:id="1192840403">
                                          <w:marLeft w:val="0"/>
                                          <w:marRight w:val="0"/>
                                          <w:marTop w:val="0"/>
                                          <w:marBottom w:val="0"/>
                                          <w:divBdr>
                                            <w:top w:val="none" w:sz="0" w:space="0" w:color="auto"/>
                                            <w:left w:val="none" w:sz="0" w:space="0" w:color="auto"/>
                                            <w:bottom w:val="none" w:sz="0" w:space="0" w:color="auto"/>
                                            <w:right w:val="none" w:sz="0" w:space="0" w:color="auto"/>
                                          </w:divBdr>
                                          <w:divsChild>
                                            <w:div w:id="1369333862">
                                              <w:marLeft w:val="0"/>
                                              <w:marRight w:val="0"/>
                                              <w:marTop w:val="0"/>
                                              <w:marBottom w:val="0"/>
                                              <w:divBdr>
                                                <w:top w:val="none" w:sz="0" w:space="0" w:color="auto"/>
                                                <w:left w:val="none" w:sz="0" w:space="0" w:color="auto"/>
                                                <w:bottom w:val="none" w:sz="0" w:space="0" w:color="auto"/>
                                                <w:right w:val="none" w:sz="0" w:space="0" w:color="auto"/>
                                              </w:divBdr>
                                              <w:divsChild>
                                                <w:div w:id="980233948">
                                                  <w:marLeft w:val="0"/>
                                                  <w:marRight w:val="0"/>
                                                  <w:marTop w:val="0"/>
                                                  <w:marBottom w:val="0"/>
                                                  <w:divBdr>
                                                    <w:top w:val="none" w:sz="0" w:space="0" w:color="auto"/>
                                                    <w:left w:val="none" w:sz="0" w:space="0" w:color="auto"/>
                                                    <w:bottom w:val="none" w:sz="0" w:space="0" w:color="auto"/>
                                                    <w:right w:val="none" w:sz="0" w:space="0" w:color="auto"/>
                                                  </w:divBdr>
                                                  <w:divsChild>
                                                    <w:div w:id="726803054">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761170266">
                                                      <w:marLeft w:val="0"/>
                                                      <w:marRight w:val="0"/>
                                                      <w:marTop w:val="0"/>
                                                      <w:marBottom w:val="0"/>
                                                      <w:divBdr>
                                                        <w:top w:val="none" w:sz="0" w:space="0" w:color="auto"/>
                                                        <w:left w:val="none" w:sz="0" w:space="0" w:color="auto"/>
                                                        <w:bottom w:val="none" w:sz="0" w:space="0" w:color="auto"/>
                                                        <w:right w:val="none" w:sz="0" w:space="0" w:color="auto"/>
                                                      </w:divBdr>
                                                    </w:div>
                                                  </w:divsChild>
                                                </w:div>
                                                <w:div w:id="1057583742">
                                                  <w:marLeft w:val="0"/>
                                                  <w:marRight w:val="0"/>
                                                  <w:marTop w:val="0"/>
                                                  <w:marBottom w:val="0"/>
                                                  <w:divBdr>
                                                    <w:top w:val="none" w:sz="0" w:space="0" w:color="auto"/>
                                                    <w:left w:val="none" w:sz="0" w:space="0" w:color="auto"/>
                                                    <w:bottom w:val="none" w:sz="0" w:space="0" w:color="auto"/>
                                                    <w:right w:val="none" w:sz="0" w:space="0" w:color="auto"/>
                                                  </w:divBdr>
                                                  <w:divsChild>
                                                    <w:div w:id="543761085">
                                                      <w:marLeft w:val="0"/>
                                                      <w:marRight w:val="0"/>
                                                      <w:marTop w:val="0"/>
                                                      <w:marBottom w:val="0"/>
                                                      <w:divBdr>
                                                        <w:top w:val="none" w:sz="0" w:space="0" w:color="auto"/>
                                                        <w:left w:val="none" w:sz="0" w:space="0" w:color="auto"/>
                                                        <w:bottom w:val="none" w:sz="0" w:space="0" w:color="auto"/>
                                                        <w:right w:val="none" w:sz="0" w:space="0" w:color="auto"/>
                                                      </w:divBdr>
                                                    </w:div>
                                                  </w:divsChild>
                                                </w:div>
                                                <w:div w:id="1360743101">
                                                  <w:marLeft w:val="0"/>
                                                  <w:marRight w:val="0"/>
                                                  <w:marTop w:val="0"/>
                                                  <w:marBottom w:val="0"/>
                                                  <w:divBdr>
                                                    <w:top w:val="none" w:sz="0" w:space="0" w:color="auto"/>
                                                    <w:left w:val="none" w:sz="0" w:space="0" w:color="auto"/>
                                                    <w:bottom w:val="none" w:sz="0" w:space="0" w:color="auto"/>
                                                    <w:right w:val="none" w:sz="0" w:space="0" w:color="auto"/>
                                                  </w:divBdr>
                                                  <w:divsChild>
                                                    <w:div w:id="195428944">
                                                      <w:marLeft w:val="0"/>
                                                      <w:marRight w:val="0"/>
                                                      <w:marTop w:val="0"/>
                                                      <w:marBottom w:val="0"/>
                                                      <w:divBdr>
                                                        <w:top w:val="none" w:sz="0" w:space="0" w:color="auto"/>
                                                        <w:left w:val="none" w:sz="0" w:space="0" w:color="auto"/>
                                                        <w:bottom w:val="none" w:sz="0" w:space="0" w:color="auto"/>
                                                        <w:right w:val="none" w:sz="0" w:space="0" w:color="auto"/>
                                                      </w:divBdr>
                                                    </w:div>
                                                  </w:divsChild>
                                                </w:div>
                                                <w:div w:id="1837725125">
                                                  <w:marLeft w:val="0"/>
                                                  <w:marRight w:val="0"/>
                                                  <w:marTop w:val="0"/>
                                                  <w:marBottom w:val="0"/>
                                                  <w:divBdr>
                                                    <w:top w:val="none" w:sz="0" w:space="0" w:color="auto"/>
                                                    <w:left w:val="none" w:sz="0" w:space="0" w:color="auto"/>
                                                    <w:bottom w:val="none" w:sz="0" w:space="0" w:color="auto"/>
                                                    <w:right w:val="none" w:sz="0" w:space="0" w:color="auto"/>
                                                  </w:divBdr>
                                                  <w:divsChild>
                                                    <w:div w:id="1466389606">
                                                      <w:marLeft w:val="0"/>
                                                      <w:marRight w:val="0"/>
                                                      <w:marTop w:val="0"/>
                                                      <w:marBottom w:val="0"/>
                                                      <w:divBdr>
                                                        <w:top w:val="none" w:sz="0" w:space="0" w:color="auto"/>
                                                        <w:left w:val="none" w:sz="0" w:space="0" w:color="auto"/>
                                                        <w:bottom w:val="none" w:sz="0" w:space="0" w:color="auto"/>
                                                        <w:right w:val="none" w:sz="0" w:space="0" w:color="auto"/>
                                                      </w:divBdr>
                                                    </w:div>
                                                  </w:divsChild>
                                                </w:div>
                                                <w:div w:id="1267618248">
                                                  <w:marLeft w:val="0"/>
                                                  <w:marRight w:val="0"/>
                                                  <w:marTop w:val="0"/>
                                                  <w:marBottom w:val="0"/>
                                                  <w:divBdr>
                                                    <w:top w:val="none" w:sz="0" w:space="0" w:color="auto"/>
                                                    <w:left w:val="none" w:sz="0" w:space="0" w:color="auto"/>
                                                    <w:bottom w:val="none" w:sz="0" w:space="0" w:color="auto"/>
                                                    <w:right w:val="none" w:sz="0" w:space="0" w:color="auto"/>
                                                  </w:divBdr>
                                                  <w:divsChild>
                                                    <w:div w:id="1044794335">
                                                      <w:marLeft w:val="0"/>
                                                      <w:marRight w:val="0"/>
                                                      <w:marTop w:val="0"/>
                                                      <w:marBottom w:val="0"/>
                                                      <w:divBdr>
                                                        <w:top w:val="none" w:sz="0" w:space="0" w:color="auto"/>
                                                        <w:left w:val="none" w:sz="0" w:space="0" w:color="auto"/>
                                                        <w:bottom w:val="none" w:sz="0" w:space="0" w:color="auto"/>
                                                        <w:right w:val="none" w:sz="0" w:space="0" w:color="auto"/>
                                                      </w:divBdr>
                                                    </w:div>
                                                  </w:divsChild>
                                                </w:div>
                                                <w:div w:id="1336304894">
                                                  <w:marLeft w:val="0"/>
                                                  <w:marRight w:val="0"/>
                                                  <w:marTop w:val="0"/>
                                                  <w:marBottom w:val="0"/>
                                                  <w:divBdr>
                                                    <w:top w:val="none" w:sz="0" w:space="0" w:color="auto"/>
                                                    <w:left w:val="none" w:sz="0" w:space="0" w:color="auto"/>
                                                    <w:bottom w:val="none" w:sz="0" w:space="0" w:color="auto"/>
                                                    <w:right w:val="none" w:sz="0" w:space="0" w:color="auto"/>
                                                  </w:divBdr>
                                                  <w:divsChild>
                                                    <w:div w:id="312758807">
                                                      <w:marLeft w:val="0"/>
                                                      <w:marRight w:val="0"/>
                                                      <w:marTop w:val="0"/>
                                                      <w:marBottom w:val="0"/>
                                                      <w:divBdr>
                                                        <w:top w:val="none" w:sz="0" w:space="0" w:color="auto"/>
                                                        <w:left w:val="none" w:sz="0" w:space="0" w:color="auto"/>
                                                        <w:bottom w:val="none" w:sz="0" w:space="0" w:color="auto"/>
                                                        <w:right w:val="none" w:sz="0" w:space="0" w:color="auto"/>
                                                      </w:divBdr>
                                                    </w:div>
                                                  </w:divsChild>
                                                </w:div>
                                                <w:div w:id="57167575">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017005665">
                                                  <w:marLeft w:val="0"/>
                                                  <w:marRight w:val="0"/>
                                                  <w:marTop w:val="0"/>
                                                  <w:marBottom w:val="0"/>
                                                  <w:divBdr>
                                                    <w:top w:val="none" w:sz="0" w:space="0" w:color="auto"/>
                                                    <w:left w:val="none" w:sz="0" w:space="0" w:color="auto"/>
                                                    <w:bottom w:val="none" w:sz="0" w:space="0" w:color="auto"/>
                                                    <w:right w:val="none" w:sz="0" w:space="0" w:color="auto"/>
                                                  </w:divBdr>
                                                </w:div>
                                                <w:div w:id="226842622">
                                                  <w:marLeft w:val="0"/>
                                                  <w:marRight w:val="0"/>
                                                  <w:marTop w:val="0"/>
                                                  <w:marBottom w:val="0"/>
                                                  <w:divBdr>
                                                    <w:top w:val="none" w:sz="0" w:space="0" w:color="auto"/>
                                                    <w:left w:val="none" w:sz="0" w:space="0" w:color="auto"/>
                                                    <w:bottom w:val="none" w:sz="0" w:space="0" w:color="auto"/>
                                                    <w:right w:val="none" w:sz="0" w:space="0" w:color="auto"/>
                                                  </w:divBdr>
                                                  <w:divsChild>
                                                    <w:div w:id="23017466">
                                                      <w:marLeft w:val="0"/>
                                                      <w:marRight w:val="0"/>
                                                      <w:marTop w:val="0"/>
                                                      <w:marBottom w:val="0"/>
                                                      <w:divBdr>
                                                        <w:top w:val="none" w:sz="0" w:space="0" w:color="auto"/>
                                                        <w:left w:val="none" w:sz="0" w:space="0" w:color="auto"/>
                                                        <w:bottom w:val="none" w:sz="0" w:space="0" w:color="auto"/>
                                                        <w:right w:val="none" w:sz="0" w:space="0" w:color="auto"/>
                                                      </w:divBdr>
                                                      <w:divsChild>
                                                        <w:div w:id="1452090460">
                                                          <w:marLeft w:val="0"/>
                                                          <w:marRight w:val="0"/>
                                                          <w:marTop w:val="0"/>
                                                          <w:marBottom w:val="0"/>
                                                          <w:divBdr>
                                                            <w:top w:val="none" w:sz="0" w:space="0" w:color="auto"/>
                                                            <w:left w:val="none" w:sz="0" w:space="0" w:color="auto"/>
                                                            <w:bottom w:val="none" w:sz="0" w:space="0" w:color="auto"/>
                                                            <w:right w:val="none" w:sz="0" w:space="0" w:color="auto"/>
                                                          </w:divBdr>
                                                          <w:divsChild>
                                                            <w:div w:id="500782075">
                                                              <w:marLeft w:val="0"/>
                                                              <w:marRight w:val="0"/>
                                                              <w:marTop w:val="0"/>
                                                              <w:marBottom w:val="0"/>
                                                              <w:divBdr>
                                                                <w:top w:val="none" w:sz="0" w:space="0" w:color="auto"/>
                                                                <w:left w:val="none" w:sz="0" w:space="0" w:color="auto"/>
                                                                <w:bottom w:val="none" w:sz="0" w:space="0" w:color="auto"/>
                                                                <w:right w:val="none" w:sz="0" w:space="0" w:color="auto"/>
                                                              </w:divBdr>
                                                              <w:divsChild>
                                                                <w:div w:id="1162693791">
                                                                  <w:marLeft w:val="0"/>
                                                                  <w:marRight w:val="0"/>
                                                                  <w:marTop w:val="0"/>
                                                                  <w:marBottom w:val="0"/>
                                                                  <w:divBdr>
                                                                    <w:top w:val="none" w:sz="0" w:space="0" w:color="auto"/>
                                                                    <w:left w:val="none" w:sz="0" w:space="0" w:color="auto"/>
                                                                    <w:bottom w:val="none" w:sz="0" w:space="0" w:color="auto"/>
                                                                    <w:right w:val="none" w:sz="0" w:space="0" w:color="auto"/>
                                                                  </w:divBdr>
                                                                  <w:divsChild>
                                                                    <w:div w:id="3601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898206">
                          <w:marLeft w:val="0"/>
                          <w:marRight w:val="0"/>
                          <w:marTop w:val="0"/>
                          <w:marBottom w:val="0"/>
                          <w:divBdr>
                            <w:top w:val="none" w:sz="0" w:space="0" w:color="auto"/>
                            <w:left w:val="none" w:sz="0" w:space="0" w:color="auto"/>
                            <w:bottom w:val="none" w:sz="0" w:space="0" w:color="auto"/>
                            <w:right w:val="none" w:sz="0" w:space="0" w:color="auto"/>
                          </w:divBdr>
                          <w:divsChild>
                            <w:div w:id="1933471013">
                              <w:marLeft w:val="0"/>
                              <w:marRight w:val="0"/>
                              <w:marTop w:val="0"/>
                              <w:marBottom w:val="0"/>
                              <w:divBdr>
                                <w:top w:val="none" w:sz="0" w:space="0" w:color="auto"/>
                                <w:left w:val="none" w:sz="0" w:space="0" w:color="auto"/>
                                <w:bottom w:val="none" w:sz="0" w:space="0" w:color="auto"/>
                                <w:right w:val="none" w:sz="0" w:space="0" w:color="auto"/>
                              </w:divBdr>
                              <w:divsChild>
                                <w:div w:id="14961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146344">
                  <w:marLeft w:val="0"/>
                  <w:marRight w:val="0"/>
                  <w:marTop w:val="0"/>
                  <w:marBottom w:val="0"/>
                  <w:divBdr>
                    <w:top w:val="none" w:sz="0" w:space="0" w:color="auto"/>
                    <w:left w:val="none" w:sz="0" w:space="0" w:color="auto"/>
                    <w:bottom w:val="none" w:sz="0" w:space="0" w:color="auto"/>
                    <w:right w:val="none" w:sz="0" w:space="0" w:color="auto"/>
                  </w:divBdr>
                  <w:divsChild>
                    <w:div w:id="2129814249">
                      <w:marLeft w:val="0"/>
                      <w:marRight w:val="0"/>
                      <w:marTop w:val="0"/>
                      <w:marBottom w:val="0"/>
                      <w:divBdr>
                        <w:top w:val="none" w:sz="0" w:space="0" w:color="auto"/>
                        <w:left w:val="none" w:sz="0" w:space="0" w:color="auto"/>
                        <w:bottom w:val="none" w:sz="0" w:space="0" w:color="auto"/>
                        <w:right w:val="none" w:sz="0" w:space="0" w:color="auto"/>
                      </w:divBdr>
                      <w:divsChild>
                        <w:div w:id="313949840">
                          <w:marLeft w:val="0"/>
                          <w:marRight w:val="0"/>
                          <w:marTop w:val="0"/>
                          <w:marBottom w:val="0"/>
                          <w:divBdr>
                            <w:top w:val="none" w:sz="0" w:space="0" w:color="auto"/>
                            <w:left w:val="none" w:sz="0" w:space="0" w:color="auto"/>
                            <w:bottom w:val="none" w:sz="0" w:space="0" w:color="auto"/>
                            <w:right w:val="none" w:sz="0" w:space="0" w:color="auto"/>
                          </w:divBdr>
                        </w:div>
                      </w:divsChild>
                    </w:div>
                    <w:div w:id="1049643471">
                      <w:marLeft w:val="0"/>
                      <w:marRight w:val="0"/>
                      <w:marTop w:val="0"/>
                      <w:marBottom w:val="0"/>
                      <w:divBdr>
                        <w:top w:val="single" w:sz="4" w:space="2" w:color="00B1EC"/>
                        <w:left w:val="single" w:sz="4" w:space="2" w:color="00B1EC"/>
                        <w:bottom w:val="single" w:sz="4" w:space="2" w:color="00B1EC"/>
                        <w:right w:val="single" w:sz="4" w:space="2" w:color="00B1EC"/>
                      </w:divBdr>
                      <w:divsChild>
                        <w:div w:id="690302027">
                          <w:marLeft w:val="0"/>
                          <w:marRight w:val="0"/>
                          <w:marTop w:val="0"/>
                          <w:marBottom w:val="0"/>
                          <w:divBdr>
                            <w:top w:val="none" w:sz="0" w:space="0" w:color="auto"/>
                            <w:left w:val="none" w:sz="0" w:space="0" w:color="auto"/>
                            <w:bottom w:val="none" w:sz="0" w:space="0" w:color="auto"/>
                            <w:right w:val="none" w:sz="0" w:space="0" w:color="auto"/>
                          </w:divBdr>
                        </w:div>
                      </w:divsChild>
                    </w:div>
                    <w:div w:id="415594405">
                      <w:marLeft w:val="0"/>
                      <w:marRight w:val="0"/>
                      <w:marTop w:val="0"/>
                      <w:marBottom w:val="0"/>
                      <w:divBdr>
                        <w:top w:val="single" w:sz="4" w:space="2" w:color="00B1EC"/>
                        <w:left w:val="single" w:sz="4" w:space="2" w:color="00B1EC"/>
                        <w:bottom w:val="single" w:sz="4" w:space="2" w:color="00B1EC"/>
                        <w:right w:val="single" w:sz="4" w:space="2" w:color="00B1EC"/>
                      </w:divBdr>
                      <w:divsChild>
                        <w:div w:id="72046295">
                          <w:marLeft w:val="0"/>
                          <w:marRight w:val="0"/>
                          <w:marTop w:val="0"/>
                          <w:marBottom w:val="0"/>
                          <w:divBdr>
                            <w:top w:val="none" w:sz="0" w:space="0" w:color="auto"/>
                            <w:left w:val="none" w:sz="0" w:space="0" w:color="auto"/>
                            <w:bottom w:val="none" w:sz="0" w:space="0" w:color="auto"/>
                            <w:right w:val="none" w:sz="0" w:space="0" w:color="auto"/>
                          </w:divBdr>
                        </w:div>
                      </w:divsChild>
                    </w:div>
                    <w:div w:id="589848287">
                      <w:marLeft w:val="0"/>
                      <w:marRight w:val="0"/>
                      <w:marTop w:val="0"/>
                      <w:marBottom w:val="0"/>
                      <w:divBdr>
                        <w:top w:val="single" w:sz="4" w:space="2" w:color="00B1EC"/>
                        <w:left w:val="single" w:sz="4" w:space="2" w:color="00B1EC"/>
                        <w:bottom w:val="single" w:sz="4" w:space="2" w:color="00B1EC"/>
                        <w:right w:val="single" w:sz="4" w:space="2" w:color="00B1EC"/>
                      </w:divBdr>
                      <w:divsChild>
                        <w:div w:id="265699770">
                          <w:marLeft w:val="0"/>
                          <w:marRight w:val="0"/>
                          <w:marTop w:val="0"/>
                          <w:marBottom w:val="0"/>
                          <w:divBdr>
                            <w:top w:val="none" w:sz="0" w:space="0" w:color="auto"/>
                            <w:left w:val="none" w:sz="0" w:space="0" w:color="auto"/>
                            <w:bottom w:val="none" w:sz="0" w:space="0" w:color="auto"/>
                            <w:right w:val="none" w:sz="0" w:space="0" w:color="auto"/>
                          </w:divBdr>
                        </w:div>
                      </w:divsChild>
                    </w:div>
                    <w:div w:id="835073395">
                      <w:marLeft w:val="0"/>
                      <w:marRight w:val="0"/>
                      <w:marTop w:val="0"/>
                      <w:marBottom w:val="0"/>
                      <w:divBdr>
                        <w:top w:val="single" w:sz="4" w:space="2" w:color="00B1EC"/>
                        <w:left w:val="single" w:sz="4" w:space="2" w:color="00B1EC"/>
                        <w:bottom w:val="single" w:sz="4" w:space="2" w:color="00B1EC"/>
                        <w:right w:val="single" w:sz="4" w:space="2" w:color="00B1EC"/>
                      </w:divBdr>
                      <w:divsChild>
                        <w:div w:id="1072510731">
                          <w:marLeft w:val="0"/>
                          <w:marRight w:val="0"/>
                          <w:marTop w:val="0"/>
                          <w:marBottom w:val="0"/>
                          <w:divBdr>
                            <w:top w:val="none" w:sz="0" w:space="0" w:color="auto"/>
                            <w:left w:val="none" w:sz="0" w:space="0" w:color="auto"/>
                            <w:bottom w:val="none" w:sz="0" w:space="0" w:color="auto"/>
                            <w:right w:val="none" w:sz="0" w:space="0" w:color="auto"/>
                          </w:divBdr>
                        </w:div>
                      </w:divsChild>
                    </w:div>
                    <w:div w:id="1470514447">
                      <w:marLeft w:val="0"/>
                      <w:marRight w:val="0"/>
                      <w:marTop w:val="0"/>
                      <w:marBottom w:val="0"/>
                      <w:divBdr>
                        <w:top w:val="single" w:sz="4" w:space="2" w:color="00B1EC"/>
                        <w:left w:val="single" w:sz="4" w:space="2" w:color="00B1EC"/>
                        <w:bottom w:val="single" w:sz="4" w:space="2" w:color="00B1EC"/>
                        <w:right w:val="single" w:sz="4" w:space="2" w:color="00B1EC"/>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1998074987">
                      <w:marLeft w:val="0"/>
                      <w:marRight w:val="0"/>
                      <w:marTop w:val="0"/>
                      <w:marBottom w:val="0"/>
                      <w:divBdr>
                        <w:top w:val="single" w:sz="4" w:space="2" w:color="00B1EC"/>
                        <w:left w:val="single" w:sz="4" w:space="2" w:color="00B1EC"/>
                        <w:bottom w:val="single" w:sz="4" w:space="2" w:color="00B1EC"/>
                        <w:right w:val="single" w:sz="4" w:space="2" w:color="00B1EC"/>
                      </w:divBdr>
                      <w:divsChild>
                        <w:div w:id="1328745479">
                          <w:marLeft w:val="0"/>
                          <w:marRight w:val="0"/>
                          <w:marTop w:val="0"/>
                          <w:marBottom w:val="0"/>
                          <w:divBdr>
                            <w:top w:val="none" w:sz="0" w:space="0" w:color="auto"/>
                            <w:left w:val="none" w:sz="0" w:space="0" w:color="auto"/>
                            <w:bottom w:val="none" w:sz="0" w:space="0" w:color="auto"/>
                            <w:right w:val="none" w:sz="0" w:space="0" w:color="auto"/>
                          </w:divBdr>
                        </w:div>
                      </w:divsChild>
                    </w:div>
                    <w:div w:id="2033141522">
                      <w:marLeft w:val="0"/>
                      <w:marRight w:val="0"/>
                      <w:marTop w:val="0"/>
                      <w:marBottom w:val="0"/>
                      <w:divBdr>
                        <w:top w:val="single" w:sz="4" w:space="2" w:color="00B1EC"/>
                        <w:left w:val="single" w:sz="4" w:space="2" w:color="00B1EC"/>
                        <w:bottom w:val="single" w:sz="4" w:space="2" w:color="00B1EC"/>
                        <w:right w:val="single" w:sz="4" w:space="2" w:color="00B1EC"/>
                      </w:divBdr>
                      <w:divsChild>
                        <w:div w:id="1015957465">
                          <w:marLeft w:val="0"/>
                          <w:marRight w:val="0"/>
                          <w:marTop w:val="0"/>
                          <w:marBottom w:val="0"/>
                          <w:divBdr>
                            <w:top w:val="none" w:sz="0" w:space="0" w:color="auto"/>
                            <w:left w:val="none" w:sz="0" w:space="0" w:color="auto"/>
                            <w:bottom w:val="none" w:sz="0" w:space="0" w:color="auto"/>
                            <w:right w:val="none" w:sz="0" w:space="0" w:color="auto"/>
                          </w:divBdr>
                        </w:div>
                      </w:divsChild>
                    </w:div>
                    <w:div w:id="451020262">
                      <w:marLeft w:val="0"/>
                      <w:marRight w:val="0"/>
                      <w:marTop w:val="0"/>
                      <w:marBottom w:val="0"/>
                      <w:divBdr>
                        <w:top w:val="single" w:sz="4" w:space="2" w:color="00B1EC"/>
                        <w:left w:val="single" w:sz="4" w:space="2" w:color="00B1EC"/>
                        <w:bottom w:val="single" w:sz="4" w:space="2" w:color="00B1EC"/>
                        <w:right w:val="single" w:sz="4" w:space="2" w:color="00B1EC"/>
                      </w:divBdr>
                      <w:divsChild>
                        <w:div w:id="14315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48">
              <w:marLeft w:val="0"/>
              <w:marRight w:val="0"/>
              <w:marTop w:val="0"/>
              <w:marBottom w:val="0"/>
              <w:divBdr>
                <w:top w:val="none" w:sz="0" w:space="0" w:color="auto"/>
                <w:left w:val="none" w:sz="0" w:space="0" w:color="auto"/>
                <w:bottom w:val="none" w:sz="0" w:space="0" w:color="auto"/>
                <w:right w:val="none" w:sz="0" w:space="0" w:color="auto"/>
              </w:divBdr>
              <w:divsChild>
                <w:div w:id="1851943252">
                  <w:marLeft w:val="0"/>
                  <w:marRight w:val="0"/>
                  <w:marTop w:val="0"/>
                  <w:marBottom w:val="0"/>
                  <w:divBdr>
                    <w:top w:val="none" w:sz="0" w:space="0" w:color="auto"/>
                    <w:left w:val="none" w:sz="0" w:space="0" w:color="auto"/>
                    <w:bottom w:val="none" w:sz="0" w:space="0" w:color="auto"/>
                    <w:right w:val="none" w:sz="0" w:space="0" w:color="auto"/>
                  </w:divBdr>
                  <w:divsChild>
                    <w:div w:id="1146510178">
                      <w:marLeft w:val="0"/>
                      <w:marRight w:val="0"/>
                      <w:marTop w:val="0"/>
                      <w:marBottom w:val="0"/>
                      <w:divBdr>
                        <w:top w:val="none" w:sz="0" w:space="0" w:color="auto"/>
                        <w:left w:val="none" w:sz="0" w:space="0" w:color="auto"/>
                        <w:bottom w:val="none" w:sz="0" w:space="0" w:color="auto"/>
                        <w:right w:val="none" w:sz="0" w:space="0" w:color="auto"/>
                      </w:divBdr>
                    </w:div>
                  </w:divsChild>
                </w:div>
                <w:div w:id="421805210">
                  <w:marLeft w:val="0"/>
                  <w:marRight w:val="0"/>
                  <w:marTop w:val="0"/>
                  <w:marBottom w:val="0"/>
                  <w:divBdr>
                    <w:top w:val="single" w:sz="4" w:space="2" w:color="00B1EC"/>
                    <w:left w:val="single" w:sz="4" w:space="2" w:color="00B1EC"/>
                    <w:bottom w:val="single" w:sz="4" w:space="2" w:color="00B1EC"/>
                    <w:right w:val="single" w:sz="4" w:space="2" w:color="00B1EC"/>
                  </w:divBdr>
                  <w:divsChild>
                    <w:div w:id="231474697">
                      <w:marLeft w:val="0"/>
                      <w:marRight w:val="0"/>
                      <w:marTop w:val="0"/>
                      <w:marBottom w:val="0"/>
                      <w:divBdr>
                        <w:top w:val="none" w:sz="0" w:space="0" w:color="auto"/>
                        <w:left w:val="none" w:sz="0" w:space="0" w:color="auto"/>
                        <w:bottom w:val="none" w:sz="0" w:space="0" w:color="auto"/>
                        <w:right w:val="none" w:sz="0" w:space="0" w:color="auto"/>
                      </w:divBdr>
                    </w:div>
                  </w:divsChild>
                </w:div>
                <w:div w:id="1742368780">
                  <w:marLeft w:val="0"/>
                  <w:marRight w:val="0"/>
                  <w:marTop w:val="0"/>
                  <w:marBottom w:val="0"/>
                  <w:divBdr>
                    <w:top w:val="single" w:sz="4" w:space="2" w:color="00B1EC"/>
                    <w:left w:val="single" w:sz="4" w:space="2" w:color="00B1EC"/>
                    <w:bottom w:val="single" w:sz="4" w:space="2" w:color="00B1EC"/>
                    <w:right w:val="single" w:sz="4" w:space="2" w:color="00B1EC"/>
                  </w:divBdr>
                  <w:divsChild>
                    <w:div w:id="458189591">
                      <w:marLeft w:val="0"/>
                      <w:marRight w:val="0"/>
                      <w:marTop w:val="0"/>
                      <w:marBottom w:val="0"/>
                      <w:divBdr>
                        <w:top w:val="none" w:sz="0" w:space="0" w:color="auto"/>
                        <w:left w:val="none" w:sz="0" w:space="0" w:color="auto"/>
                        <w:bottom w:val="none" w:sz="0" w:space="0" w:color="auto"/>
                        <w:right w:val="none" w:sz="0" w:space="0" w:color="auto"/>
                      </w:divBdr>
                    </w:div>
                  </w:divsChild>
                </w:div>
                <w:div w:id="429740996">
                  <w:marLeft w:val="0"/>
                  <w:marRight w:val="0"/>
                  <w:marTop w:val="0"/>
                  <w:marBottom w:val="0"/>
                  <w:divBdr>
                    <w:top w:val="single" w:sz="4" w:space="2" w:color="00B1EC"/>
                    <w:left w:val="single" w:sz="4" w:space="2" w:color="00B1EC"/>
                    <w:bottom w:val="single" w:sz="4" w:space="2" w:color="00B1EC"/>
                    <w:right w:val="single" w:sz="4" w:space="2" w:color="00B1EC"/>
                  </w:divBdr>
                  <w:divsChild>
                    <w:div w:id="689838699">
                      <w:marLeft w:val="0"/>
                      <w:marRight w:val="0"/>
                      <w:marTop w:val="0"/>
                      <w:marBottom w:val="0"/>
                      <w:divBdr>
                        <w:top w:val="none" w:sz="0" w:space="0" w:color="auto"/>
                        <w:left w:val="none" w:sz="0" w:space="0" w:color="auto"/>
                        <w:bottom w:val="none" w:sz="0" w:space="0" w:color="auto"/>
                        <w:right w:val="none" w:sz="0" w:space="0" w:color="auto"/>
                      </w:divBdr>
                    </w:div>
                  </w:divsChild>
                </w:div>
                <w:div w:id="821388178">
                  <w:marLeft w:val="0"/>
                  <w:marRight w:val="0"/>
                  <w:marTop w:val="0"/>
                  <w:marBottom w:val="0"/>
                  <w:divBdr>
                    <w:top w:val="single" w:sz="4" w:space="2" w:color="00B1EC"/>
                    <w:left w:val="single" w:sz="4" w:space="2" w:color="00B1EC"/>
                    <w:bottom w:val="single" w:sz="4" w:space="2" w:color="00B1EC"/>
                    <w:right w:val="single" w:sz="4" w:space="2" w:color="00B1EC"/>
                  </w:divBdr>
                  <w:divsChild>
                    <w:div w:id="314651202">
                      <w:marLeft w:val="0"/>
                      <w:marRight w:val="0"/>
                      <w:marTop w:val="0"/>
                      <w:marBottom w:val="0"/>
                      <w:divBdr>
                        <w:top w:val="none" w:sz="0" w:space="0" w:color="auto"/>
                        <w:left w:val="none" w:sz="0" w:space="0" w:color="auto"/>
                        <w:bottom w:val="none" w:sz="0" w:space="0" w:color="auto"/>
                        <w:right w:val="none" w:sz="0" w:space="0" w:color="auto"/>
                      </w:divBdr>
                    </w:div>
                  </w:divsChild>
                </w:div>
                <w:div w:id="2128154897">
                  <w:marLeft w:val="0"/>
                  <w:marRight w:val="0"/>
                  <w:marTop w:val="0"/>
                  <w:marBottom w:val="0"/>
                  <w:divBdr>
                    <w:top w:val="single" w:sz="4" w:space="2" w:color="00B1EC"/>
                    <w:left w:val="single" w:sz="4" w:space="2" w:color="00B1EC"/>
                    <w:bottom w:val="single" w:sz="4" w:space="2" w:color="00B1EC"/>
                    <w:right w:val="single" w:sz="4" w:space="2" w:color="00B1EC"/>
                  </w:divBdr>
                  <w:divsChild>
                    <w:div w:id="921644185">
                      <w:marLeft w:val="0"/>
                      <w:marRight w:val="0"/>
                      <w:marTop w:val="0"/>
                      <w:marBottom w:val="0"/>
                      <w:divBdr>
                        <w:top w:val="none" w:sz="0" w:space="0" w:color="auto"/>
                        <w:left w:val="none" w:sz="0" w:space="0" w:color="auto"/>
                        <w:bottom w:val="none" w:sz="0" w:space="0" w:color="auto"/>
                        <w:right w:val="none" w:sz="0" w:space="0" w:color="auto"/>
                      </w:divBdr>
                    </w:div>
                  </w:divsChild>
                </w:div>
                <w:div w:id="2048482266">
                  <w:marLeft w:val="0"/>
                  <w:marRight w:val="0"/>
                  <w:marTop w:val="0"/>
                  <w:marBottom w:val="0"/>
                  <w:divBdr>
                    <w:top w:val="single" w:sz="4" w:space="2" w:color="00B1EC"/>
                    <w:left w:val="single" w:sz="4" w:space="2" w:color="00B1EC"/>
                    <w:bottom w:val="single" w:sz="4" w:space="2" w:color="00B1EC"/>
                    <w:right w:val="single" w:sz="4" w:space="2" w:color="00B1EC"/>
                  </w:divBdr>
                  <w:divsChild>
                    <w:div w:id="618999257">
                      <w:marLeft w:val="0"/>
                      <w:marRight w:val="0"/>
                      <w:marTop w:val="0"/>
                      <w:marBottom w:val="0"/>
                      <w:divBdr>
                        <w:top w:val="none" w:sz="0" w:space="0" w:color="auto"/>
                        <w:left w:val="none" w:sz="0" w:space="0" w:color="auto"/>
                        <w:bottom w:val="none" w:sz="0" w:space="0" w:color="auto"/>
                        <w:right w:val="none" w:sz="0" w:space="0" w:color="auto"/>
                      </w:divBdr>
                    </w:div>
                  </w:divsChild>
                </w:div>
                <w:div w:id="670596848">
                  <w:marLeft w:val="0"/>
                  <w:marRight w:val="0"/>
                  <w:marTop w:val="0"/>
                  <w:marBottom w:val="0"/>
                  <w:divBdr>
                    <w:top w:val="single" w:sz="4" w:space="2" w:color="00B1EC"/>
                    <w:left w:val="single" w:sz="4" w:space="2" w:color="00B1EC"/>
                    <w:bottom w:val="single" w:sz="4" w:space="2" w:color="00B1EC"/>
                    <w:right w:val="single" w:sz="4" w:space="2" w:color="00B1EC"/>
                  </w:divBdr>
                  <w:divsChild>
                    <w:div w:id="1267276242">
                      <w:marLeft w:val="0"/>
                      <w:marRight w:val="0"/>
                      <w:marTop w:val="0"/>
                      <w:marBottom w:val="0"/>
                      <w:divBdr>
                        <w:top w:val="none" w:sz="0" w:space="0" w:color="auto"/>
                        <w:left w:val="none" w:sz="0" w:space="0" w:color="auto"/>
                        <w:bottom w:val="none" w:sz="0" w:space="0" w:color="auto"/>
                        <w:right w:val="none" w:sz="0" w:space="0" w:color="auto"/>
                      </w:divBdr>
                    </w:div>
                  </w:divsChild>
                </w:div>
                <w:div w:id="1480614477">
                  <w:marLeft w:val="0"/>
                  <w:marRight w:val="0"/>
                  <w:marTop w:val="0"/>
                  <w:marBottom w:val="0"/>
                  <w:divBdr>
                    <w:top w:val="single" w:sz="4" w:space="2" w:color="00B1EC"/>
                    <w:left w:val="single" w:sz="4" w:space="2" w:color="00B1EC"/>
                    <w:bottom w:val="single" w:sz="4" w:space="2" w:color="00B1EC"/>
                    <w:right w:val="single" w:sz="4" w:space="2" w:color="00B1EC"/>
                  </w:divBdr>
                  <w:divsChild>
                    <w:div w:id="610893305">
                      <w:marLeft w:val="0"/>
                      <w:marRight w:val="0"/>
                      <w:marTop w:val="0"/>
                      <w:marBottom w:val="0"/>
                      <w:divBdr>
                        <w:top w:val="none" w:sz="0" w:space="0" w:color="auto"/>
                        <w:left w:val="none" w:sz="0" w:space="0" w:color="auto"/>
                        <w:bottom w:val="none" w:sz="0" w:space="0" w:color="auto"/>
                        <w:right w:val="none" w:sz="0" w:space="0" w:color="auto"/>
                      </w:divBdr>
                    </w:div>
                  </w:divsChild>
                </w:div>
                <w:div w:id="1650741490">
                  <w:marLeft w:val="0"/>
                  <w:marRight w:val="0"/>
                  <w:marTop w:val="0"/>
                  <w:marBottom w:val="0"/>
                  <w:divBdr>
                    <w:top w:val="single" w:sz="4" w:space="2" w:color="00B1EC"/>
                    <w:left w:val="single" w:sz="4" w:space="2" w:color="00B1EC"/>
                    <w:bottom w:val="single" w:sz="4" w:space="2" w:color="00B1EC"/>
                    <w:right w:val="single" w:sz="4" w:space="2" w:color="00B1EC"/>
                  </w:divBdr>
                  <w:divsChild>
                    <w:div w:id="674839749">
                      <w:marLeft w:val="0"/>
                      <w:marRight w:val="0"/>
                      <w:marTop w:val="0"/>
                      <w:marBottom w:val="0"/>
                      <w:divBdr>
                        <w:top w:val="none" w:sz="0" w:space="0" w:color="auto"/>
                        <w:left w:val="none" w:sz="0" w:space="0" w:color="auto"/>
                        <w:bottom w:val="none" w:sz="0" w:space="0" w:color="auto"/>
                        <w:right w:val="none" w:sz="0" w:space="0" w:color="auto"/>
                      </w:divBdr>
                    </w:div>
                  </w:divsChild>
                </w:div>
                <w:div w:id="1250889012">
                  <w:marLeft w:val="0"/>
                  <w:marRight w:val="0"/>
                  <w:marTop w:val="0"/>
                  <w:marBottom w:val="0"/>
                  <w:divBdr>
                    <w:top w:val="single" w:sz="4" w:space="2" w:color="00B1EC"/>
                    <w:left w:val="single" w:sz="4" w:space="2" w:color="00B1EC"/>
                    <w:bottom w:val="single" w:sz="4" w:space="2" w:color="00B1EC"/>
                    <w:right w:val="single" w:sz="4" w:space="2" w:color="00B1EC"/>
                  </w:divBdr>
                  <w:divsChild>
                    <w:div w:id="1739670204">
                      <w:marLeft w:val="0"/>
                      <w:marRight w:val="0"/>
                      <w:marTop w:val="0"/>
                      <w:marBottom w:val="0"/>
                      <w:divBdr>
                        <w:top w:val="none" w:sz="0" w:space="0" w:color="auto"/>
                        <w:left w:val="none" w:sz="0" w:space="0" w:color="auto"/>
                        <w:bottom w:val="none" w:sz="0" w:space="0" w:color="auto"/>
                        <w:right w:val="none" w:sz="0" w:space="0" w:color="auto"/>
                      </w:divBdr>
                    </w:div>
                  </w:divsChild>
                </w:div>
                <w:div w:id="1473132553">
                  <w:marLeft w:val="0"/>
                  <w:marRight w:val="0"/>
                  <w:marTop w:val="0"/>
                  <w:marBottom w:val="0"/>
                  <w:divBdr>
                    <w:top w:val="single" w:sz="4" w:space="2" w:color="00B1EC"/>
                    <w:left w:val="single" w:sz="4" w:space="2" w:color="00B1EC"/>
                    <w:bottom w:val="single" w:sz="4" w:space="2" w:color="00B1EC"/>
                    <w:right w:val="single" w:sz="4" w:space="2" w:color="00B1EC"/>
                  </w:divBdr>
                  <w:divsChild>
                    <w:div w:id="1573152300">
                      <w:marLeft w:val="0"/>
                      <w:marRight w:val="0"/>
                      <w:marTop w:val="0"/>
                      <w:marBottom w:val="0"/>
                      <w:divBdr>
                        <w:top w:val="none" w:sz="0" w:space="0" w:color="auto"/>
                        <w:left w:val="none" w:sz="0" w:space="0" w:color="auto"/>
                        <w:bottom w:val="none" w:sz="0" w:space="0" w:color="auto"/>
                        <w:right w:val="none" w:sz="0" w:space="0" w:color="auto"/>
                      </w:divBdr>
                      <w:divsChild>
                        <w:div w:id="3917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7801">
          <w:marLeft w:val="0"/>
          <w:marRight w:val="0"/>
          <w:marTop w:val="0"/>
          <w:marBottom w:val="0"/>
          <w:divBdr>
            <w:top w:val="single" w:sz="4" w:space="0" w:color="CFD7DB"/>
            <w:left w:val="none" w:sz="0" w:space="0" w:color="auto"/>
            <w:bottom w:val="none" w:sz="0" w:space="0" w:color="auto"/>
            <w:right w:val="none" w:sz="0" w:space="0" w:color="auto"/>
          </w:divBdr>
          <w:divsChild>
            <w:div w:id="1992908447">
              <w:marLeft w:val="0"/>
              <w:marRight w:val="0"/>
              <w:marTop w:val="0"/>
              <w:marBottom w:val="0"/>
              <w:divBdr>
                <w:top w:val="single" w:sz="4" w:space="6" w:color="3B3C3D"/>
                <w:left w:val="none" w:sz="0" w:space="0" w:color="auto"/>
                <w:bottom w:val="none" w:sz="0" w:space="6" w:color="auto"/>
                <w:right w:val="none" w:sz="0" w:space="0" w:color="auto"/>
              </w:divBdr>
              <w:divsChild>
                <w:div w:id="2128355306">
                  <w:marLeft w:val="0"/>
                  <w:marRight w:val="0"/>
                  <w:marTop w:val="0"/>
                  <w:marBottom w:val="0"/>
                  <w:divBdr>
                    <w:top w:val="none" w:sz="0" w:space="0" w:color="auto"/>
                    <w:left w:val="none" w:sz="0" w:space="0" w:color="auto"/>
                    <w:bottom w:val="none" w:sz="0" w:space="0" w:color="auto"/>
                    <w:right w:val="none" w:sz="0" w:space="0" w:color="auto"/>
                  </w:divBdr>
                  <w:divsChild>
                    <w:div w:id="1808039097">
                      <w:marLeft w:val="0"/>
                      <w:marRight w:val="0"/>
                      <w:marTop w:val="0"/>
                      <w:marBottom w:val="0"/>
                      <w:divBdr>
                        <w:top w:val="none" w:sz="0" w:space="0" w:color="auto"/>
                        <w:left w:val="none" w:sz="0" w:space="0" w:color="auto"/>
                        <w:bottom w:val="none" w:sz="0" w:space="0" w:color="auto"/>
                        <w:right w:val="none" w:sz="0" w:space="0" w:color="auto"/>
                      </w:divBdr>
                      <w:divsChild>
                        <w:div w:id="823661395">
                          <w:marLeft w:val="0"/>
                          <w:marRight w:val="0"/>
                          <w:marTop w:val="0"/>
                          <w:marBottom w:val="0"/>
                          <w:divBdr>
                            <w:top w:val="none" w:sz="0" w:space="0" w:color="auto"/>
                            <w:left w:val="none" w:sz="0" w:space="0" w:color="auto"/>
                            <w:bottom w:val="none" w:sz="0" w:space="0" w:color="auto"/>
                            <w:right w:val="none" w:sz="0" w:space="0" w:color="auto"/>
                          </w:divBdr>
                          <w:divsChild>
                            <w:div w:id="1704138521">
                              <w:marLeft w:val="0"/>
                              <w:marRight w:val="0"/>
                              <w:marTop w:val="0"/>
                              <w:marBottom w:val="0"/>
                              <w:divBdr>
                                <w:top w:val="none" w:sz="0" w:space="0" w:color="auto"/>
                                <w:left w:val="none" w:sz="0" w:space="0" w:color="auto"/>
                                <w:bottom w:val="none" w:sz="0" w:space="0" w:color="auto"/>
                                <w:right w:val="none" w:sz="0" w:space="0" w:color="auto"/>
                              </w:divBdr>
                              <w:divsChild>
                                <w:div w:id="5350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46289">
      <w:bodyDiv w:val="1"/>
      <w:marLeft w:val="0"/>
      <w:marRight w:val="0"/>
      <w:marTop w:val="0"/>
      <w:marBottom w:val="0"/>
      <w:divBdr>
        <w:top w:val="none" w:sz="0" w:space="0" w:color="auto"/>
        <w:left w:val="none" w:sz="0" w:space="0" w:color="auto"/>
        <w:bottom w:val="none" w:sz="0" w:space="0" w:color="auto"/>
        <w:right w:val="none" w:sz="0" w:space="0" w:color="auto"/>
      </w:divBdr>
      <w:divsChild>
        <w:div w:id="1940331292">
          <w:marLeft w:val="0"/>
          <w:marRight w:val="0"/>
          <w:marTop w:val="58"/>
          <w:marBottom w:val="58"/>
          <w:divBdr>
            <w:top w:val="none" w:sz="0" w:space="0" w:color="auto"/>
            <w:left w:val="none" w:sz="0" w:space="0" w:color="auto"/>
            <w:bottom w:val="none" w:sz="0" w:space="0" w:color="auto"/>
            <w:right w:val="none" w:sz="0" w:space="0" w:color="auto"/>
          </w:divBdr>
          <w:divsChild>
            <w:div w:id="1406996782">
              <w:marLeft w:val="0"/>
              <w:marRight w:val="0"/>
              <w:marTop w:val="0"/>
              <w:marBottom w:val="0"/>
              <w:divBdr>
                <w:top w:val="none" w:sz="0" w:space="0" w:color="auto"/>
                <w:left w:val="none" w:sz="0" w:space="0" w:color="auto"/>
                <w:bottom w:val="none" w:sz="0" w:space="0" w:color="auto"/>
                <w:right w:val="none" w:sz="0" w:space="0" w:color="auto"/>
              </w:divBdr>
              <w:divsChild>
                <w:div w:id="232394124">
                  <w:marLeft w:val="0"/>
                  <w:marRight w:val="0"/>
                  <w:marTop w:val="58"/>
                  <w:marBottom w:val="305"/>
                  <w:divBdr>
                    <w:top w:val="none" w:sz="0" w:space="0" w:color="auto"/>
                    <w:left w:val="none" w:sz="0" w:space="0" w:color="auto"/>
                    <w:bottom w:val="none" w:sz="0" w:space="0" w:color="auto"/>
                    <w:right w:val="none" w:sz="0" w:space="0" w:color="auto"/>
                  </w:divBdr>
                  <w:divsChild>
                    <w:div w:id="1338535744">
                      <w:marLeft w:val="0"/>
                      <w:marRight w:val="0"/>
                      <w:marTop w:val="0"/>
                      <w:marBottom w:val="0"/>
                      <w:divBdr>
                        <w:top w:val="none" w:sz="0" w:space="0" w:color="auto"/>
                        <w:left w:val="none" w:sz="0" w:space="0" w:color="auto"/>
                        <w:bottom w:val="none" w:sz="0" w:space="0" w:color="auto"/>
                        <w:right w:val="none" w:sz="0" w:space="0" w:color="auto"/>
                      </w:divBdr>
                      <w:divsChild>
                        <w:div w:id="1862935932">
                          <w:marLeft w:val="0"/>
                          <w:marRight w:val="0"/>
                          <w:marTop w:val="0"/>
                          <w:marBottom w:val="0"/>
                          <w:divBdr>
                            <w:top w:val="none" w:sz="0" w:space="0" w:color="auto"/>
                            <w:left w:val="none" w:sz="0" w:space="0" w:color="auto"/>
                            <w:bottom w:val="none" w:sz="0" w:space="0" w:color="auto"/>
                            <w:right w:val="none" w:sz="0" w:space="0" w:color="auto"/>
                          </w:divBdr>
                          <w:divsChild>
                            <w:div w:id="661079945">
                              <w:marLeft w:val="0"/>
                              <w:marRight w:val="0"/>
                              <w:marTop w:val="0"/>
                              <w:marBottom w:val="0"/>
                              <w:divBdr>
                                <w:top w:val="none" w:sz="0" w:space="0" w:color="auto"/>
                                <w:left w:val="none" w:sz="0" w:space="0" w:color="auto"/>
                                <w:bottom w:val="none" w:sz="0" w:space="0" w:color="auto"/>
                                <w:right w:val="none" w:sz="0" w:space="0" w:color="auto"/>
                              </w:divBdr>
                              <w:divsChild>
                                <w:div w:id="375273377">
                                  <w:marLeft w:val="0"/>
                                  <w:marRight w:val="0"/>
                                  <w:marTop w:val="0"/>
                                  <w:marBottom w:val="0"/>
                                  <w:divBdr>
                                    <w:top w:val="none" w:sz="0" w:space="0" w:color="auto"/>
                                    <w:left w:val="none" w:sz="0" w:space="0" w:color="auto"/>
                                    <w:bottom w:val="none" w:sz="0" w:space="0" w:color="auto"/>
                                    <w:right w:val="none" w:sz="0" w:space="0" w:color="auto"/>
                                  </w:divBdr>
                                  <w:divsChild>
                                    <w:div w:id="2093041603">
                                      <w:marLeft w:val="0"/>
                                      <w:marRight w:val="0"/>
                                      <w:marTop w:val="0"/>
                                      <w:marBottom w:val="0"/>
                                      <w:divBdr>
                                        <w:top w:val="none" w:sz="0" w:space="0" w:color="auto"/>
                                        <w:left w:val="none" w:sz="0" w:space="0" w:color="auto"/>
                                        <w:bottom w:val="none" w:sz="0" w:space="0" w:color="auto"/>
                                        <w:right w:val="none" w:sz="0" w:space="0" w:color="auto"/>
                                      </w:divBdr>
                                      <w:divsChild>
                                        <w:div w:id="1185485371">
                                          <w:marLeft w:val="0"/>
                                          <w:marRight w:val="0"/>
                                          <w:marTop w:val="0"/>
                                          <w:marBottom w:val="0"/>
                                          <w:divBdr>
                                            <w:top w:val="none" w:sz="0" w:space="0" w:color="auto"/>
                                            <w:left w:val="none" w:sz="0" w:space="0" w:color="auto"/>
                                            <w:bottom w:val="none" w:sz="0" w:space="0" w:color="auto"/>
                                            <w:right w:val="none" w:sz="0" w:space="0" w:color="auto"/>
                                          </w:divBdr>
                                          <w:divsChild>
                                            <w:div w:id="403332041">
                                              <w:marLeft w:val="0"/>
                                              <w:marRight w:val="0"/>
                                              <w:marTop w:val="0"/>
                                              <w:marBottom w:val="0"/>
                                              <w:divBdr>
                                                <w:top w:val="none" w:sz="0" w:space="0" w:color="auto"/>
                                                <w:left w:val="none" w:sz="0" w:space="0" w:color="auto"/>
                                                <w:bottom w:val="none" w:sz="0" w:space="0" w:color="auto"/>
                                                <w:right w:val="none" w:sz="0" w:space="0" w:color="auto"/>
                                              </w:divBdr>
                                              <w:divsChild>
                                                <w:div w:id="749959134">
                                                  <w:marLeft w:val="0"/>
                                                  <w:marRight w:val="0"/>
                                                  <w:marTop w:val="0"/>
                                                  <w:marBottom w:val="0"/>
                                                  <w:divBdr>
                                                    <w:top w:val="none" w:sz="0" w:space="0" w:color="auto"/>
                                                    <w:left w:val="none" w:sz="0" w:space="0" w:color="auto"/>
                                                    <w:bottom w:val="none" w:sz="0" w:space="0" w:color="auto"/>
                                                    <w:right w:val="none" w:sz="0" w:space="0" w:color="auto"/>
                                                  </w:divBdr>
                                                  <w:divsChild>
                                                    <w:div w:id="1612710016">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597174546">
                                                      <w:marLeft w:val="0"/>
                                                      <w:marRight w:val="0"/>
                                                      <w:marTop w:val="0"/>
                                                      <w:marBottom w:val="0"/>
                                                      <w:divBdr>
                                                        <w:top w:val="none" w:sz="0" w:space="0" w:color="auto"/>
                                                        <w:left w:val="none" w:sz="0" w:space="0" w:color="auto"/>
                                                        <w:bottom w:val="none" w:sz="0" w:space="0" w:color="auto"/>
                                                        <w:right w:val="none" w:sz="0" w:space="0" w:color="auto"/>
                                                      </w:divBdr>
                                                    </w:div>
                                                  </w:divsChild>
                                                </w:div>
                                                <w:div w:id="1518035937">
                                                  <w:marLeft w:val="0"/>
                                                  <w:marRight w:val="0"/>
                                                  <w:marTop w:val="0"/>
                                                  <w:marBottom w:val="0"/>
                                                  <w:divBdr>
                                                    <w:top w:val="none" w:sz="0" w:space="0" w:color="auto"/>
                                                    <w:left w:val="none" w:sz="0" w:space="0" w:color="auto"/>
                                                    <w:bottom w:val="none" w:sz="0" w:space="0" w:color="auto"/>
                                                    <w:right w:val="none" w:sz="0" w:space="0" w:color="auto"/>
                                                  </w:divBdr>
                                                  <w:divsChild>
                                                    <w:div w:id="561913857">
                                                      <w:marLeft w:val="0"/>
                                                      <w:marRight w:val="0"/>
                                                      <w:marTop w:val="0"/>
                                                      <w:marBottom w:val="0"/>
                                                      <w:divBdr>
                                                        <w:top w:val="none" w:sz="0" w:space="0" w:color="auto"/>
                                                        <w:left w:val="none" w:sz="0" w:space="0" w:color="auto"/>
                                                        <w:bottom w:val="none" w:sz="0" w:space="0" w:color="auto"/>
                                                        <w:right w:val="none" w:sz="0" w:space="0" w:color="auto"/>
                                                      </w:divBdr>
                                                    </w:div>
                                                  </w:divsChild>
                                                </w:div>
                                                <w:div w:id="442967483">
                                                  <w:marLeft w:val="0"/>
                                                  <w:marRight w:val="0"/>
                                                  <w:marTop w:val="0"/>
                                                  <w:marBottom w:val="0"/>
                                                  <w:divBdr>
                                                    <w:top w:val="none" w:sz="0" w:space="0" w:color="auto"/>
                                                    <w:left w:val="none" w:sz="0" w:space="0" w:color="auto"/>
                                                    <w:bottom w:val="none" w:sz="0" w:space="0" w:color="auto"/>
                                                    <w:right w:val="none" w:sz="0" w:space="0" w:color="auto"/>
                                                  </w:divBdr>
                                                  <w:divsChild>
                                                    <w:div w:id="1317996759">
                                                      <w:marLeft w:val="0"/>
                                                      <w:marRight w:val="0"/>
                                                      <w:marTop w:val="0"/>
                                                      <w:marBottom w:val="0"/>
                                                      <w:divBdr>
                                                        <w:top w:val="none" w:sz="0" w:space="0" w:color="auto"/>
                                                        <w:left w:val="none" w:sz="0" w:space="0" w:color="auto"/>
                                                        <w:bottom w:val="none" w:sz="0" w:space="0" w:color="auto"/>
                                                        <w:right w:val="none" w:sz="0" w:space="0" w:color="auto"/>
                                                      </w:divBdr>
                                                    </w:div>
                                                  </w:divsChild>
                                                </w:div>
                                                <w:div w:id="14962730">
                                                  <w:marLeft w:val="0"/>
                                                  <w:marRight w:val="0"/>
                                                  <w:marTop w:val="0"/>
                                                  <w:marBottom w:val="0"/>
                                                  <w:divBdr>
                                                    <w:top w:val="none" w:sz="0" w:space="0" w:color="auto"/>
                                                    <w:left w:val="none" w:sz="0" w:space="0" w:color="auto"/>
                                                    <w:bottom w:val="none" w:sz="0" w:space="0" w:color="auto"/>
                                                    <w:right w:val="none" w:sz="0" w:space="0" w:color="auto"/>
                                                  </w:divBdr>
                                                  <w:divsChild>
                                                    <w:div w:id="1586064488">
                                                      <w:marLeft w:val="0"/>
                                                      <w:marRight w:val="0"/>
                                                      <w:marTop w:val="0"/>
                                                      <w:marBottom w:val="0"/>
                                                      <w:divBdr>
                                                        <w:top w:val="none" w:sz="0" w:space="0" w:color="auto"/>
                                                        <w:left w:val="none" w:sz="0" w:space="0" w:color="auto"/>
                                                        <w:bottom w:val="none" w:sz="0" w:space="0" w:color="auto"/>
                                                        <w:right w:val="none" w:sz="0" w:space="0" w:color="auto"/>
                                                      </w:divBdr>
                                                    </w:div>
                                                  </w:divsChild>
                                                </w:div>
                                                <w:div w:id="1601183974">
                                                  <w:marLeft w:val="0"/>
                                                  <w:marRight w:val="0"/>
                                                  <w:marTop w:val="0"/>
                                                  <w:marBottom w:val="0"/>
                                                  <w:divBdr>
                                                    <w:top w:val="none" w:sz="0" w:space="0" w:color="auto"/>
                                                    <w:left w:val="none" w:sz="0" w:space="0" w:color="auto"/>
                                                    <w:bottom w:val="none" w:sz="0" w:space="0" w:color="auto"/>
                                                    <w:right w:val="none" w:sz="0" w:space="0" w:color="auto"/>
                                                  </w:divBdr>
                                                  <w:divsChild>
                                                    <w:div w:id="1768890760">
                                                      <w:marLeft w:val="0"/>
                                                      <w:marRight w:val="0"/>
                                                      <w:marTop w:val="0"/>
                                                      <w:marBottom w:val="0"/>
                                                      <w:divBdr>
                                                        <w:top w:val="none" w:sz="0" w:space="0" w:color="auto"/>
                                                        <w:left w:val="none" w:sz="0" w:space="0" w:color="auto"/>
                                                        <w:bottom w:val="none" w:sz="0" w:space="0" w:color="auto"/>
                                                        <w:right w:val="none" w:sz="0" w:space="0" w:color="auto"/>
                                                      </w:divBdr>
                                                    </w:div>
                                                  </w:divsChild>
                                                </w:div>
                                                <w:div w:id="1104610721">
                                                  <w:marLeft w:val="0"/>
                                                  <w:marRight w:val="0"/>
                                                  <w:marTop w:val="0"/>
                                                  <w:marBottom w:val="0"/>
                                                  <w:divBdr>
                                                    <w:top w:val="none" w:sz="0" w:space="0" w:color="auto"/>
                                                    <w:left w:val="none" w:sz="0" w:space="0" w:color="auto"/>
                                                    <w:bottom w:val="none" w:sz="0" w:space="0" w:color="auto"/>
                                                    <w:right w:val="none" w:sz="0" w:space="0" w:color="auto"/>
                                                  </w:divBdr>
                                                  <w:divsChild>
                                                    <w:div w:id="592275652">
                                                      <w:marLeft w:val="0"/>
                                                      <w:marRight w:val="0"/>
                                                      <w:marTop w:val="0"/>
                                                      <w:marBottom w:val="0"/>
                                                      <w:divBdr>
                                                        <w:top w:val="none" w:sz="0" w:space="0" w:color="auto"/>
                                                        <w:left w:val="none" w:sz="0" w:space="0" w:color="auto"/>
                                                        <w:bottom w:val="none" w:sz="0" w:space="0" w:color="auto"/>
                                                        <w:right w:val="none" w:sz="0" w:space="0" w:color="auto"/>
                                                      </w:divBdr>
                                                    </w:div>
                                                  </w:divsChild>
                                                </w:div>
                                                <w:div w:id="115300447">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591236131">
                                                  <w:marLeft w:val="0"/>
                                                  <w:marRight w:val="0"/>
                                                  <w:marTop w:val="0"/>
                                                  <w:marBottom w:val="0"/>
                                                  <w:divBdr>
                                                    <w:top w:val="none" w:sz="0" w:space="0" w:color="auto"/>
                                                    <w:left w:val="none" w:sz="0" w:space="0" w:color="auto"/>
                                                    <w:bottom w:val="none" w:sz="0" w:space="0" w:color="auto"/>
                                                    <w:right w:val="none" w:sz="0" w:space="0" w:color="auto"/>
                                                  </w:divBdr>
                                                </w:div>
                                                <w:div w:id="1491217205">
                                                  <w:marLeft w:val="0"/>
                                                  <w:marRight w:val="0"/>
                                                  <w:marTop w:val="0"/>
                                                  <w:marBottom w:val="0"/>
                                                  <w:divBdr>
                                                    <w:top w:val="none" w:sz="0" w:space="0" w:color="auto"/>
                                                    <w:left w:val="none" w:sz="0" w:space="0" w:color="auto"/>
                                                    <w:bottom w:val="none" w:sz="0" w:space="0" w:color="auto"/>
                                                    <w:right w:val="none" w:sz="0" w:space="0" w:color="auto"/>
                                                  </w:divBdr>
                                                  <w:divsChild>
                                                    <w:div w:id="1709455249">
                                                      <w:marLeft w:val="0"/>
                                                      <w:marRight w:val="0"/>
                                                      <w:marTop w:val="0"/>
                                                      <w:marBottom w:val="0"/>
                                                      <w:divBdr>
                                                        <w:top w:val="none" w:sz="0" w:space="0" w:color="auto"/>
                                                        <w:left w:val="none" w:sz="0" w:space="0" w:color="auto"/>
                                                        <w:bottom w:val="none" w:sz="0" w:space="0" w:color="auto"/>
                                                        <w:right w:val="none" w:sz="0" w:space="0" w:color="auto"/>
                                                      </w:divBdr>
                                                      <w:divsChild>
                                                        <w:div w:id="756902885">
                                                          <w:marLeft w:val="0"/>
                                                          <w:marRight w:val="0"/>
                                                          <w:marTop w:val="0"/>
                                                          <w:marBottom w:val="0"/>
                                                          <w:divBdr>
                                                            <w:top w:val="none" w:sz="0" w:space="0" w:color="auto"/>
                                                            <w:left w:val="none" w:sz="0" w:space="0" w:color="auto"/>
                                                            <w:bottom w:val="none" w:sz="0" w:space="0" w:color="auto"/>
                                                            <w:right w:val="none" w:sz="0" w:space="0" w:color="auto"/>
                                                          </w:divBdr>
                                                          <w:divsChild>
                                                            <w:div w:id="1871406632">
                                                              <w:marLeft w:val="0"/>
                                                              <w:marRight w:val="0"/>
                                                              <w:marTop w:val="0"/>
                                                              <w:marBottom w:val="0"/>
                                                              <w:divBdr>
                                                                <w:top w:val="none" w:sz="0" w:space="0" w:color="auto"/>
                                                                <w:left w:val="none" w:sz="0" w:space="0" w:color="auto"/>
                                                                <w:bottom w:val="none" w:sz="0" w:space="0" w:color="auto"/>
                                                                <w:right w:val="none" w:sz="0" w:space="0" w:color="auto"/>
                                                              </w:divBdr>
                                                              <w:divsChild>
                                                                <w:div w:id="924923033">
                                                                  <w:marLeft w:val="0"/>
                                                                  <w:marRight w:val="0"/>
                                                                  <w:marTop w:val="0"/>
                                                                  <w:marBottom w:val="0"/>
                                                                  <w:divBdr>
                                                                    <w:top w:val="none" w:sz="0" w:space="0" w:color="auto"/>
                                                                    <w:left w:val="none" w:sz="0" w:space="0" w:color="auto"/>
                                                                    <w:bottom w:val="none" w:sz="0" w:space="0" w:color="auto"/>
                                                                    <w:right w:val="none" w:sz="0" w:space="0" w:color="auto"/>
                                                                  </w:divBdr>
                                                                  <w:divsChild>
                                                                    <w:div w:id="2776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018883">
                          <w:marLeft w:val="0"/>
                          <w:marRight w:val="0"/>
                          <w:marTop w:val="0"/>
                          <w:marBottom w:val="0"/>
                          <w:divBdr>
                            <w:top w:val="none" w:sz="0" w:space="0" w:color="auto"/>
                            <w:left w:val="none" w:sz="0" w:space="0" w:color="auto"/>
                            <w:bottom w:val="none" w:sz="0" w:space="0" w:color="auto"/>
                            <w:right w:val="none" w:sz="0" w:space="0" w:color="auto"/>
                          </w:divBdr>
                          <w:divsChild>
                            <w:div w:id="1879391912">
                              <w:marLeft w:val="0"/>
                              <w:marRight w:val="0"/>
                              <w:marTop w:val="0"/>
                              <w:marBottom w:val="0"/>
                              <w:divBdr>
                                <w:top w:val="none" w:sz="0" w:space="0" w:color="auto"/>
                                <w:left w:val="none" w:sz="0" w:space="0" w:color="auto"/>
                                <w:bottom w:val="none" w:sz="0" w:space="0" w:color="auto"/>
                                <w:right w:val="none" w:sz="0" w:space="0" w:color="auto"/>
                              </w:divBdr>
                              <w:divsChild>
                                <w:div w:id="1317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134684">
                  <w:marLeft w:val="0"/>
                  <w:marRight w:val="0"/>
                  <w:marTop w:val="0"/>
                  <w:marBottom w:val="0"/>
                  <w:divBdr>
                    <w:top w:val="none" w:sz="0" w:space="0" w:color="auto"/>
                    <w:left w:val="none" w:sz="0" w:space="0" w:color="auto"/>
                    <w:bottom w:val="none" w:sz="0" w:space="0" w:color="auto"/>
                    <w:right w:val="none" w:sz="0" w:space="0" w:color="auto"/>
                  </w:divBdr>
                  <w:divsChild>
                    <w:div w:id="375550346">
                      <w:marLeft w:val="0"/>
                      <w:marRight w:val="0"/>
                      <w:marTop w:val="0"/>
                      <w:marBottom w:val="0"/>
                      <w:divBdr>
                        <w:top w:val="none" w:sz="0" w:space="0" w:color="auto"/>
                        <w:left w:val="none" w:sz="0" w:space="0" w:color="auto"/>
                        <w:bottom w:val="none" w:sz="0" w:space="0" w:color="auto"/>
                        <w:right w:val="none" w:sz="0" w:space="0" w:color="auto"/>
                      </w:divBdr>
                      <w:divsChild>
                        <w:div w:id="1092630529">
                          <w:marLeft w:val="0"/>
                          <w:marRight w:val="0"/>
                          <w:marTop w:val="0"/>
                          <w:marBottom w:val="0"/>
                          <w:divBdr>
                            <w:top w:val="none" w:sz="0" w:space="0" w:color="auto"/>
                            <w:left w:val="none" w:sz="0" w:space="0" w:color="auto"/>
                            <w:bottom w:val="none" w:sz="0" w:space="0" w:color="auto"/>
                            <w:right w:val="none" w:sz="0" w:space="0" w:color="auto"/>
                          </w:divBdr>
                        </w:div>
                      </w:divsChild>
                    </w:div>
                    <w:div w:id="579369418">
                      <w:marLeft w:val="0"/>
                      <w:marRight w:val="0"/>
                      <w:marTop w:val="0"/>
                      <w:marBottom w:val="0"/>
                      <w:divBdr>
                        <w:top w:val="single" w:sz="4" w:space="2" w:color="00B1EC"/>
                        <w:left w:val="single" w:sz="4" w:space="2" w:color="00B1EC"/>
                        <w:bottom w:val="single" w:sz="4" w:space="2" w:color="00B1EC"/>
                        <w:right w:val="single" w:sz="4" w:space="2" w:color="00B1EC"/>
                      </w:divBdr>
                      <w:divsChild>
                        <w:div w:id="1305816722">
                          <w:marLeft w:val="0"/>
                          <w:marRight w:val="0"/>
                          <w:marTop w:val="0"/>
                          <w:marBottom w:val="0"/>
                          <w:divBdr>
                            <w:top w:val="none" w:sz="0" w:space="0" w:color="auto"/>
                            <w:left w:val="none" w:sz="0" w:space="0" w:color="auto"/>
                            <w:bottom w:val="none" w:sz="0" w:space="0" w:color="auto"/>
                            <w:right w:val="none" w:sz="0" w:space="0" w:color="auto"/>
                          </w:divBdr>
                        </w:div>
                      </w:divsChild>
                    </w:div>
                    <w:div w:id="874125064">
                      <w:marLeft w:val="0"/>
                      <w:marRight w:val="0"/>
                      <w:marTop w:val="0"/>
                      <w:marBottom w:val="0"/>
                      <w:divBdr>
                        <w:top w:val="single" w:sz="4" w:space="2" w:color="00B1EC"/>
                        <w:left w:val="single" w:sz="4" w:space="2" w:color="00B1EC"/>
                        <w:bottom w:val="single" w:sz="4" w:space="2" w:color="00B1EC"/>
                        <w:right w:val="single" w:sz="4" w:space="2" w:color="00B1EC"/>
                      </w:divBdr>
                      <w:divsChild>
                        <w:div w:id="429013081">
                          <w:marLeft w:val="0"/>
                          <w:marRight w:val="0"/>
                          <w:marTop w:val="0"/>
                          <w:marBottom w:val="0"/>
                          <w:divBdr>
                            <w:top w:val="none" w:sz="0" w:space="0" w:color="auto"/>
                            <w:left w:val="none" w:sz="0" w:space="0" w:color="auto"/>
                            <w:bottom w:val="none" w:sz="0" w:space="0" w:color="auto"/>
                            <w:right w:val="none" w:sz="0" w:space="0" w:color="auto"/>
                          </w:divBdr>
                        </w:div>
                      </w:divsChild>
                    </w:div>
                    <w:div w:id="454717782">
                      <w:marLeft w:val="0"/>
                      <w:marRight w:val="0"/>
                      <w:marTop w:val="0"/>
                      <w:marBottom w:val="0"/>
                      <w:divBdr>
                        <w:top w:val="single" w:sz="4" w:space="2" w:color="00B1EC"/>
                        <w:left w:val="single" w:sz="4" w:space="2" w:color="00B1EC"/>
                        <w:bottom w:val="single" w:sz="4" w:space="2" w:color="00B1EC"/>
                        <w:right w:val="single" w:sz="4" w:space="2" w:color="00B1EC"/>
                      </w:divBdr>
                      <w:divsChild>
                        <w:div w:id="412822185">
                          <w:marLeft w:val="0"/>
                          <w:marRight w:val="0"/>
                          <w:marTop w:val="0"/>
                          <w:marBottom w:val="0"/>
                          <w:divBdr>
                            <w:top w:val="none" w:sz="0" w:space="0" w:color="auto"/>
                            <w:left w:val="none" w:sz="0" w:space="0" w:color="auto"/>
                            <w:bottom w:val="none" w:sz="0" w:space="0" w:color="auto"/>
                            <w:right w:val="none" w:sz="0" w:space="0" w:color="auto"/>
                          </w:divBdr>
                        </w:div>
                      </w:divsChild>
                    </w:div>
                    <w:div w:id="329672876">
                      <w:marLeft w:val="0"/>
                      <w:marRight w:val="0"/>
                      <w:marTop w:val="0"/>
                      <w:marBottom w:val="0"/>
                      <w:divBdr>
                        <w:top w:val="single" w:sz="4" w:space="2" w:color="00B1EC"/>
                        <w:left w:val="single" w:sz="4" w:space="2" w:color="00B1EC"/>
                        <w:bottom w:val="single" w:sz="4" w:space="2" w:color="00B1EC"/>
                        <w:right w:val="single" w:sz="4" w:space="2" w:color="00B1EC"/>
                      </w:divBdr>
                      <w:divsChild>
                        <w:div w:id="430397607">
                          <w:marLeft w:val="0"/>
                          <w:marRight w:val="0"/>
                          <w:marTop w:val="0"/>
                          <w:marBottom w:val="0"/>
                          <w:divBdr>
                            <w:top w:val="none" w:sz="0" w:space="0" w:color="auto"/>
                            <w:left w:val="none" w:sz="0" w:space="0" w:color="auto"/>
                            <w:bottom w:val="none" w:sz="0" w:space="0" w:color="auto"/>
                            <w:right w:val="none" w:sz="0" w:space="0" w:color="auto"/>
                          </w:divBdr>
                        </w:div>
                      </w:divsChild>
                    </w:div>
                    <w:div w:id="1922830168">
                      <w:marLeft w:val="0"/>
                      <w:marRight w:val="0"/>
                      <w:marTop w:val="0"/>
                      <w:marBottom w:val="0"/>
                      <w:divBdr>
                        <w:top w:val="single" w:sz="4" w:space="2" w:color="00B1EC"/>
                        <w:left w:val="single" w:sz="4" w:space="2" w:color="00B1EC"/>
                        <w:bottom w:val="single" w:sz="4" w:space="2" w:color="00B1EC"/>
                        <w:right w:val="single" w:sz="4" w:space="2" w:color="00B1EC"/>
                      </w:divBdr>
                      <w:divsChild>
                        <w:div w:id="72746124">
                          <w:marLeft w:val="0"/>
                          <w:marRight w:val="0"/>
                          <w:marTop w:val="0"/>
                          <w:marBottom w:val="0"/>
                          <w:divBdr>
                            <w:top w:val="none" w:sz="0" w:space="0" w:color="auto"/>
                            <w:left w:val="none" w:sz="0" w:space="0" w:color="auto"/>
                            <w:bottom w:val="none" w:sz="0" w:space="0" w:color="auto"/>
                            <w:right w:val="none" w:sz="0" w:space="0" w:color="auto"/>
                          </w:divBdr>
                        </w:div>
                      </w:divsChild>
                    </w:div>
                    <w:div w:id="1471897363">
                      <w:marLeft w:val="0"/>
                      <w:marRight w:val="0"/>
                      <w:marTop w:val="0"/>
                      <w:marBottom w:val="0"/>
                      <w:divBdr>
                        <w:top w:val="single" w:sz="4" w:space="2" w:color="00B1EC"/>
                        <w:left w:val="single" w:sz="4" w:space="2" w:color="00B1EC"/>
                        <w:bottom w:val="single" w:sz="4" w:space="2" w:color="00B1EC"/>
                        <w:right w:val="single" w:sz="4" w:space="2" w:color="00B1EC"/>
                      </w:divBdr>
                      <w:divsChild>
                        <w:div w:id="979001036">
                          <w:marLeft w:val="0"/>
                          <w:marRight w:val="0"/>
                          <w:marTop w:val="0"/>
                          <w:marBottom w:val="0"/>
                          <w:divBdr>
                            <w:top w:val="none" w:sz="0" w:space="0" w:color="auto"/>
                            <w:left w:val="none" w:sz="0" w:space="0" w:color="auto"/>
                            <w:bottom w:val="none" w:sz="0" w:space="0" w:color="auto"/>
                            <w:right w:val="none" w:sz="0" w:space="0" w:color="auto"/>
                          </w:divBdr>
                        </w:div>
                      </w:divsChild>
                    </w:div>
                    <w:div w:id="345834794">
                      <w:marLeft w:val="0"/>
                      <w:marRight w:val="0"/>
                      <w:marTop w:val="0"/>
                      <w:marBottom w:val="0"/>
                      <w:divBdr>
                        <w:top w:val="single" w:sz="4" w:space="2" w:color="00B1EC"/>
                        <w:left w:val="single" w:sz="4" w:space="2" w:color="00B1EC"/>
                        <w:bottom w:val="single" w:sz="4" w:space="2" w:color="00B1EC"/>
                        <w:right w:val="single" w:sz="4" w:space="2" w:color="00B1EC"/>
                      </w:divBdr>
                      <w:divsChild>
                        <w:div w:id="828133152">
                          <w:marLeft w:val="0"/>
                          <w:marRight w:val="0"/>
                          <w:marTop w:val="0"/>
                          <w:marBottom w:val="0"/>
                          <w:divBdr>
                            <w:top w:val="none" w:sz="0" w:space="0" w:color="auto"/>
                            <w:left w:val="none" w:sz="0" w:space="0" w:color="auto"/>
                            <w:bottom w:val="none" w:sz="0" w:space="0" w:color="auto"/>
                            <w:right w:val="none" w:sz="0" w:space="0" w:color="auto"/>
                          </w:divBdr>
                        </w:div>
                      </w:divsChild>
                    </w:div>
                    <w:div w:id="95059606">
                      <w:marLeft w:val="0"/>
                      <w:marRight w:val="0"/>
                      <w:marTop w:val="0"/>
                      <w:marBottom w:val="0"/>
                      <w:divBdr>
                        <w:top w:val="single" w:sz="4" w:space="2" w:color="00B1EC"/>
                        <w:left w:val="single" w:sz="4" w:space="2" w:color="00B1EC"/>
                        <w:bottom w:val="single" w:sz="4" w:space="2" w:color="00B1EC"/>
                        <w:right w:val="single" w:sz="4" w:space="2" w:color="00B1EC"/>
                      </w:divBdr>
                      <w:divsChild>
                        <w:div w:id="14830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98071">
              <w:marLeft w:val="0"/>
              <w:marRight w:val="0"/>
              <w:marTop w:val="0"/>
              <w:marBottom w:val="0"/>
              <w:divBdr>
                <w:top w:val="none" w:sz="0" w:space="0" w:color="auto"/>
                <w:left w:val="none" w:sz="0" w:space="0" w:color="auto"/>
                <w:bottom w:val="none" w:sz="0" w:space="0" w:color="auto"/>
                <w:right w:val="none" w:sz="0" w:space="0" w:color="auto"/>
              </w:divBdr>
              <w:divsChild>
                <w:div w:id="1643073006">
                  <w:marLeft w:val="0"/>
                  <w:marRight w:val="0"/>
                  <w:marTop w:val="0"/>
                  <w:marBottom w:val="0"/>
                  <w:divBdr>
                    <w:top w:val="none" w:sz="0" w:space="0" w:color="auto"/>
                    <w:left w:val="none" w:sz="0" w:space="0" w:color="auto"/>
                    <w:bottom w:val="none" w:sz="0" w:space="0" w:color="auto"/>
                    <w:right w:val="none" w:sz="0" w:space="0" w:color="auto"/>
                  </w:divBdr>
                  <w:divsChild>
                    <w:div w:id="357395042">
                      <w:marLeft w:val="0"/>
                      <w:marRight w:val="0"/>
                      <w:marTop w:val="0"/>
                      <w:marBottom w:val="0"/>
                      <w:divBdr>
                        <w:top w:val="none" w:sz="0" w:space="0" w:color="auto"/>
                        <w:left w:val="none" w:sz="0" w:space="0" w:color="auto"/>
                        <w:bottom w:val="none" w:sz="0" w:space="0" w:color="auto"/>
                        <w:right w:val="none" w:sz="0" w:space="0" w:color="auto"/>
                      </w:divBdr>
                    </w:div>
                  </w:divsChild>
                </w:div>
                <w:div w:id="1171021236">
                  <w:marLeft w:val="0"/>
                  <w:marRight w:val="0"/>
                  <w:marTop w:val="0"/>
                  <w:marBottom w:val="0"/>
                  <w:divBdr>
                    <w:top w:val="single" w:sz="4" w:space="2" w:color="00B1EC"/>
                    <w:left w:val="single" w:sz="4" w:space="2" w:color="00B1EC"/>
                    <w:bottom w:val="single" w:sz="4" w:space="2" w:color="00B1EC"/>
                    <w:right w:val="single" w:sz="4" w:space="2" w:color="00B1EC"/>
                  </w:divBdr>
                  <w:divsChild>
                    <w:div w:id="85854564">
                      <w:marLeft w:val="0"/>
                      <w:marRight w:val="0"/>
                      <w:marTop w:val="0"/>
                      <w:marBottom w:val="0"/>
                      <w:divBdr>
                        <w:top w:val="none" w:sz="0" w:space="0" w:color="auto"/>
                        <w:left w:val="none" w:sz="0" w:space="0" w:color="auto"/>
                        <w:bottom w:val="none" w:sz="0" w:space="0" w:color="auto"/>
                        <w:right w:val="none" w:sz="0" w:space="0" w:color="auto"/>
                      </w:divBdr>
                    </w:div>
                  </w:divsChild>
                </w:div>
                <w:div w:id="1745109263">
                  <w:marLeft w:val="0"/>
                  <w:marRight w:val="0"/>
                  <w:marTop w:val="0"/>
                  <w:marBottom w:val="0"/>
                  <w:divBdr>
                    <w:top w:val="single" w:sz="4" w:space="2" w:color="00B1EC"/>
                    <w:left w:val="single" w:sz="4" w:space="2" w:color="00B1EC"/>
                    <w:bottom w:val="single" w:sz="4" w:space="2" w:color="00B1EC"/>
                    <w:right w:val="single" w:sz="4" w:space="2" w:color="00B1EC"/>
                  </w:divBdr>
                  <w:divsChild>
                    <w:div w:id="613562445">
                      <w:marLeft w:val="0"/>
                      <w:marRight w:val="0"/>
                      <w:marTop w:val="0"/>
                      <w:marBottom w:val="0"/>
                      <w:divBdr>
                        <w:top w:val="none" w:sz="0" w:space="0" w:color="auto"/>
                        <w:left w:val="none" w:sz="0" w:space="0" w:color="auto"/>
                        <w:bottom w:val="none" w:sz="0" w:space="0" w:color="auto"/>
                        <w:right w:val="none" w:sz="0" w:space="0" w:color="auto"/>
                      </w:divBdr>
                    </w:div>
                  </w:divsChild>
                </w:div>
                <w:div w:id="878863447">
                  <w:marLeft w:val="0"/>
                  <w:marRight w:val="0"/>
                  <w:marTop w:val="0"/>
                  <w:marBottom w:val="0"/>
                  <w:divBdr>
                    <w:top w:val="single" w:sz="4" w:space="2" w:color="00B1EC"/>
                    <w:left w:val="single" w:sz="4" w:space="2" w:color="00B1EC"/>
                    <w:bottom w:val="single" w:sz="4" w:space="2" w:color="00B1EC"/>
                    <w:right w:val="single" w:sz="4" w:space="2" w:color="00B1EC"/>
                  </w:divBdr>
                  <w:divsChild>
                    <w:div w:id="17388911">
                      <w:marLeft w:val="0"/>
                      <w:marRight w:val="0"/>
                      <w:marTop w:val="0"/>
                      <w:marBottom w:val="0"/>
                      <w:divBdr>
                        <w:top w:val="none" w:sz="0" w:space="0" w:color="auto"/>
                        <w:left w:val="none" w:sz="0" w:space="0" w:color="auto"/>
                        <w:bottom w:val="none" w:sz="0" w:space="0" w:color="auto"/>
                        <w:right w:val="none" w:sz="0" w:space="0" w:color="auto"/>
                      </w:divBdr>
                    </w:div>
                  </w:divsChild>
                </w:div>
                <w:div w:id="1828595406">
                  <w:marLeft w:val="0"/>
                  <w:marRight w:val="0"/>
                  <w:marTop w:val="0"/>
                  <w:marBottom w:val="0"/>
                  <w:divBdr>
                    <w:top w:val="single" w:sz="4" w:space="2" w:color="00B1EC"/>
                    <w:left w:val="single" w:sz="4" w:space="2" w:color="00B1EC"/>
                    <w:bottom w:val="single" w:sz="4" w:space="2" w:color="00B1EC"/>
                    <w:right w:val="single" w:sz="4" w:space="2" w:color="00B1EC"/>
                  </w:divBdr>
                  <w:divsChild>
                    <w:div w:id="1403865259">
                      <w:marLeft w:val="0"/>
                      <w:marRight w:val="0"/>
                      <w:marTop w:val="0"/>
                      <w:marBottom w:val="0"/>
                      <w:divBdr>
                        <w:top w:val="none" w:sz="0" w:space="0" w:color="auto"/>
                        <w:left w:val="none" w:sz="0" w:space="0" w:color="auto"/>
                        <w:bottom w:val="none" w:sz="0" w:space="0" w:color="auto"/>
                        <w:right w:val="none" w:sz="0" w:space="0" w:color="auto"/>
                      </w:divBdr>
                    </w:div>
                  </w:divsChild>
                </w:div>
                <w:div w:id="1900243726">
                  <w:marLeft w:val="0"/>
                  <w:marRight w:val="0"/>
                  <w:marTop w:val="0"/>
                  <w:marBottom w:val="0"/>
                  <w:divBdr>
                    <w:top w:val="single" w:sz="4" w:space="2" w:color="00B1EC"/>
                    <w:left w:val="single" w:sz="4" w:space="2" w:color="00B1EC"/>
                    <w:bottom w:val="single" w:sz="4" w:space="2" w:color="00B1EC"/>
                    <w:right w:val="single" w:sz="4" w:space="2" w:color="00B1EC"/>
                  </w:divBdr>
                  <w:divsChild>
                    <w:div w:id="1468930676">
                      <w:marLeft w:val="0"/>
                      <w:marRight w:val="0"/>
                      <w:marTop w:val="0"/>
                      <w:marBottom w:val="0"/>
                      <w:divBdr>
                        <w:top w:val="none" w:sz="0" w:space="0" w:color="auto"/>
                        <w:left w:val="none" w:sz="0" w:space="0" w:color="auto"/>
                        <w:bottom w:val="none" w:sz="0" w:space="0" w:color="auto"/>
                        <w:right w:val="none" w:sz="0" w:space="0" w:color="auto"/>
                      </w:divBdr>
                    </w:div>
                  </w:divsChild>
                </w:div>
                <w:div w:id="1881278561">
                  <w:marLeft w:val="0"/>
                  <w:marRight w:val="0"/>
                  <w:marTop w:val="0"/>
                  <w:marBottom w:val="0"/>
                  <w:divBdr>
                    <w:top w:val="single" w:sz="4" w:space="2" w:color="00B1EC"/>
                    <w:left w:val="single" w:sz="4" w:space="2" w:color="00B1EC"/>
                    <w:bottom w:val="single" w:sz="4" w:space="2" w:color="00B1EC"/>
                    <w:right w:val="single" w:sz="4" w:space="2" w:color="00B1EC"/>
                  </w:divBdr>
                  <w:divsChild>
                    <w:div w:id="786388717">
                      <w:marLeft w:val="0"/>
                      <w:marRight w:val="0"/>
                      <w:marTop w:val="0"/>
                      <w:marBottom w:val="0"/>
                      <w:divBdr>
                        <w:top w:val="none" w:sz="0" w:space="0" w:color="auto"/>
                        <w:left w:val="none" w:sz="0" w:space="0" w:color="auto"/>
                        <w:bottom w:val="none" w:sz="0" w:space="0" w:color="auto"/>
                        <w:right w:val="none" w:sz="0" w:space="0" w:color="auto"/>
                      </w:divBdr>
                    </w:div>
                  </w:divsChild>
                </w:div>
                <w:div w:id="1474565432">
                  <w:marLeft w:val="0"/>
                  <w:marRight w:val="0"/>
                  <w:marTop w:val="0"/>
                  <w:marBottom w:val="0"/>
                  <w:divBdr>
                    <w:top w:val="single" w:sz="4" w:space="2" w:color="00B1EC"/>
                    <w:left w:val="single" w:sz="4" w:space="2" w:color="00B1EC"/>
                    <w:bottom w:val="single" w:sz="4" w:space="2" w:color="00B1EC"/>
                    <w:right w:val="single" w:sz="4" w:space="2" w:color="00B1EC"/>
                  </w:divBdr>
                  <w:divsChild>
                    <w:div w:id="1246842464">
                      <w:marLeft w:val="0"/>
                      <w:marRight w:val="0"/>
                      <w:marTop w:val="0"/>
                      <w:marBottom w:val="0"/>
                      <w:divBdr>
                        <w:top w:val="none" w:sz="0" w:space="0" w:color="auto"/>
                        <w:left w:val="none" w:sz="0" w:space="0" w:color="auto"/>
                        <w:bottom w:val="none" w:sz="0" w:space="0" w:color="auto"/>
                        <w:right w:val="none" w:sz="0" w:space="0" w:color="auto"/>
                      </w:divBdr>
                    </w:div>
                  </w:divsChild>
                </w:div>
                <w:div w:id="2030527146">
                  <w:marLeft w:val="0"/>
                  <w:marRight w:val="0"/>
                  <w:marTop w:val="0"/>
                  <w:marBottom w:val="0"/>
                  <w:divBdr>
                    <w:top w:val="single" w:sz="4" w:space="2" w:color="00B1EC"/>
                    <w:left w:val="single" w:sz="4" w:space="2" w:color="00B1EC"/>
                    <w:bottom w:val="single" w:sz="4" w:space="2" w:color="00B1EC"/>
                    <w:right w:val="single" w:sz="4" w:space="2" w:color="00B1EC"/>
                  </w:divBdr>
                  <w:divsChild>
                    <w:div w:id="207763266">
                      <w:marLeft w:val="0"/>
                      <w:marRight w:val="0"/>
                      <w:marTop w:val="0"/>
                      <w:marBottom w:val="0"/>
                      <w:divBdr>
                        <w:top w:val="none" w:sz="0" w:space="0" w:color="auto"/>
                        <w:left w:val="none" w:sz="0" w:space="0" w:color="auto"/>
                        <w:bottom w:val="none" w:sz="0" w:space="0" w:color="auto"/>
                        <w:right w:val="none" w:sz="0" w:space="0" w:color="auto"/>
                      </w:divBdr>
                    </w:div>
                  </w:divsChild>
                </w:div>
                <w:div w:id="1312948788">
                  <w:marLeft w:val="0"/>
                  <w:marRight w:val="0"/>
                  <w:marTop w:val="0"/>
                  <w:marBottom w:val="0"/>
                  <w:divBdr>
                    <w:top w:val="single" w:sz="4" w:space="2" w:color="00B1EC"/>
                    <w:left w:val="single" w:sz="4" w:space="2" w:color="00B1EC"/>
                    <w:bottom w:val="single" w:sz="4" w:space="2" w:color="00B1EC"/>
                    <w:right w:val="single" w:sz="4" w:space="2" w:color="00B1EC"/>
                  </w:divBdr>
                  <w:divsChild>
                    <w:div w:id="336083320">
                      <w:marLeft w:val="0"/>
                      <w:marRight w:val="0"/>
                      <w:marTop w:val="0"/>
                      <w:marBottom w:val="0"/>
                      <w:divBdr>
                        <w:top w:val="none" w:sz="0" w:space="0" w:color="auto"/>
                        <w:left w:val="none" w:sz="0" w:space="0" w:color="auto"/>
                        <w:bottom w:val="none" w:sz="0" w:space="0" w:color="auto"/>
                        <w:right w:val="none" w:sz="0" w:space="0" w:color="auto"/>
                      </w:divBdr>
                    </w:div>
                  </w:divsChild>
                </w:div>
                <w:div w:id="329405738">
                  <w:marLeft w:val="0"/>
                  <w:marRight w:val="0"/>
                  <w:marTop w:val="0"/>
                  <w:marBottom w:val="0"/>
                  <w:divBdr>
                    <w:top w:val="single" w:sz="4" w:space="2" w:color="00B1EC"/>
                    <w:left w:val="single" w:sz="4" w:space="2" w:color="00B1EC"/>
                    <w:bottom w:val="single" w:sz="4" w:space="2" w:color="00B1EC"/>
                    <w:right w:val="single" w:sz="4" w:space="2" w:color="00B1EC"/>
                  </w:divBdr>
                  <w:divsChild>
                    <w:div w:id="524367526">
                      <w:marLeft w:val="0"/>
                      <w:marRight w:val="0"/>
                      <w:marTop w:val="0"/>
                      <w:marBottom w:val="0"/>
                      <w:divBdr>
                        <w:top w:val="none" w:sz="0" w:space="0" w:color="auto"/>
                        <w:left w:val="none" w:sz="0" w:space="0" w:color="auto"/>
                        <w:bottom w:val="none" w:sz="0" w:space="0" w:color="auto"/>
                        <w:right w:val="none" w:sz="0" w:space="0" w:color="auto"/>
                      </w:divBdr>
                    </w:div>
                  </w:divsChild>
                </w:div>
                <w:div w:id="46955191">
                  <w:marLeft w:val="0"/>
                  <w:marRight w:val="0"/>
                  <w:marTop w:val="0"/>
                  <w:marBottom w:val="0"/>
                  <w:divBdr>
                    <w:top w:val="single" w:sz="4" w:space="2" w:color="00B1EC"/>
                    <w:left w:val="single" w:sz="4" w:space="2" w:color="00B1EC"/>
                    <w:bottom w:val="single" w:sz="4" w:space="2" w:color="00B1EC"/>
                    <w:right w:val="single" w:sz="4" w:space="2" w:color="00B1EC"/>
                  </w:divBdr>
                  <w:divsChild>
                    <w:div w:id="875777109">
                      <w:marLeft w:val="0"/>
                      <w:marRight w:val="0"/>
                      <w:marTop w:val="0"/>
                      <w:marBottom w:val="0"/>
                      <w:divBdr>
                        <w:top w:val="none" w:sz="0" w:space="0" w:color="auto"/>
                        <w:left w:val="none" w:sz="0" w:space="0" w:color="auto"/>
                        <w:bottom w:val="none" w:sz="0" w:space="0" w:color="auto"/>
                        <w:right w:val="none" w:sz="0" w:space="0" w:color="auto"/>
                      </w:divBdr>
                      <w:divsChild>
                        <w:div w:id="14500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68554">
          <w:marLeft w:val="0"/>
          <w:marRight w:val="0"/>
          <w:marTop w:val="0"/>
          <w:marBottom w:val="0"/>
          <w:divBdr>
            <w:top w:val="single" w:sz="4" w:space="0" w:color="CFD7DB"/>
            <w:left w:val="none" w:sz="0" w:space="0" w:color="auto"/>
            <w:bottom w:val="none" w:sz="0" w:space="0" w:color="auto"/>
            <w:right w:val="none" w:sz="0" w:space="0" w:color="auto"/>
          </w:divBdr>
          <w:divsChild>
            <w:div w:id="1648976333">
              <w:marLeft w:val="0"/>
              <w:marRight w:val="0"/>
              <w:marTop w:val="0"/>
              <w:marBottom w:val="0"/>
              <w:divBdr>
                <w:top w:val="single" w:sz="4" w:space="6" w:color="3B3C3D"/>
                <w:left w:val="none" w:sz="0" w:space="0" w:color="auto"/>
                <w:bottom w:val="none" w:sz="0" w:space="6" w:color="auto"/>
                <w:right w:val="none" w:sz="0" w:space="0" w:color="auto"/>
              </w:divBdr>
              <w:divsChild>
                <w:div w:id="317616655">
                  <w:marLeft w:val="0"/>
                  <w:marRight w:val="0"/>
                  <w:marTop w:val="0"/>
                  <w:marBottom w:val="0"/>
                  <w:divBdr>
                    <w:top w:val="none" w:sz="0" w:space="0" w:color="auto"/>
                    <w:left w:val="none" w:sz="0" w:space="0" w:color="auto"/>
                    <w:bottom w:val="none" w:sz="0" w:space="0" w:color="auto"/>
                    <w:right w:val="none" w:sz="0" w:space="0" w:color="auto"/>
                  </w:divBdr>
                  <w:divsChild>
                    <w:div w:id="1219395368">
                      <w:marLeft w:val="0"/>
                      <w:marRight w:val="0"/>
                      <w:marTop w:val="0"/>
                      <w:marBottom w:val="0"/>
                      <w:divBdr>
                        <w:top w:val="none" w:sz="0" w:space="0" w:color="auto"/>
                        <w:left w:val="none" w:sz="0" w:space="0" w:color="auto"/>
                        <w:bottom w:val="none" w:sz="0" w:space="0" w:color="auto"/>
                        <w:right w:val="none" w:sz="0" w:space="0" w:color="auto"/>
                      </w:divBdr>
                      <w:divsChild>
                        <w:div w:id="446781655">
                          <w:marLeft w:val="0"/>
                          <w:marRight w:val="0"/>
                          <w:marTop w:val="0"/>
                          <w:marBottom w:val="0"/>
                          <w:divBdr>
                            <w:top w:val="none" w:sz="0" w:space="0" w:color="auto"/>
                            <w:left w:val="none" w:sz="0" w:space="0" w:color="auto"/>
                            <w:bottom w:val="none" w:sz="0" w:space="0" w:color="auto"/>
                            <w:right w:val="none" w:sz="0" w:space="0" w:color="auto"/>
                          </w:divBdr>
                          <w:divsChild>
                            <w:div w:id="402417055">
                              <w:marLeft w:val="0"/>
                              <w:marRight w:val="0"/>
                              <w:marTop w:val="0"/>
                              <w:marBottom w:val="0"/>
                              <w:divBdr>
                                <w:top w:val="none" w:sz="0" w:space="0" w:color="auto"/>
                                <w:left w:val="none" w:sz="0" w:space="0" w:color="auto"/>
                                <w:bottom w:val="none" w:sz="0" w:space="0" w:color="auto"/>
                                <w:right w:val="none" w:sz="0" w:space="0" w:color="auto"/>
                              </w:divBdr>
                              <w:divsChild>
                                <w:div w:id="140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13787">
      <w:bodyDiv w:val="1"/>
      <w:marLeft w:val="0"/>
      <w:marRight w:val="0"/>
      <w:marTop w:val="0"/>
      <w:marBottom w:val="0"/>
      <w:divBdr>
        <w:top w:val="none" w:sz="0" w:space="0" w:color="auto"/>
        <w:left w:val="none" w:sz="0" w:space="0" w:color="auto"/>
        <w:bottom w:val="none" w:sz="0" w:space="0" w:color="auto"/>
        <w:right w:val="none" w:sz="0" w:space="0" w:color="auto"/>
      </w:divBdr>
      <w:divsChild>
        <w:div w:id="1921015370">
          <w:marLeft w:val="0"/>
          <w:marRight w:val="0"/>
          <w:marTop w:val="58"/>
          <w:marBottom w:val="58"/>
          <w:divBdr>
            <w:top w:val="none" w:sz="0" w:space="0" w:color="auto"/>
            <w:left w:val="none" w:sz="0" w:space="0" w:color="auto"/>
            <w:bottom w:val="none" w:sz="0" w:space="0" w:color="auto"/>
            <w:right w:val="none" w:sz="0" w:space="0" w:color="auto"/>
          </w:divBdr>
          <w:divsChild>
            <w:div w:id="1129393648">
              <w:marLeft w:val="0"/>
              <w:marRight w:val="0"/>
              <w:marTop w:val="0"/>
              <w:marBottom w:val="0"/>
              <w:divBdr>
                <w:top w:val="none" w:sz="0" w:space="0" w:color="auto"/>
                <w:left w:val="none" w:sz="0" w:space="0" w:color="auto"/>
                <w:bottom w:val="none" w:sz="0" w:space="0" w:color="auto"/>
                <w:right w:val="none" w:sz="0" w:space="0" w:color="auto"/>
              </w:divBdr>
              <w:divsChild>
                <w:div w:id="217859073">
                  <w:marLeft w:val="0"/>
                  <w:marRight w:val="0"/>
                  <w:marTop w:val="58"/>
                  <w:marBottom w:val="305"/>
                  <w:divBdr>
                    <w:top w:val="none" w:sz="0" w:space="0" w:color="auto"/>
                    <w:left w:val="none" w:sz="0" w:space="0" w:color="auto"/>
                    <w:bottom w:val="none" w:sz="0" w:space="0" w:color="auto"/>
                    <w:right w:val="none" w:sz="0" w:space="0" w:color="auto"/>
                  </w:divBdr>
                  <w:divsChild>
                    <w:div w:id="1857765347">
                      <w:marLeft w:val="0"/>
                      <w:marRight w:val="0"/>
                      <w:marTop w:val="0"/>
                      <w:marBottom w:val="0"/>
                      <w:divBdr>
                        <w:top w:val="none" w:sz="0" w:space="0" w:color="auto"/>
                        <w:left w:val="none" w:sz="0" w:space="0" w:color="auto"/>
                        <w:bottom w:val="none" w:sz="0" w:space="0" w:color="auto"/>
                        <w:right w:val="none" w:sz="0" w:space="0" w:color="auto"/>
                      </w:divBdr>
                      <w:divsChild>
                        <w:div w:id="1100637026">
                          <w:marLeft w:val="0"/>
                          <w:marRight w:val="0"/>
                          <w:marTop w:val="0"/>
                          <w:marBottom w:val="0"/>
                          <w:divBdr>
                            <w:top w:val="none" w:sz="0" w:space="0" w:color="auto"/>
                            <w:left w:val="none" w:sz="0" w:space="0" w:color="auto"/>
                            <w:bottom w:val="none" w:sz="0" w:space="0" w:color="auto"/>
                            <w:right w:val="none" w:sz="0" w:space="0" w:color="auto"/>
                          </w:divBdr>
                          <w:divsChild>
                            <w:div w:id="339476732">
                              <w:marLeft w:val="0"/>
                              <w:marRight w:val="0"/>
                              <w:marTop w:val="0"/>
                              <w:marBottom w:val="0"/>
                              <w:divBdr>
                                <w:top w:val="none" w:sz="0" w:space="0" w:color="auto"/>
                                <w:left w:val="none" w:sz="0" w:space="0" w:color="auto"/>
                                <w:bottom w:val="none" w:sz="0" w:space="0" w:color="auto"/>
                                <w:right w:val="none" w:sz="0" w:space="0" w:color="auto"/>
                              </w:divBdr>
                              <w:divsChild>
                                <w:div w:id="1160001413">
                                  <w:marLeft w:val="0"/>
                                  <w:marRight w:val="0"/>
                                  <w:marTop w:val="0"/>
                                  <w:marBottom w:val="0"/>
                                  <w:divBdr>
                                    <w:top w:val="none" w:sz="0" w:space="0" w:color="auto"/>
                                    <w:left w:val="none" w:sz="0" w:space="0" w:color="auto"/>
                                    <w:bottom w:val="none" w:sz="0" w:space="0" w:color="auto"/>
                                    <w:right w:val="none" w:sz="0" w:space="0" w:color="auto"/>
                                  </w:divBdr>
                                  <w:divsChild>
                                    <w:div w:id="1155606072">
                                      <w:marLeft w:val="0"/>
                                      <w:marRight w:val="0"/>
                                      <w:marTop w:val="0"/>
                                      <w:marBottom w:val="0"/>
                                      <w:divBdr>
                                        <w:top w:val="none" w:sz="0" w:space="0" w:color="auto"/>
                                        <w:left w:val="none" w:sz="0" w:space="0" w:color="auto"/>
                                        <w:bottom w:val="none" w:sz="0" w:space="0" w:color="auto"/>
                                        <w:right w:val="none" w:sz="0" w:space="0" w:color="auto"/>
                                      </w:divBdr>
                                      <w:divsChild>
                                        <w:div w:id="1550722486">
                                          <w:marLeft w:val="0"/>
                                          <w:marRight w:val="0"/>
                                          <w:marTop w:val="0"/>
                                          <w:marBottom w:val="0"/>
                                          <w:divBdr>
                                            <w:top w:val="none" w:sz="0" w:space="0" w:color="auto"/>
                                            <w:left w:val="none" w:sz="0" w:space="0" w:color="auto"/>
                                            <w:bottom w:val="none" w:sz="0" w:space="0" w:color="auto"/>
                                            <w:right w:val="none" w:sz="0" w:space="0" w:color="auto"/>
                                          </w:divBdr>
                                          <w:divsChild>
                                            <w:div w:id="568805470">
                                              <w:marLeft w:val="0"/>
                                              <w:marRight w:val="0"/>
                                              <w:marTop w:val="0"/>
                                              <w:marBottom w:val="0"/>
                                              <w:divBdr>
                                                <w:top w:val="none" w:sz="0" w:space="0" w:color="auto"/>
                                                <w:left w:val="none" w:sz="0" w:space="0" w:color="auto"/>
                                                <w:bottom w:val="none" w:sz="0" w:space="0" w:color="auto"/>
                                                <w:right w:val="none" w:sz="0" w:space="0" w:color="auto"/>
                                              </w:divBdr>
                                              <w:divsChild>
                                                <w:div w:id="320739793">
                                                  <w:marLeft w:val="0"/>
                                                  <w:marRight w:val="0"/>
                                                  <w:marTop w:val="0"/>
                                                  <w:marBottom w:val="0"/>
                                                  <w:divBdr>
                                                    <w:top w:val="none" w:sz="0" w:space="0" w:color="auto"/>
                                                    <w:left w:val="none" w:sz="0" w:space="0" w:color="auto"/>
                                                    <w:bottom w:val="none" w:sz="0" w:space="0" w:color="auto"/>
                                                    <w:right w:val="none" w:sz="0" w:space="0" w:color="auto"/>
                                                  </w:divBdr>
                                                  <w:divsChild>
                                                    <w:div w:id="1692992761">
                                                      <w:marLeft w:val="0"/>
                                                      <w:marRight w:val="0"/>
                                                      <w:marTop w:val="0"/>
                                                      <w:marBottom w:val="0"/>
                                                      <w:divBdr>
                                                        <w:top w:val="none" w:sz="0" w:space="0" w:color="auto"/>
                                                        <w:left w:val="none" w:sz="0" w:space="0" w:color="auto"/>
                                                        <w:bottom w:val="none" w:sz="0" w:space="0" w:color="auto"/>
                                                        <w:right w:val="none" w:sz="0" w:space="0" w:color="auto"/>
                                                      </w:divBdr>
                                                      <w:divsChild>
                                                        <w:div w:id="12432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7557">
                                                  <w:marLeft w:val="0"/>
                                                  <w:marRight w:val="0"/>
                                                  <w:marTop w:val="0"/>
                                                  <w:marBottom w:val="0"/>
                                                  <w:divBdr>
                                                    <w:top w:val="none" w:sz="0" w:space="0" w:color="auto"/>
                                                    <w:left w:val="none" w:sz="0" w:space="0" w:color="auto"/>
                                                    <w:bottom w:val="none" w:sz="0" w:space="0" w:color="auto"/>
                                                    <w:right w:val="none" w:sz="0" w:space="0" w:color="auto"/>
                                                  </w:divBdr>
                                                  <w:divsChild>
                                                    <w:div w:id="1556820065">
                                                      <w:marLeft w:val="0"/>
                                                      <w:marRight w:val="0"/>
                                                      <w:marTop w:val="0"/>
                                                      <w:marBottom w:val="0"/>
                                                      <w:divBdr>
                                                        <w:top w:val="none" w:sz="0" w:space="0" w:color="auto"/>
                                                        <w:left w:val="none" w:sz="0" w:space="0" w:color="auto"/>
                                                        <w:bottom w:val="none" w:sz="0" w:space="0" w:color="auto"/>
                                                        <w:right w:val="none" w:sz="0" w:space="0" w:color="auto"/>
                                                      </w:divBdr>
                                                    </w:div>
                                                  </w:divsChild>
                                                </w:div>
                                                <w:div w:id="1419398549">
                                                  <w:marLeft w:val="0"/>
                                                  <w:marRight w:val="0"/>
                                                  <w:marTop w:val="0"/>
                                                  <w:marBottom w:val="0"/>
                                                  <w:divBdr>
                                                    <w:top w:val="none" w:sz="0" w:space="0" w:color="auto"/>
                                                    <w:left w:val="none" w:sz="0" w:space="0" w:color="auto"/>
                                                    <w:bottom w:val="none" w:sz="0" w:space="0" w:color="auto"/>
                                                    <w:right w:val="none" w:sz="0" w:space="0" w:color="auto"/>
                                                  </w:divBdr>
                                                  <w:divsChild>
                                                    <w:div w:id="1036852835">
                                                      <w:marLeft w:val="0"/>
                                                      <w:marRight w:val="0"/>
                                                      <w:marTop w:val="0"/>
                                                      <w:marBottom w:val="0"/>
                                                      <w:divBdr>
                                                        <w:top w:val="none" w:sz="0" w:space="0" w:color="auto"/>
                                                        <w:left w:val="none" w:sz="0" w:space="0" w:color="auto"/>
                                                        <w:bottom w:val="none" w:sz="0" w:space="0" w:color="auto"/>
                                                        <w:right w:val="none" w:sz="0" w:space="0" w:color="auto"/>
                                                      </w:divBdr>
                                                    </w:div>
                                                  </w:divsChild>
                                                </w:div>
                                                <w:div w:id="677315640">
                                                  <w:marLeft w:val="0"/>
                                                  <w:marRight w:val="0"/>
                                                  <w:marTop w:val="0"/>
                                                  <w:marBottom w:val="0"/>
                                                  <w:divBdr>
                                                    <w:top w:val="none" w:sz="0" w:space="0" w:color="auto"/>
                                                    <w:left w:val="none" w:sz="0" w:space="0" w:color="auto"/>
                                                    <w:bottom w:val="none" w:sz="0" w:space="0" w:color="auto"/>
                                                    <w:right w:val="none" w:sz="0" w:space="0" w:color="auto"/>
                                                  </w:divBdr>
                                                  <w:divsChild>
                                                    <w:div w:id="1639605219">
                                                      <w:marLeft w:val="0"/>
                                                      <w:marRight w:val="0"/>
                                                      <w:marTop w:val="0"/>
                                                      <w:marBottom w:val="0"/>
                                                      <w:divBdr>
                                                        <w:top w:val="none" w:sz="0" w:space="0" w:color="auto"/>
                                                        <w:left w:val="none" w:sz="0" w:space="0" w:color="auto"/>
                                                        <w:bottom w:val="none" w:sz="0" w:space="0" w:color="auto"/>
                                                        <w:right w:val="none" w:sz="0" w:space="0" w:color="auto"/>
                                                      </w:divBdr>
                                                    </w:div>
                                                  </w:divsChild>
                                                </w:div>
                                                <w:div w:id="784234994">
                                                  <w:marLeft w:val="0"/>
                                                  <w:marRight w:val="0"/>
                                                  <w:marTop w:val="0"/>
                                                  <w:marBottom w:val="0"/>
                                                  <w:divBdr>
                                                    <w:top w:val="none" w:sz="0" w:space="0" w:color="auto"/>
                                                    <w:left w:val="none" w:sz="0" w:space="0" w:color="auto"/>
                                                    <w:bottom w:val="none" w:sz="0" w:space="0" w:color="auto"/>
                                                    <w:right w:val="none" w:sz="0" w:space="0" w:color="auto"/>
                                                  </w:divBdr>
                                                  <w:divsChild>
                                                    <w:div w:id="1735855246">
                                                      <w:marLeft w:val="0"/>
                                                      <w:marRight w:val="0"/>
                                                      <w:marTop w:val="0"/>
                                                      <w:marBottom w:val="0"/>
                                                      <w:divBdr>
                                                        <w:top w:val="none" w:sz="0" w:space="0" w:color="auto"/>
                                                        <w:left w:val="none" w:sz="0" w:space="0" w:color="auto"/>
                                                        <w:bottom w:val="none" w:sz="0" w:space="0" w:color="auto"/>
                                                        <w:right w:val="none" w:sz="0" w:space="0" w:color="auto"/>
                                                      </w:divBdr>
                                                    </w:div>
                                                  </w:divsChild>
                                                </w:div>
                                                <w:div w:id="1510561937">
                                                  <w:marLeft w:val="0"/>
                                                  <w:marRight w:val="0"/>
                                                  <w:marTop w:val="0"/>
                                                  <w:marBottom w:val="0"/>
                                                  <w:divBdr>
                                                    <w:top w:val="none" w:sz="0" w:space="0" w:color="auto"/>
                                                    <w:left w:val="none" w:sz="0" w:space="0" w:color="auto"/>
                                                    <w:bottom w:val="none" w:sz="0" w:space="0" w:color="auto"/>
                                                    <w:right w:val="none" w:sz="0" w:space="0" w:color="auto"/>
                                                  </w:divBdr>
                                                  <w:divsChild>
                                                    <w:div w:id="1591429448">
                                                      <w:marLeft w:val="0"/>
                                                      <w:marRight w:val="0"/>
                                                      <w:marTop w:val="0"/>
                                                      <w:marBottom w:val="0"/>
                                                      <w:divBdr>
                                                        <w:top w:val="none" w:sz="0" w:space="0" w:color="auto"/>
                                                        <w:left w:val="none" w:sz="0" w:space="0" w:color="auto"/>
                                                        <w:bottom w:val="none" w:sz="0" w:space="0" w:color="auto"/>
                                                        <w:right w:val="none" w:sz="0" w:space="0" w:color="auto"/>
                                                      </w:divBdr>
                                                    </w:div>
                                                  </w:divsChild>
                                                </w:div>
                                                <w:div w:id="1688747218">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549537516">
                                                  <w:marLeft w:val="0"/>
                                                  <w:marRight w:val="0"/>
                                                  <w:marTop w:val="0"/>
                                                  <w:marBottom w:val="0"/>
                                                  <w:divBdr>
                                                    <w:top w:val="none" w:sz="0" w:space="0" w:color="auto"/>
                                                    <w:left w:val="none" w:sz="0" w:space="0" w:color="auto"/>
                                                    <w:bottom w:val="none" w:sz="0" w:space="0" w:color="auto"/>
                                                    <w:right w:val="none" w:sz="0" w:space="0" w:color="auto"/>
                                                  </w:divBdr>
                                                </w:div>
                                                <w:div w:id="951518783">
                                                  <w:marLeft w:val="0"/>
                                                  <w:marRight w:val="0"/>
                                                  <w:marTop w:val="0"/>
                                                  <w:marBottom w:val="0"/>
                                                  <w:divBdr>
                                                    <w:top w:val="none" w:sz="0" w:space="0" w:color="auto"/>
                                                    <w:left w:val="none" w:sz="0" w:space="0" w:color="auto"/>
                                                    <w:bottom w:val="none" w:sz="0" w:space="0" w:color="auto"/>
                                                    <w:right w:val="none" w:sz="0" w:space="0" w:color="auto"/>
                                                  </w:divBdr>
                                                  <w:divsChild>
                                                    <w:div w:id="139814390">
                                                      <w:marLeft w:val="0"/>
                                                      <w:marRight w:val="0"/>
                                                      <w:marTop w:val="0"/>
                                                      <w:marBottom w:val="0"/>
                                                      <w:divBdr>
                                                        <w:top w:val="none" w:sz="0" w:space="0" w:color="auto"/>
                                                        <w:left w:val="none" w:sz="0" w:space="0" w:color="auto"/>
                                                        <w:bottom w:val="none" w:sz="0" w:space="0" w:color="auto"/>
                                                        <w:right w:val="none" w:sz="0" w:space="0" w:color="auto"/>
                                                      </w:divBdr>
                                                      <w:divsChild>
                                                        <w:div w:id="882061759">
                                                          <w:marLeft w:val="0"/>
                                                          <w:marRight w:val="0"/>
                                                          <w:marTop w:val="0"/>
                                                          <w:marBottom w:val="0"/>
                                                          <w:divBdr>
                                                            <w:top w:val="none" w:sz="0" w:space="0" w:color="auto"/>
                                                            <w:left w:val="none" w:sz="0" w:space="0" w:color="auto"/>
                                                            <w:bottom w:val="none" w:sz="0" w:space="0" w:color="auto"/>
                                                            <w:right w:val="none" w:sz="0" w:space="0" w:color="auto"/>
                                                          </w:divBdr>
                                                          <w:divsChild>
                                                            <w:div w:id="1806386919">
                                                              <w:marLeft w:val="0"/>
                                                              <w:marRight w:val="0"/>
                                                              <w:marTop w:val="0"/>
                                                              <w:marBottom w:val="0"/>
                                                              <w:divBdr>
                                                                <w:top w:val="none" w:sz="0" w:space="0" w:color="auto"/>
                                                                <w:left w:val="none" w:sz="0" w:space="0" w:color="auto"/>
                                                                <w:bottom w:val="none" w:sz="0" w:space="0" w:color="auto"/>
                                                                <w:right w:val="none" w:sz="0" w:space="0" w:color="auto"/>
                                                              </w:divBdr>
                                                              <w:divsChild>
                                                                <w:div w:id="877400458">
                                                                  <w:marLeft w:val="0"/>
                                                                  <w:marRight w:val="0"/>
                                                                  <w:marTop w:val="0"/>
                                                                  <w:marBottom w:val="0"/>
                                                                  <w:divBdr>
                                                                    <w:top w:val="none" w:sz="0" w:space="0" w:color="auto"/>
                                                                    <w:left w:val="none" w:sz="0" w:space="0" w:color="auto"/>
                                                                    <w:bottom w:val="none" w:sz="0" w:space="0" w:color="auto"/>
                                                                    <w:right w:val="none" w:sz="0" w:space="0" w:color="auto"/>
                                                                  </w:divBdr>
                                                                  <w:divsChild>
                                                                    <w:div w:id="10748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860164">
                          <w:marLeft w:val="0"/>
                          <w:marRight w:val="0"/>
                          <w:marTop w:val="0"/>
                          <w:marBottom w:val="0"/>
                          <w:divBdr>
                            <w:top w:val="none" w:sz="0" w:space="0" w:color="auto"/>
                            <w:left w:val="none" w:sz="0" w:space="0" w:color="auto"/>
                            <w:bottom w:val="none" w:sz="0" w:space="0" w:color="auto"/>
                            <w:right w:val="none" w:sz="0" w:space="0" w:color="auto"/>
                          </w:divBdr>
                          <w:divsChild>
                            <w:div w:id="859851223">
                              <w:marLeft w:val="0"/>
                              <w:marRight w:val="0"/>
                              <w:marTop w:val="0"/>
                              <w:marBottom w:val="0"/>
                              <w:divBdr>
                                <w:top w:val="none" w:sz="0" w:space="0" w:color="auto"/>
                                <w:left w:val="none" w:sz="0" w:space="0" w:color="auto"/>
                                <w:bottom w:val="none" w:sz="0" w:space="0" w:color="auto"/>
                                <w:right w:val="none" w:sz="0" w:space="0" w:color="auto"/>
                              </w:divBdr>
                              <w:divsChild>
                                <w:div w:id="15028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0746">
                  <w:marLeft w:val="0"/>
                  <w:marRight w:val="0"/>
                  <w:marTop w:val="0"/>
                  <w:marBottom w:val="0"/>
                  <w:divBdr>
                    <w:top w:val="none" w:sz="0" w:space="0" w:color="auto"/>
                    <w:left w:val="none" w:sz="0" w:space="0" w:color="auto"/>
                    <w:bottom w:val="none" w:sz="0" w:space="0" w:color="auto"/>
                    <w:right w:val="none" w:sz="0" w:space="0" w:color="auto"/>
                  </w:divBdr>
                  <w:divsChild>
                    <w:div w:id="1604143911">
                      <w:marLeft w:val="0"/>
                      <w:marRight w:val="0"/>
                      <w:marTop w:val="0"/>
                      <w:marBottom w:val="0"/>
                      <w:divBdr>
                        <w:top w:val="none" w:sz="0" w:space="0" w:color="auto"/>
                        <w:left w:val="none" w:sz="0" w:space="0" w:color="auto"/>
                        <w:bottom w:val="none" w:sz="0" w:space="0" w:color="auto"/>
                        <w:right w:val="none" w:sz="0" w:space="0" w:color="auto"/>
                      </w:divBdr>
                      <w:divsChild>
                        <w:div w:id="1984118027">
                          <w:marLeft w:val="0"/>
                          <w:marRight w:val="0"/>
                          <w:marTop w:val="0"/>
                          <w:marBottom w:val="0"/>
                          <w:divBdr>
                            <w:top w:val="none" w:sz="0" w:space="0" w:color="auto"/>
                            <w:left w:val="none" w:sz="0" w:space="0" w:color="auto"/>
                            <w:bottom w:val="none" w:sz="0" w:space="0" w:color="auto"/>
                            <w:right w:val="none" w:sz="0" w:space="0" w:color="auto"/>
                          </w:divBdr>
                        </w:div>
                      </w:divsChild>
                    </w:div>
                    <w:div w:id="2117020851">
                      <w:marLeft w:val="0"/>
                      <w:marRight w:val="0"/>
                      <w:marTop w:val="0"/>
                      <w:marBottom w:val="0"/>
                      <w:divBdr>
                        <w:top w:val="single" w:sz="4" w:space="2" w:color="00B1EC"/>
                        <w:left w:val="single" w:sz="4" w:space="2" w:color="00B1EC"/>
                        <w:bottom w:val="single" w:sz="4" w:space="2" w:color="00B1EC"/>
                        <w:right w:val="single" w:sz="4" w:space="2" w:color="00B1EC"/>
                      </w:divBdr>
                      <w:divsChild>
                        <w:div w:id="1531455484">
                          <w:marLeft w:val="0"/>
                          <w:marRight w:val="0"/>
                          <w:marTop w:val="0"/>
                          <w:marBottom w:val="0"/>
                          <w:divBdr>
                            <w:top w:val="none" w:sz="0" w:space="0" w:color="auto"/>
                            <w:left w:val="none" w:sz="0" w:space="0" w:color="auto"/>
                            <w:bottom w:val="none" w:sz="0" w:space="0" w:color="auto"/>
                            <w:right w:val="none" w:sz="0" w:space="0" w:color="auto"/>
                          </w:divBdr>
                        </w:div>
                      </w:divsChild>
                    </w:div>
                    <w:div w:id="519128050">
                      <w:marLeft w:val="0"/>
                      <w:marRight w:val="0"/>
                      <w:marTop w:val="0"/>
                      <w:marBottom w:val="0"/>
                      <w:divBdr>
                        <w:top w:val="single" w:sz="4" w:space="2" w:color="00B1EC"/>
                        <w:left w:val="single" w:sz="4" w:space="2" w:color="00B1EC"/>
                        <w:bottom w:val="single" w:sz="4" w:space="2" w:color="00B1EC"/>
                        <w:right w:val="single" w:sz="4" w:space="2" w:color="00B1EC"/>
                      </w:divBdr>
                      <w:divsChild>
                        <w:div w:id="1972638018">
                          <w:marLeft w:val="0"/>
                          <w:marRight w:val="0"/>
                          <w:marTop w:val="0"/>
                          <w:marBottom w:val="0"/>
                          <w:divBdr>
                            <w:top w:val="none" w:sz="0" w:space="0" w:color="auto"/>
                            <w:left w:val="none" w:sz="0" w:space="0" w:color="auto"/>
                            <w:bottom w:val="none" w:sz="0" w:space="0" w:color="auto"/>
                            <w:right w:val="none" w:sz="0" w:space="0" w:color="auto"/>
                          </w:divBdr>
                        </w:div>
                      </w:divsChild>
                    </w:div>
                    <w:div w:id="33773567">
                      <w:marLeft w:val="0"/>
                      <w:marRight w:val="0"/>
                      <w:marTop w:val="0"/>
                      <w:marBottom w:val="0"/>
                      <w:divBdr>
                        <w:top w:val="single" w:sz="4" w:space="2" w:color="00B1EC"/>
                        <w:left w:val="single" w:sz="4" w:space="2" w:color="00B1EC"/>
                        <w:bottom w:val="single" w:sz="4" w:space="2" w:color="00B1EC"/>
                        <w:right w:val="single" w:sz="4" w:space="2" w:color="00B1EC"/>
                      </w:divBdr>
                      <w:divsChild>
                        <w:div w:id="1839423782">
                          <w:marLeft w:val="0"/>
                          <w:marRight w:val="0"/>
                          <w:marTop w:val="0"/>
                          <w:marBottom w:val="0"/>
                          <w:divBdr>
                            <w:top w:val="none" w:sz="0" w:space="0" w:color="auto"/>
                            <w:left w:val="none" w:sz="0" w:space="0" w:color="auto"/>
                            <w:bottom w:val="none" w:sz="0" w:space="0" w:color="auto"/>
                            <w:right w:val="none" w:sz="0" w:space="0" w:color="auto"/>
                          </w:divBdr>
                        </w:div>
                      </w:divsChild>
                    </w:div>
                    <w:div w:id="1736587947">
                      <w:marLeft w:val="0"/>
                      <w:marRight w:val="0"/>
                      <w:marTop w:val="0"/>
                      <w:marBottom w:val="0"/>
                      <w:divBdr>
                        <w:top w:val="single" w:sz="4" w:space="2" w:color="00B1EC"/>
                        <w:left w:val="single" w:sz="4" w:space="2" w:color="00B1EC"/>
                        <w:bottom w:val="single" w:sz="4" w:space="2" w:color="00B1EC"/>
                        <w:right w:val="single" w:sz="4" w:space="2" w:color="00B1EC"/>
                      </w:divBdr>
                      <w:divsChild>
                        <w:div w:id="2010908131">
                          <w:marLeft w:val="0"/>
                          <w:marRight w:val="0"/>
                          <w:marTop w:val="0"/>
                          <w:marBottom w:val="0"/>
                          <w:divBdr>
                            <w:top w:val="none" w:sz="0" w:space="0" w:color="auto"/>
                            <w:left w:val="none" w:sz="0" w:space="0" w:color="auto"/>
                            <w:bottom w:val="none" w:sz="0" w:space="0" w:color="auto"/>
                            <w:right w:val="none" w:sz="0" w:space="0" w:color="auto"/>
                          </w:divBdr>
                        </w:div>
                      </w:divsChild>
                    </w:div>
                    <w:div w:id="1031566807">
                      <w:marLeft w:val="0"/>
                      <w:marRight w:val="0"/>
                      <w:marTop w:val="0"/>
                      <w:marBottom w:val="0"/>
                      <w:divBdr>
                        <w:top w:val="single" w:sz="4" w:space="2" w:color="00B1EC"/>
                        <w:left w:val="single" w:sz="4" w:space="2" w:color="00B1EC"/>
                        <w:bottom w:val="single" w:sz="4" w:space="2" w:color="00B1EC"/>
                        <w:right w:val="single" w:sz="4" w:space="2" w:color="00B1EC"/>
                      </w:divBdr>
                      <w:divsChild>
                        <w:div w:id="661543887">
                          <w:marLeft w:val="0"/>
                          <w:marRight w:val="0"/>
                          <w:marTop w:val="0"/>
                          <w:marBottom w:val="0"/>
                          <w:divBdr>
                            <w:top w:val="none" w:sz="0" w:space="0" w:color="auto"/>
                            <w:left w:val="none" w:sz="0" w:space="0" w:color="auto"/>
                            <w:bottom w:val="none" w:sz="0" w:space="0" w:color="auto"/>
                            <w:right w:val="none" w:sz="0" w:space="0" w:color="auto"/>
                          </w:divBdr>
                        </w:div>
                      </w:divsChild>
                    </w:div>
                    <w:div w:id="639651894">
                      <w:marLeft w:val="0"/>
                      <w:marRight w:val="0"/>
                      <w:marTop w:val="0"/>
                      <w:marBottom w:val="0"/>
                      <w:divBdr>
                        <w:top w:val="single" w:sz="4" w:space="2" w:color="00B1EC"/>
                        <w:left w:val="single" w:sz="4" w:space="2" w:color="00B1EC"/>
                        <w:bottom w:val="single" w:sz="4" w:space="2" w:color="00B1EC"/>
                        <w:right w:val="single" w:sz="4" w:space="2" w:color="00B1EC"/>
                      </w:divBdr>
                      <w:divsChild>
                        <w:div w:id="1527448764">
                          <w:marLeft w:val="0"/>
                          <w:marRight w:val="0"/>
                          <w:marTop w:val="0"/>
                          <w:marBottom w:val="0"/>
                          <w:divBdr>
                            <w:top w:val="none" w:sz="0" w:space="0" w:color="auto"/>
                            <w:left w:val="none" w:sz="0" w:space="0" w:color="auto"/>
                            <w:bottom w:val="none" w:sz="0" w:space="0" w:color="auto"/>
                            <w:right w:val="none" w:sz="0" w:space="0" w:color="auto"/>
                          </w:divBdr>
                        </w:div>
                      </w:divsChild>
                    </w:div>
                    <w:div w:id="93549919">
                      <w:marLeft w:val="0"/>
                      <w:marRight w:val="0"/>
                      <w:marTop w:val="0"/>
                      <w:marBottom w:val="0"/>
                      <w:divBdr>
                        <w:top w:val="single" w:sz="4" w:space="2" w:color="00B1EC"/>
                        <w:left w:val="single" w:sz="4" w:space="2" w:color="00B1EC"/>
                        <w:bottom w:val="single" w:sz="4" w:space="2" w:color="00B1EC"/>
                        <w:right w:val="single" w:sz="4" w:space="2" w:color="00B1EC"/>
                      </w:divBdr>
                      <w:divsChild>
                        <w:div w:id="147938461">
                          <w:marLeft w:val="0"/>
                          <w:marRight w:val="0"/>
                          <w:marTop w:val="0"/>
                          <w:marBottom w:val="0"/>
                          <w:divBdr>
                            <w:top w:val="none" w:sz="0" w:space="0" w:color="auto"/>
                            <w:left w:val="none" w:sz="0" w:space="0" w:color="auto"/>
                            <w:bottom w:val="none" w:sz="0" w:space="0" w:color="auto"/>
                            <w:right w:val="none" w:sz="0" w:space="0" w:color="auto"/>
                          </w:divBdr>
                        </w:div>
                      </w:divsChild>
                    </w:div>
                    <w:div w:id="468596148">
                      <w:marLeft w:val="0"/>
                      <w:marRight w:val="0"/>
                      <w:marTop w:val="0"/>
                      <w:marBottom w:val="0"/>
                      <w:divBdr>
                        <w:top w:val="single" w:sz="4" w:space="2" w:color="00B1EC"/>
                        <w:left w:val="single" w:sz="4" w:space="2" w:color="00B1EC"/>
                        <w:bottom w:val="single" w:sz="4" w:space="2" w:color="00B1EC"/>
                        <w:right w:val="single" w:sz="4" w:space="2" w:color="00B1EC"/>
                      </w:divBdr>
                      <w:divsChild>
                        <w:div w:id="9538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8192">
              <w:marLeft w:val="0"/>
              <w:marRight w:val="0"/>
              <w:marTop w:val="0"/>
              <w:marBottom w:val="0"/>
              <w:divBdr>
                <w:top w:val="none" w:sz="0" w:space="0" w:color="auto"/>
                <w:left w:val="none" w:sz="0" w:space="0" w:color="auto"/>
                <w:bottom w:val="none" w:sz="0" w:space="0" w:color="auto"/>
                <w:right w:val="none" w:sz="0" w:space="0" w:color="auto"/>
              </w:divBdr>
              <w:divsChild>
                <w:div w:id="1725906511">
                  <w:marLeft w:val="0"/>
                  <w:marRight w:val="0"/>
                  <w:marTop w:val="0"/>
                  <w:marBottom w:val="0"/>
                  <w:divBdr>
                    <w:top w:val="none" w:sz="0" w:space="0" w:color="auto"/>
                    <w:left w:val="none" w:sz="0" w:space="0" w:color="auto"/>
                    <w:bottom w:val="none" w:sz="0" w:space="0" w:color="auto"/>
                    <w:right w:val="none" w:sz="0" w:space="0" w:color="auto"/>
                  </w:divBdr>
                  <w:divsChild>
                    <w:div w:id="1476483054">
                      <w:marLeft w:val="0"/>
                      <w:marRight w:val="0"/>
                      <w:marTop w:val="0"/>
                      <w:marBottom w:val="0"/>
                      <w:divBdr>
                        <w:top w:val="none" w:sz="0" w:space="0" w:color="auto"/>
                        <w:left w:val="none" w:sz="0" w:space="0" w:color="auto"/>
                        <w:bottom w:val="none" w:sz="0" w:space="0" w:color="auto"/>
                        <w:right w:val="none" w:sz="0" w:space="0" w:color="auto"/>
                      </w:divBdr>
                    </w:div>
                  </w:divsChild>
                </w:div>
                <w:div w:id="1978608436">
                  <w:marLeft w:val="0"/>
                  <w:marRight w:val="0"/>
                  <w:marTop w:val="0"/>
                  <w:marBottom w:val="0"/>
                  <w:divBdr>
                    <w:top w:val="single" w:sz="4" w:space="2" w:color="00B1EC"/>
                    <w:left w:val="single" w:sz="4" w:space="2" w:color="00B1EC"/>
                    <w:bottom w:val="single" w:sz="4" w:space="2" w:color="00B1EC"/>
                    <w:right w:val="single" w:sz="4" w:space="2" w:color="00B1EC"/>
                  </w:divBdr>
                  <w:divsChild>
                    <w:div w:id="928850015">
                      <w:marLeft w:val="0"/>
                      <w:marRight w:val="0"/>
                      <w:marTop w:val="0"/>
                      <w:marBottom w:val="0"/>
                      <w:divBdr>
                        <w:top w:val="none" w:sz="0" w:space="0" w:color="auto"/>
                        <w:left w:val="none" w:sz="0" w:space="0" w:color="auto"/>
                        <w:bottom w:val="none" w:sz="0" w:space="0" w:color="auto"/>
                        <w:right w:val="none" w:sz="0" w:space="0" w:color="auto"/>
                      </w:divBdr>
                    </w:div>
                  </w:divsChild>
                </w:div>
                <w:div w:id="1039361547">
                  <w:marLeft w:val="0"/>
                  <w:marRight w:val="0"/>
                  <w:marTop w:val="0"/>
                  <w:marBottom w:val="0"/>
                  <w:divBdr>
                    <w:top w:val="single" w:sz="4" w:space="2" w:color="00B1EC"/>
                    <w:left w:val="single" w:sz="4" w:space="2" w:color="00B1EC"/>
                    <w:bottom w:val="single" w:sz="4" w:space="2" w:color="00B1EC"/>
                    <w:right w:val="single" w:sz="4" w:space="2" w:color="00B1EC"/>
                  </w:divBdr>
                  <w:divsChild>
                    <w:div w:id="1208185205">
                      <w:marLeft w:val="0"/>
                      <w:marRight w:val="0"/>
                      <w:marTop w:val="0"/>
                      <w:marBottom w:val="0"/>
                      <w:divBdr>
                        <w:top w:val="none" w:sz="0" w:space="0" w:color="auto"/>
                        <w:left w:val="none" w:sz="0" w:space="0" w:color="auto"/>
                        <w:bottom w:val="none" w:sz="0" w:space="0" w:color="auto"/>
                        <w:right w:val="none" w:sz="0" w:space="0" w:color="auto"/>
                      </w:divBdr>
                    </w:div>
                  </w:divsChild>
                </w:div>
                <w:div w:id="2046824890">
                  <w:marLeft w:val="0"/>
                  <w:marRight w:val="0"/>
                  <w:marTop w:val="0"/>
                  <w:marBottom w:val="0"/>
                  <w:divBdr>
                    <w:top w:val="single" w:sz="4" w:space="2" w:color="00B1EC"/>
                    <w:left w:val="single" w:sz="4" w:space="2" w:color="00B1EC"/>
                    <w:bottom w:val="single" w:sz="4" w:space="2" w:color="00B1EC"/>
                    <w:right w:val="single" w:sz="4" w:space="2" w:color="00B1EC"/>
                  </w:divBdr>
                  <w:divsChild>
                    <w:div w:id="2128965466">
                      <w:marLeft w:val="0"/>
                      <w:marRight w:val="0"/>
                      <w:marTop w:val="0"/>
                      <w:marBottom w:val="0"/>
                      <w:divBdr>
                        <w:top w:val="none" w:sz="0" w:space="0" w:color="auto"/>
                        <w:left w:val="none" w:sz="0" w:space="0" w:color="auto"/>
                        <w:bottom w:val="none" w:sz="0" w:space="0" w:color="auto"/>
                        <w:right w:val="none" w:sz="0" w:space="0" w:color="auto"/>
                      </w:divBdr>
                    </w:div>
                  </w:divsChild>
                </w:div>
                <w:div w:id="423767351">
                  <w:marLeft w:val="0"/>
                  <w:marRight w:val="0"/>
                  <w:marTop w:val="0"/>
                  <w:marBottom w:val="0"/>
                  <w:divBdr>
                    <w:top w:val="single" w:sz="4" w:space="2" w:color="00B1EC"/>
                    <w:left w:val="single" w:sz="4" w:space="2" w:color="00B1EC"/>
                    <w:bottom w:val="single" w:sz="4" w:space="2" w:color="00B1EC"/>
                    <w:right w:val="single" w:sz="4" w:space="2" w:color="00B1EC"/>
                  </w:divBdr>
                  <w:divsChild>
                    <w:div w:id="1410497845">
                      <w:marLeft w:val="0"/>
                      <w:marRight w:val="0"/>
                      <w:marTop w:val="0"/>
                      <w:marBottom w:val="0"/>
                      <w:divBdr>
                        <w:top w:val="none" w:sz="0" w:space="0" w:color="auto"/>
                        <w:left w:val="none" w:sz="0" w:space="0" w:color="auto"/>
                        <w:bottom w:val="none" w:sz="0" w:space="0" w:color="auto"/>
                        <w:right w:val="none" w:sz="0" w:space="0" w:color="auto"/>
                      </w:divBdr>
                    </w:div>
                  </w:divsChild>
                </w:div>
                <w:div w:id="1500536403">
                  <w:marLeft w:val="0"/>
                  <w:marRight w:val="0"/>
                  <w:marTop w:val="0"/>
                  <w:marBottom w:val="0"/>
                  <w:divBdr>
                    <w:top w:val="single" w:sz="4" w:space="2" w:color="00B1EC"/>
                    <w:left w:val="single" w:sz="4" w:space="2" w:color="00B1EC"/>
                    <w:bottom w:val="single" w:sz="4" w:space="2" w:color="00B1EC"/>
                    <w:right w:val="single" w:sz="4" w:space="2" w:color="00B1EC"/>
                  </w:divBdr>
                  <w:divsChild>
                    <w:div w:id="1392734185">
                      <w:marLeft w:val="0"/>
                      <w:marRight w:val="0"/>
                      <w:marTop w:val="0"/>
                      <w:marBottom w:val="0"/>
                      <w:divBdr>
                        <w:top w:val="none" w:sz="0" w:space="0" w:color="auto"/>
                        <w:left w:val="none" w:sz="0" w:space="0" w:color="auto"/>
                        <w:bottom w:val="none" w:sz="0" w:space="0" w:color="auto"/>
                        <w:right w:val="none" w:sz="0" w:space="0" w:color="auto"/>
                      </w:divBdr>
                    </w:div>
                  </w:divsChild>
                </w:div>
                <w:div w:id="237131890">
                  <w:marLeft w:val="0"/>
                  <w:marRight w:val="0"/>
                  <w:marTop w:val="0"/>
                  <w:marBottom w:val="0"/>
                  <w:divBdr>
                    <w:top w:val="single" w:sz="4" w:space="2" w:color="00B1EC"/>
                    <w:left w:val="single" w:sz="4" w:space="2" w:color="00B1EC"/>
                    <w:bottom w:val="single" w:sz="4" w:space="2" w:color="00B1EC"/>
                    <w:right w:val="single" w:sz="4" w:space="2" w:color="00B1EC"/>
                  </w:divBdr>
                  <w:divsChild>
                    <w:div w:id="198399439">
                      <w:marLeft w:val="0"/>
                      <w:marRight w:val="0"/>
                      <w:marTop w:val="0"/>
                      <w:marBottom w:val="0"/>
                      <w:divBdr>
                        <w:top w:val="none" w:sz="0" w:space="0" w:color="auto"/>
                        <w:left w:val="none" w:sz="0" w:space="0" w:color="auto"/>
                        <w:bottom w:val="none" w:sz="0" w:space="0" w:color="auto"/>
                        <w:right w:val="none" w:sz="0" w:space="0" w:color="auto"/>
                      </w:divBdr>
                    </w:div>
                  </w:divsChild>
                </w:div>
                <w:div w:id="1407072404">
                  <w:marLeft w:val="0"/>
                  <w:marRight w:val="0"/>
                  <w:marTop w:val="0"/>
                  <w:marBottom w:val="0"/>
                  <w:divBdr>
                    <w:top w:val="single" w:sz="4" w:space="2" w:color="00B1EC"/>
                    <w:left w:val="single" w:sz="4" w:space="2" w:color="00B1EC"/>
                    <w:bottom w:val="single" w:sz="4" w:space="2" w:color="00B1EC"/>
                    <w:right w:val="single" w:sz="4" w:space="2" w:color="00B1EC"/>
                  </w:divBdr>
                  <w:divsChild>
                    <w:div w:id="1278178821">
                      <w:marLeft w:val="0"/>
                      <w:marRight w:val="0"/>
                      <w:marTop w:val="0"/>
                      <w:marBottom w:val="0"/>
                      <w:divBdr>
                        <w:top w:val="none" w:sz="0" w:space="0" w:color="auto"/>
                        <w:left w:val="none" w:sz="0" w:space="0" w:color="auto"/>
                        <w:bottom w:val="none" w:sz="0" w:space="0" w:color="auto"/>
                        <w:right w:val="none" w:sz="0" w:space="0" w:color="auto"/>
                      </w:divBdr>
                    </w:div>
                  </w:divsChild>
                </w:div>
                <w:div w:id="210465266">
                  <w:marLeft w:val="0"/>
                  <w:marRight w:val="0"/>
                  <w:marTop w:val="0"/>
                  <w:marBottom w:val="0"/>
                  <w:divBdr>
                    <w:top w:val="single" w:sz="4" w:space="2" w:color="00B1EC"/>
                    <w:left w:val="single" w:sz="4" w:space="2" w:color="00B1EC"/>
                    <w:bottom w:val="single" w:sz="4" w:space="2" w:color="00B1EC"/>
                    <w:right w:val="single" w:sz="4" w:space="2" w:color="00B1EC"/>
                  </w:divBdr>
                  <w:divsChild>
                    <w:div w:id="696739350">
                      <w:marLeft w:val="0"/>
                      <w:marRight w:val="0"/>
                      <w:marTop w:val="0"/>
                      <w:marBottom w:val="0"/>
                      <w:divBdr>
                        <w:top w:val="none" w:sz="0" w:space="0" w:color="auto"/>
                        <w:left w:val="none" w:sz="0" w:space="0" w:color="auto"/>
                        <w:bottom w:val="none" w:sz="0" w:space="0" w:color="auto"/>
                        <w:right w:val="none" w:sz="0" w:space="0" w:color="auto"/>
                      </w:divBdr>
                    </w:div>
                  </w:divsChild>
                </w:div>
                <w:div w:id="1531262222">
                  <w:marLeft w:val="0"/>
                  <w:marRight w:val="0"/>
                  <w:marTop w:val="0"/>
                  <w:marBottom w:val="0"/>
                  <w:divBdr>
                    <w:top w:val="single" w:sz="4" w:space="2" w:color="00B1EC"/>
                    <w:left w:val="single" w:sz="4" w:space="2" w:color="00B1EC"/>
                    <w:bottom w:val="single" w:sz="4" w:space="2" w:color="00B1EC"/>
                    <w:right w:val="single" w:sz="4" w:space="2" w:color="00B1EC"/>
                  </w:divBdr>
                  <w:divsChild>
                    <w:div w:id="2077967991">
                      <w:marLeft w:val="0"/>
                      <w:marRight w:val="0"/>
                      <w:marTop w:val="0"/>
                      <w:marBottom w:val="0"/>
                      <w:divBdr>
                        <w:top w:val="none" w:sz="0" w:space="0" w:color="auto"/>
                        <w:left w:val="none" w:sz="0" w:space="0" w:color="auto"/>
                        <w:bottom w:val="none" w:sz="0" w:space="0" w:color="auto"/>
                        <w:right w:val="none" w:sz="0" w:space="0" w:color="auto"/>
                      </w:divBdr>
                    </w:div>
                  </w:divsChild>
                </w:div>
                <w:div w:id="658771561">
                  <w:marLeft w:val="0"/>
                  <w:marRight w:val="0"/>
                  <w:marTop w:val="0"/>
                  <w:marBottom w:val="0"/>
                  <w:divBdr>
                    <w:top w:val="single" w:sz="4" w:space="2" w:color="00B1EC"/>
                    <w:left w:val="single" w:sz="4" w:space="2" w:color="00B1EC"/>
                    <w:bottom w:val="single" w:sz="4" w:space="2" w:color="00B1EC"/>
                    <w:right w:val="single" w:sz="4" w:space="2" w:color="00B1EC"/>
                  </w:divBdr>
                  <w:divsChild>
                    <w:div w:id="979381452">
                      <w:marLeft w:val="0"/>
                      <w:marRight w:val="0"/>
                      <w:marTop w:val="0"/>
                      <w:marBottom w:val="0"/>
                      <w:divBdr>
                        <w:top w:val="none" w:sz="0" w:space="0" w:color="auto"/>
                        <w:left w:val="none" w:sz="0" w:space="0" w:color="auto"/>
                        <w:bottom w:val="none" w:sz="0" w:space="0" w:color="auto"/>
                        <w:right w:val="none" w:sz="0" w:space="0" w:color="auto"/>
                      </w:divBdr>
                    </w:div>
                  </w:divsChild>
                </w:div>
                <w:div w:id="673921376">
                  <w:marLeft w:val="0"/>
                  <w:marRight w:val="0"/>
                  <w:marTop w:val="0"/>
                  <w:marBottom w:val="0"/>
                  <w:divBdr>
                    <w:top w:val="single" w:sz="4" w:space="2" w:color="00B1EC"/>
                    <w:left w:val="single" w:sz="4" w:space="2" w:color="00B1EC"/>
                    <w:bottom w:val="single" w:sz="4" w:space="2" w:color="00B1EC"/>
                    <w:right w:val="single" w:sz="4" w:space="2" w:color="00B1EC"/>
                  </w:divBdr>
                  <w:divsChild>
                    <w:div w:id="1139226962">
                      <w:marLeft w:val="0"/>
                      <w:marRight w:val="0"/>
                      <w:marTop w:val="0"/>
                      <w:marBottom w:val="0"/>
                      <w:divBdr>
                        <w:top w:val="none" w:sz="0" w:space="0" w:color="auto"/>
                        <w:left w:val="none" w:sz="0" w:space="0" w:color="auto"/>
                        <w:bottom w:val="none" w:sz="0" w:space="0" w:color="auto"/>
                        <w:right w:val="none" w:sz="0" w:space="0" w:color="auto"/>
                      </w:divBdr>
                      <w:divsChild>
                        <w:div w:id="18520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26361">
          <w:marLeft w:val="0"/>
          <w:marRight w:val="0"/>
          <w:marTop w:val="0"/>
          <w:marBottom w:val="0"/>
          <w:divBdr>
            <w:top w:val="single" w:sz="4" w:space="0" w:color="CFD7DB"/>
            <w:left w:val="none" w:sz="0" w:space="0" w:color="auto"/>
            <w:bottom w:val="none" w:sz="0" w:space="0" w:color="auto"/>
            <w:right w:val="none" w:sz="0" w:space="0" w:color="auto"/>
          </w:divBdr>
          <w:divsChild>
            <w:div w:id="544370829">
              <w:marLeft w:val="0"/>
              <w:marRight w:val="0"/>
              <w:marTop w:val="0"/>
              <w:marBottom w:val="0"/>
              <w:divBdr>
                <w:top w:val="single" w:sz="4" w:space="6" w:color="3B3C3D"/>
                <w:left w:val="none" w:sz="0" w:space="0" w:color="auto"/>
                <w:bottom w:val="none" w:sz="0" w:space="6" w:color="auto"/>
                <w:right w:val="none" w:sz="0" w:space="0" w:color="auto"/>
              </w:divBdr>
              <w:divsChild>
                <w:div w:id="2007707622">
                  <w:marLeft w:val="0"/>
                  <w:marRight w:val="0"/>
                  <w:marTop w:val="0"/>
                  <w:marBottom w:val="0"/>
                  <w:divBdr>
                    <w:top w:val="none" w:sz="0" w:space="0" w:color="auto"/>
                    <w:left w:val="none" w:sz="0" w:space="0" w:color="auto"/>
                    <w:bottom w:val="none" w:sz="0" w:space="0" w:color="auto"/>
                    <w:right w:val="none" w:sz="0" w:space="0" w:color="auto"/>
                  </w:divBdr>
                  <w:divsChild>
                    <w:div w:id="1084840344">
                      <w:marLeft w:val="0"/>
                      <w:marRight w:val="0"/>
                      <w:marTop w:val="0"/>
                      <w:marBottom w:val="0"/>
                      <w:divBdr>
                        <w:top w:val="none" w:sz="0" w:space="0" w:color="auto"/>
                        <w:left w:val="none" w:sz="0" w:space="0" w:color="auto"/>
                        <w:bottom w:val="none" w:sz="0" w:space="0" w:color="auto"/>
                        <w:right w:val="none" w:sz="0" w:space="0" w:color="auto"/>
                      </w:divBdr>
                      <w:divsChild>
                        <w:div w:id="95449798">
                          <w:marLeft w:val="0"/>
                          <w:marRight w:val="0"/>
                          <w:marTop w:val="0"/>
                          <w:marBottom w:val="0"/>
                          <w:divBdr>
                            <w:top w:val="none" w:sz="0" w:space="0" w:color="auto"/>
                            <w:left w:val="none" w:sz="0" w:space="0" w:color="auto"/>
                            <w:bottom w:val="none" w:sz="0" w:space="0" w:color="auto"/>
                            <w:right w:val="none" w:sz="0" w:space="0" w:color="auto"/>
                          </w:divBdr>
                          <w:divsChild>
                            <w:div w:id="1628194888">
                              <w:marLeft w:val="0"/>
                              <w:marRight w:val="0"/>
                              <w:marTop w:val="0"/>
                              <w:marBottom w:val="0"/>
                              <w:divBdr>
                                <w:top w:val="none" w:sz="0" w:space="0" w:color="auto"/>
                                <w:left w:val="none" w:sz="0" w:space="0" w:color="auto"/>
                                <w:bottom w:val="none" w:sz="0" w:space="0" w:color="auto"/>
                                <w:right w:val="none" w:sz="0" w:space="0" w:color="auto"/>
                              </w:divBdr>
                              <w:divsChild>
                                <w:div w:id="13405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95419">
      <w:bodyDiv w:val="1"/>
      <w:marLeft w:val="0"/>
      <w:marRight w:val="0"/>
      <w:marTop w:val="0"/>
      <w:marBottom w:val="0"/>
      <w:divBdr>
        <w:top w:val="none" w:sz="0" w:space="0" w:color="auto"/>
        <w:left w:val="none" w:sz="0" w:space="0" w:color="auto"/>
        <w:bottom w:val="none" w:sz="0" w:space="0" w:color="auto"/>
        <w:right w:val="none" w:sz="0" w:space="0" w:color="auto"/>
      </w:divBdr>
      <w:divsChild>
        <w:div w:id="695038365">
          <w:marLeft w:val="0"/>
          <w:marRight w:val="0"/>
          <w:marTop w:val="58"/>
          <w:marBottom w:val="58"/>
          <w:divBdr>
            <w:top w:val="none" w:sz="0" w:space="0" w:color="auto"/>
            <w:left w:val="none" w:sz="0" w:space="0" w:color="auto"/>
            <w:bottom w:val="none" w:sz="0" w:space="0" w:color="auto"/>
            <w:right w:val="none" w:sz="0" w:space="0" w:color="auto"/>
          </w:divBdr>
          <w:divsChild>
            <w:div w:id="1928146201">
              <w:marLeft w:val="0"/>
              <w:marRight w:val="0"/>
              <w:marTop w:val="0"/>
              <w:marBottom w:val="0"/>
              <w:divBdr>
                <w:top w:val="none" w:sz="0" w:space="0" w:color="auto"/>
                <w:left w:val="none" w:sz="0" w:space="0" w:color="auto"/>
                <w:bottom w:val="none" w:sz="0" w:space="0" w:color="auto"/>
                <w:right w:val="none" w:sz="0" w:space="0" w:color="auto"/>
              </w:divBdr>
              <w:divsChild>
                <w:div w:id="669219185">
                  <w:marLeft w:val="0"/>
                  <w:marRight w:val="0"/>
                  <w:marTop w:val="58"/>
                  <w:marBottom w:val="305"/>
                  <w:divBdr>
                    <w:top w:val="none" w:sz="0" w:space="0" w:color="auto"/>
                    <w:left w:val="none" w:sz="0" w:space="0" w:color="auto"/>
                    <w:bottom w:val="none" w:sz="0" w:space="0" w:color="auto"/>
                    <w:right w:val="none" w:sz="0" w:space="0" w:color="auto"/>
                  </w:divBdr>
                  <w:divsChild>
                    <w:div w:id="1087455361">
                      <w:marLeft w:val="0"/>
                      <w:marRight w:val="0"/>
                      <w:marTop w:val="0"/>
                      <w:marBottom w:val="0"/>
                      <w:divBdr>
                        <w:top w:val="none" w:sz="0" w:space="0" w:color="auto"/>
                        <w:left w:val="none" w:sz="0" w:space="0" w:color="auto"/>
                        <w:bottom w:val="none" w:sz="0" w:space="0" w:color="auto"/>
                        <w:right w:val="none" w:sz="0" w:space="0" w:color="auto"/>
                      </w:divBdr>
                      <w:divsChild>
                        <w:div w:id="1269896914">
                          <w:marLeft w:val="0"/>
                          <w:marRight w:val="0"/>
                          <w:marTop w:val="0"/>
                          <w:marBottom w:val="0"/>
                          <w:divBdr>
                            <w:top w:val="none" w:sz="0" w:space="0" w:color="auto"/>
                            <w:left w:val="none" w:sz="0" w:space="0" w:color="auto"/>
                            <w:bottom w:val="none" w:sz="0" w:space="0" w:color="auto"/>
                            <w:right w:val="none" w:sz="0" w:space="0" w:color="auto"/>
                          </w:divBdr>
                          <w:divsChild>
                            <w:div w:id="1005593184">
                              <w:marLeft w:val="0"/>
                              <w:marRight w:val="0"/>
                              <w:marTop w:val="0"/>
                              <w:marBottom w:val="0"/>
                              <w:divBdr>
                                <w:top w:val="none" w:sz="0" w:space="0" w:color="auto"/>
                                <w:left w:val="none" w:sz="0" w:space="0" w:color="auto"/>
                                <w:bottom w:val="none" w:sz="0" w:space="0" w:color="auto"/>
                                <w:right w:val="none" w:sz="0" w:space="0" w:color="auto"/>
                              </w:divBdr>
                              <w:divsChild>
                                <w:div w:id="329606910">
                                  <w:marLeft w:val="0"/>
                                  <w:marRight w:val="0"/>
                                  <w:marTop w:val="0"/>
                                  <w:marBottom w:val="0"/>
                                  <w:divBdr>
                                    <w:top w:val="none" w:sz="0" w:space="0" w:color="auto"/>
                                    <w:left w:val="none" w:sz="0" w:space="0" w:color="auto"/>
                                    <w:bottom w:val="none" w:sz="0" w:space="0" w:color="auto"/>
                                    <w:right w:val="none" w:sz="0" w:space="0" w:color="auto"/>
                                  </w:divBdr>
                                  <w:divsChild>
                                    <w:div w:id="1912231145">
                                      <w:marLeft w:val="0"/>
                                      <w:marRight w:val="0"/>
                                      <w:marTop w:val="0"/>
                                      <w:marBottom w:val="0"/>
                                      <w:divBdr>
                                        <w:top w:val="none" w:sz="0" w:space="0" w:color="auto"/>
                                        <w:left w:val="none" w:sz="0" w:space="0" w:color="auto"/>
                                        <w:bottom w:val="none" w:sz="0" w:space="0" w:color="auto"/>
                                        <w:right w:val="none" w:sz="0" w:space="0" w:color="auto"/>
                                      </w:divBdr>
                                      <w:divsChild>
                                        <w:div w:id="2061050191">
                                          <w:marLeft w:val="0"/>
                                          <w:marRight w:val="0"/>
                                          <w:marTop w:val="0"/>
                                          <w:marBottom w:val="0"/>
                                          <w:divBdr>
                                            <w:top w:val="none" w:sz="0" w:space="0" w:color="auto"/>
                                            <w:left w:val="none" w:sz="0" w:space="0" w:color="auto"/>
                                            <w:bottom w:val="none" w:sz="0" w:space="0" w:color="auto"/>
                                            <w:right w:val="none" w:sz="0" w:space="0" w:color="auto"/>
                                          </w:divBdr>
                                          <w:divsChild>
                                            <w:div w:id="705184002">
                                              <w:marLeft w:val="0"/>
                                              <w:marRight w:val="0"/>
                                              <w:marTop w:val="0"/>
                                              <w:marBottom w:val="0"/>
                                              <w:divBdr>
                                                <w:top w:val="none" w:sz="0" w:space="0" w:color="auto"/>
                                                <w:left w:val="none" w:sz="0" w:space="0" w:color="auto"/>
                                                <w:bottom w:val="none" w:sz="0" w:space="0" w:color="auto"/>
                                                <w:right w:val="none" w:sz="0" w:space="0" w:color="auto"/>
                                              </w:divBdr>
                                              <w:divsChild>
                                                <w:div w:id="230045101">
                                                  <w:marLeft w:val="0"/>
                                                  <w:marRight w:val="0"/>
                                                  <w:marTop w:val="0"/>
                                                  <w:marBottom w:val="0"/>
                                                  <w:divBdr>
                                                    <w:top w:val="none" w:sz="0" w:space="0" w:color="auto"/>
                                                    <w:left w:val="none" w:sz="0" w:space="0" w:color="auto"/>
                                                    <w:bottom w:val="none" w:sz="0" w:space="0" w:color="auto"/>
                                                    <w:right w:val="none" w:sz="0" w:space="0" w:color="auto"/>
                                                  </w:divBdr>
                                                  <w:divsChild>
                                                    <w:div w:id="1309362962">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452015952">
                                                      <w:marLeft w:val="0"/>
                                                      <w:marRight w:val="0"/>
                                                      <w:marTop w:val="0"/>
                                                      <w:marBottom w:val="0"/>
                                                      <w:divBdr>
                                                        <w:top w:val="none" w:sz="0" w:space="0" w:color="auto"/>
                                                        <w:left w:val="none" w:sz="0" w:space="0" w:color="auto"/>
                                                        <w:bottom w:val="none" w:sz="0" w:space="0" w:color="auto"/>
                                                        <w:right w:val="none" w:sz="0" w:space="0" w:color="auto"/>
                                                      </w:divBdr>
                                                    </w:div>
                                                  </w:divsChild>
                                                </w:div>
                                                <w:div w:id="721751350">
                                                  <w:marLeft w:val="0"/>
                                                  <w:marRight w:val="0"/>
                                                  <w:marTop w:val="0"/>
                                                  <w:marBottom w:val="0"/>
                                                  <w:divBdr>
                                                    <w:top w:val="none" w:sz="0" w:space="0" w:color="auto"/>
                                                    <w:left w:val="none" w:sz="0" w:space="0" w:color="auto"/>
                                                    <w:bottom w:val="none" w:sz="0" w:space="0" w:color="auto"/>
                                                    <w:right w:val="none" w:sz="0" w:space="0" w:color="auto"/>
                                                  </w:divBdr>
                                                  <w:divsChild>
                                                    <w:div w:id="1218006990">
                                                      <w:marLeft w:val="0"/>
                                                      <w:marRight w:val="0"/>
                                                      <w:marTop w:val="0"/>
                                                      <w:marBottom w:val="0"/>
                                                      <w:divBdr>
                                                        <w:top w:val="none" w:sz="0" w:space="0" w:color="auto"/>
                                                        <w:left w:val="none" w:sz="0" w:space="0" w:color="auto"/>
                                                        <w:bottom w:val="none" w:sz="0" w:space="0" w:color="auto"/>
                                                        <w:right w:val="none" w:sz="0" w:space="0" w:color="auto"/>
                                                      </w:divBdr>
                                                    </w:div>
                                                  </w:divsChild>
                                                </w:div>
                                                <w:div w:id="779224909">
                                                  <w:marLeft w:val="0"/>
                                                  <w:marRight w:val="0"/>
                                                  <w:marTop w:val="0"/>
                                                  <w:marBottom w:val="0"/>
                                                  <w:divBdr>
                                                    <w:top w:val="none" w:sz="0" w:space="0" w:color="auto"/>
                                                    <w:left w:val="none" w:sz="0" w:space="0" w:color="auto"/>
                                                    <w:bottom w:val="none" w:sz="0" w:space="0" w:color="auto"/>
                                                    <w:right w:val="none" w:sz="0" w:space="0" w:color="auto"/>
                                                  </w:divBdr>
                                                  <w:divsChild>
                                                    <w:div w:id="972903738">
                                                      <w:marLeft w:val="0"/>
                                                      <w:marRight w:val="0"/>
                                                      <w:marTop w:val="0"/>
                                                      <w:marBottom w:val="0"/>
                                                      <w:divBdr>
                                                        <w:top w:val="none" w:sz="0" w:space="0" w:color="auto"/>
                                                        <w:left w:val="none" w:sz="0" w:space="0" w:color="auto"/>
                                                        <w:bottom w:val="none" w:sz="0" w:space="0" w:color="auto"/>
                                                        <w:right w:val="none" w:sz="0" w:space="0" w:color="auto"/>
                                                      </w:divBdr>
                                                    </w:div>
                                                  </w:divsChild>
                                                </w:div>
                                                <w:div w:id="472989001">
                                                  <w:marLeft w:val="0"/>
                                                  <w:marRight w:val="0"/>
                                                  <w:marTop w:val="0"/>
                                                  <w:marBottom w:val="0"/>
                                                  <w:divBdr>
                                                    <w:top w:val="none" w:sz="0" w:space="0" w:color="auto"/>
                                                    <w:left w:val="none" w:sz="0" w:space="0" w:color="auto"/>
                                                    <w:bottom w:val="none" w:sz="0" w:space="0" w:color="auto"/>
                                                    <w:right w:val="none" w:sz="0" w:space="0" w:color="auto"/>
                                                  </w:divBdr>
                                                  <w:divsChild>
                                                    <w:div w:id="418405099">
                                                      <w:marLeft w:val="0"/>
                                                      <w:marRight w:val="0"/>
                                                      <w:marTop w:val="0"/>
                                                      <w:marBottom w:val="0"/>
                                                      <w:divBdr>
                                                        <w:top w:val="none" w:sz="0" w:space="0" w:color="auto"/>
                                                        <w:left w:val="none" w:sz="0" w:space="0" w:color="auto"/>
                                                        <w:bottom w:val="none" w:sz="0" w:space="0" w:color="auto"/>
                                                        <w:right w:val="none" w:sz="0" w:space="0" w:color="auto"/>
                                                      </w:divBdr>
                                                    </w:div>
                                                  </w:divsChild>
                                                </w:div>
                                                <w:div w:id="2083719203">
                                                  <w:marLeft w:val="0"/>
                                                  <w:marRight w:val="0"/>
                                                  <w:marTop w:val="0"/>
                                                  <w:marBottom w:val="0"/>
                                                  <w:divBdr>
                                                    <w:top w:val="none" w:sz="0" w:space="0" w:color="auto"/>
                                                    <w:left w:val="none" w:sz="0" w:space="0" w:color="auto"/>
                                                    <w:bottom w:val="none" w:sz="0" w:space="0" w:color="auto"/>
                                                    <w:right w:val="none" w:sz="0" w:space="0" w:color="auto"/>
                                                  </w:divBdr>
                                                  <w:divsChild>
                                                    <w:div w:id="1163274092">
                                                      <w:marLeft w:val="0"/>
                                                      <w:marRight w:val="0"/>
                                                      <w:marTop w:val="0"/>
                                                      <w:marBottom w:val="0"/>
                                                      <w:divBdr>
                                                        <w:top w:val="none" w:sz="0" w:space="0" w:color="auto"/>
                                                        <w:left w:val="none" w:sz="0" w:space="0" w:color="auto"/>
                                                        <w:bottom w:val="none" w:sz="0" w:space="0" w:color="auto"/>
                                                        <w:right w:val="none" w:sz="0" w:space="0" w:color="auto"/>
                                                      </w:divBdr>
                                                    </w:div>
                                                  </w:divsChild>
                                                </w:div>
                                                <w:div w:id="116684753">
                                                  <w:marLeft w:val="0"/>
                                                  <w:marRight w:val="0"/>
                                                  <w:marTop w:val="0"/>
                                                  <w:marBottom w:val="0"/>
                                                  <w:divBdr>
                                                    <w:top w:val="none" w:sz="0" w:space="0" w:color="auto"/>
                                                    <w:left w:val="none" w:sz="0" w:space="0" w:color="auto"/>
                                                    <w:bottom w:val="none" w:sz="0" w:space="0" w:color="auto"/>
                                                    <w:right w:val="none" w:sz="0" w:space="0" w:color="auto"/>
                                                  </w:divBdr>
                                                  <w:divsChild>
                                                    <w:div w:id="621762299">
                                                      <w:marLeft w:val="0"/>
                                                      <w:marRight w:val="0"/>
                                                      <w:marTop w:val="0"/>
                                                      <w:marBottom w:val="0"/>
                                                      <w:divBdr>
                                                        <w:top w:val="none" w:sz="0" w:space="0" w:color="auto"/>
                                                        <w:left w:val="none" w:sz="0" w:space="0" w:color="auto"/>
                                                        <w:bottom w:val="none" w:sz="0" w:space="0" w:color="auto"/>
                                                        <w:right w:val="none" w:sz="0" w:space="0" w:color="auto"/>
                                                      </w:divBdr>
                                                    </w:div>
                                                  </w:divsChild>
                                                </w:div>
                                                <w:div w:id="1151749859">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900051339">
                                                  <w:marLeft w:val="0"/>
                                                  <w:marRight w:val="0"/>
                                                  <w:marTop w:val="0"/>
                                                  <w:marBottom w:val="0"/>
                                                  <w:divBdr>
                                                    <w:top w:val="none" w:sz="0" w:space="0" w:color="auto"/>
                                                    <w:left w:val="none" w:sz="0" w:space="0" w:color="auto"/>
                                                    <w:bottom w:val="none" w:sz="0" w:space="0" w:color="auto"/>
                                                    <w:right w:val="none" w:sz="0" w:space="0" w:color="auto"/>
                                                  </w:divBdr>
                                                </w:div>
                                                <w:div w:id="1522434025">
                                                  <w:marLeft w:val="0"/>
                                                  <w:marRight w:val="0"/>
                                                  <w:marTop w:val="0"/>
                                                  <w:marBottom w:val="0"/>
                                                  <w:divBdr>
                                                    <w:top w:val="none" w:sz="0" w:space="0" w:color="auto"/>
                                                    <w:left w:val="none" w:sz="0" w:space="0" w:color="auto"/>
                                                    <w:bottom w:val="none" w:sz="0" w:space="0" w:color="auto"/>
                                                    <w:right w:val="none" w:sz="0" w:space="0" w:color="auto"/>
                                                  </w:divBdr>
                                                  <w:divsChild>
                                                    <w:div w:id="18095255">
                                                      <w:marLeft w:val="0"/>
                                                      <w:marRight w:val="0"/>
                                                      <w:marTop w:val="0"/>
                                                      <w:marBottom w:val="0"/>
                                                      <w:divBdr>
                                                        <w:top w:val="none" w:sz="0" w:space="0" w:color="auto"/>
                                                        <w:left w:val="none" w:sz="0" w:space="0" w:color="auto"/>
                                                        <w:bottom w:val="none" w:sz="0" w:space="0" w:color="auto"/>
                                                        <w:right w:val="none" w:sz="0" w:space="0" w:color="auto"/>
                                                      </w:divBdr>
                                                      <w:divsChild>
                                                        <w:div w:id="493376434">
                                                          <w:marLeft w:val="0"/>
                                                          <w:marRight w:val="0"/>
                                                          <w:marTop w:val="0"/>
                                                          <w:marBottom w:val="0"/>
                                                          <w:divBdr>
                                                            <w:top w:val="none" w:sz="0" w:space="0" w:color="auto"/>
                                                            <w:left w:val="none" w:sz="0" w:space="0" w:color="auto"/>
                                                            <w:bottom w:val="none" w:sz="0" w:space="0" w:color="auto"/>
                                                            <w:right w:val="none" w:sz="0" w:space="0" w:color="auto"/>
                                                          </w:divBdr>
                                                          <w:divsChild>
                                                            <w:div w:id="1283996356">
                                                              <w:marLeft w:val="0"/>
                                                              <w:marRight w:val="0"/>
                                                              <w:marTop w:val="0"/>
                                                              <w:marBottom w:val="0"/>
                                                              <w:divBdr>
                                                                <w:top w:val="none" w:sz="0" w:space="0" w:color="auto"/>
                                                                <w:left w:val="none" w:sz="0" w:space="0" w:color="auto"/>
                                                                <w:bottom w:val="none" w:sz="0" w:space="0" w:color="auto"/>
                                                                <w:right w:val="none" w:sz="0" w:space="0" w:color="auto"/>
                                                              </w:divBdr>
                                                              <w:divsChild>
                                                                <w:div w:id="1017080154">
                                                                  <w:marLeft w:val="0"/>
                                                                  <w:marRight w:val="0"/>
                                                                  <w:marTop w:val="0"/>
                                                                  <w:marBottom w:val="0"/>
                                                                  <w:divBdr>
                                                                    <w:top w:val="none" w:sz="0" w:space="0" w:color="auto"/>
                                                                    <w:left w:val="none" w:sz="0" w:space="0" w:color="auto"/>
                                                                    <w:bottom w:val="none" w:sz="0" w:space="0" w:color="auto"/>
                                                                    <w:right w:val="none" w:sz="0" w:space="0" w:color="auto"/>
                                                                  </w:divBdr>
                                                                  <w:divsChild>
                                                                    <w:div w:id="7148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908079">
                          <w:marLeft w:val="0"/>
                          <w:marRight w:val="0"/>
                          <w:marTop w:val="0"/>
                          <w:marBottom w:val="0"/>
                          <w:divBdr>
                            <w:top w:val="none" w:sz="0" w:space="0" w:color="auto"/>
                            <w:left w:val="none" w:sz="0" w:space="0" w:color="auto"/>
                            <w:bottom w:val="none" w:sz="0" w:space="0" w:color="auto"/>
                            <w:right w:val="none" w:sz="0" w:space="0" w:color="auto"/>
                          </w:divBdr>
                          <w:divsChild>
                            <w:div w:id="564338296">
                              <w:marLeft w:val="0"/>
                              <w:marRight w:val="0"/>
                              <w:marTop w:val="0"/>
                              <w:marBottom w:val="0"/>
                              <w:divBdr>
                                <w:top w:val="none" w:sz="0" w:space="0" w:color="auto"/>
                                <w:left w:val="none" w:sz="0" w:space="0" w:color="auto"/>
                                <w:bottom w:val="none" w:sz="0" w:space="0" w:color="auto"/>
                                <w:right w:val="none" w:sz="0" w:space="0" w:color="auto"/>
                              </w:divBdr>
                              <w:divsChild>
                                <w:div w:id="2777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82931">
                  <w:marLeft w:val="0"/>
                  <w:marRight w:val="0"/>
                  <w:marTop w:val="0"/>
                  <w:marBottom w:val="0"/>
                  <w:divBdr>
                    <w:top w:val="none" w:sz="0" w:space="0" w:color="auto"/>
                    <w:left w:val="none" w:sz="0" w:space="0" w:color="auto"/>
                    <w:bottom w:val="none" w:sz="0" w:space="0" w:color="auto"/>
                    <w:right w:val="none" w:sz="0" w:space="0" w:color="auto"/>
                  </w:divBdr>
                  <w:divsChild>
                    <w:div w:id="700858875">
                      <w:marLeft w:val="0"/>
                      <w:marRight w:val="0"/>
                      <w:marTop w:val="0"/>
                      <w:marBottom w:val="0"/>
                      <w:divBdr>
                        <w:top w:val="none" w:sz="0" w:space="0" w:color="auto"/>
                        <w:left w:val="none" w:sz="0" w:space="0" w:color="auto"/>
                        <w:bottom w:val="none" w:sz="0" w:space="0" w:color="auto"/>
                        <w:right w:val="none" w:sz="0" w:space="0" w:color="auto"/>
                      </w:divBdr>
                      <w:divsChild>
                        <w:div w:id="336927050">
                          <w:marLeft w:val="0"/>
                          <w:marRight w:val="0"/>
                          <w:marTop w:val="0"/>
                          <w:marBottom w:val="0"/>
                          <w:divBdr>
                            <w:top w:val="none" w:sz="0" w:space="0" w:color="auto"/>
                            <w:left w:val="none" w:sz="0" w:space="0" w:color="auto"/>
                            <w:bottom w:val="none" w:sz="0" w:space="0" w:color="auto"/>
                            <w:right w:val="none" w:sz="0" w:space="0" w:color="auto"/>
                          </w:divBdr>
                        </w:div>
                      </w:divsChild>
                    </w:div>
                    <w:div w:id="1850411630">
                      <w:marLeft w:val="0"/>
                      <w:marRight w:val="0"/>
                      <w:marTop w:val="0"/>
                      <w:marBottom w:val="0"/>
                      <w:divBdr>
                        <w:top w:val="single" w:sz="4" w:space="2" w:color="00B1EC"/>
                        <w:left w:val="single" w:sz="4" w:space="2" w:color="00B1EC"/>
                        <w:bottom w:val="single" w:sz="4" w:space="2" w:color="00B1EC"/>
                        <w:right w:val="single" w:sz="4" w:space="2" w:color="00B1EC"/>
                      </w:divBdr>
                      <w:divsChild>
                        <w:div w:id="576785718">
                          <w:marLeft w:val="0"/>
                          <w:marRight w:val="0"/>
                          <w:marTop w:val="0"/>
                          <w:marBottom w:val="0"/>
                          <w:divBdr>
                            <w:top w:val="none" w:sz="0" w:space="0" w:color="auto"/>
                            <w:left w:val="none" w:sz="0" w:space="0" w:color="auto"/>
                            <w:bottom w:val="none" w:sz="0" w:space="0" w:color="auto"/>
                            <w:right w:val="none" w:sz="0" w:space="0" w:color="auto"/>
                          </w:divBdr>
                        </w:div>
                      </w:divsChild>
                    </w:div>
                    <w:div w:id="2129810786">
                      <w:marLeft w:val="0"/>
                      <w:marRight w:val="0"/>
                      <w:marTop w:val="0"/>
                      <w:marBottom w:val="0"/>
                      <w:divBdr>
                        <w:top w:val="single" w:sz="4" w:space="2" w:color="00B1EC"/>
                        <w:left w:val="single" w:sz="4" w:space="2" w:color="00B1EC"/>
                        <w:bottom w:val="single" w:sz="4" w:space="2" w:color="00B1EC"/>
                        <w:right w:val="single" w:sz="4" w:space="2" w:color="00B1EC"/>
                      </w:divBdr>
                      <w:divsChild>
                        <w:div w:id="1965963601">
                          <w:marLeft w:val="0"/>
                          <w:marRight w:val="0"/>
                          <w:marTop w:val="0"/>
                          <w:marBottom w:val="0"/>
                          <w:divBdr>
                            <w:top w:val="none" w:sz="0" w:space="0" w:color="auto"/>
                            <w:left w:val="none" w:sz="0" w:space="0" w:color="auto"/>
                            <w:bottom w:val="none" w:sz="0" w:space="0" w:color="auto"/>
                            <w:right w:val="none" w:sz="0" w:space="0" w:color="auto"/>
                          </w:divBdr>
                        </w:div>
                      </w:divsChild>
                    </w:div>
                    <w:div w:id="1610039141">
                      <w:marLeft w:val="0"/>
                      <w:marRight w:val="0"/>
                      <w:marTop w:val="0"/>
                      <w:marBottom w:val="0"/>
                      <w:divBdr>
                        <w:top w:val="single" w:sz="4" w:space="2" w:color="00B1EC"/>
                        <w:left w:val="single" w:sz="4" w:space="2" w:color="00B1EC"/>
                        <w:bottom w:val="single" w:sz="4" w:space="2" w:color="00B1EC"/>
                        <w:right w:val="single" w:sz="4" w:space="2" w:color="00B1EC"/>
                      </w:divBdr>
                      <w:divsChild>
                        <w:div w:id="1458404823">
                          <w:marLeft w:val="0"/>
                          <w:marRight w:val="0"/>
                          <w:marTop w:val="0"/>
                          <w:marBottom w:val="0"/>
                          <w:divBdr>
                            <w:top w:val="none" w:sz="0" w:space="0" w:color="auto"/>
                            <w:left w:val="none" w:sz="0" w:space="0" w:color="auto"/>
                            <w:bottom w:val="none" w:sz="0" w:space="0" w:color="auto"/>
                            <w:right w:val="none" w:sz="0" w:space="0" w:color="auto"/>
                          </w:divBdr>
                        </w:div>
                      </w:divsChild>
                    </w:div>
                    <w:div w:id="1446540137">
                      <w:marLeft w:val="0"/>
                      <w:marRight w:val="0"/>
                      <w:marTop w:val="0"/>
                      <w:marBottom w:val="0"/>
                      <w:divBdr>
                        <w:top w:val="single" w:sz="4" w:space="2" w:color="00B1EC"/>
                        <w:left w:val="single" w:sz="4" w:space="2" w:color="00B1EC"/>
                        <w:bottom w:val="single" w:sz="4" w:space="2" w:color="00B1EC"/>
                        <w:right w:val="single" w:sz="4" w:space="2" w:color="00B1EC"/>
                      </w:divBdr>
                      <w:divsChild>
                        <w:div w:id="1266578763">
                          <w:marLeft w:val="0"/>
                          <w:marRight w:val="0"/>
                          <w:marTop w:val="0"/>
                          <w:marBottom w:val="0"/>
                          <w:divBdr>
                            <w:top w:val="none" w:sz="0" w:space="0" w:color="auto"/>
                            <w:left w:val="none" w:sz="0" w:space="0" w:color="auto"/>
                            <w:bottom w:val="none" w:sz="0" w:space="0" w:color="auto"/>
                            <w:right w:val="none" w:sz="0" w:space="0" w:color="auto"/>
                          </w:divBdr>
                        </w:div>
                      </w:divsChild>
                    </w:div>
                    <w:div w:id="569536322">
                      <w:marLeft w:val="0"/>
                      <w:marRight w:val="0"/>
                      <w:marTop w:val="0"/>
                      <w:marBottom w:val="0"/>
                      <w:divBdr>
                        <w:top w:val="single" w:sz="4" w:space="2" w:color="00B1EC"/>
                        <w:left w:val="single" w:sz="4" w:space="2" w:color="00B1EC"/>
                        <w:bottom w:val="single" w:sz="4" w:space="2" w:color="00B1EC"/>
                        <w:right w:val="single" w:sz="4" w:space="2" w:color="00B1EC"/>
                      </w:divBdr>
                      <w:divsChild>
                        <w:div w:id="221521760">
                          <w:marLeft w:val="0"/>
                          <w:marRight w:val="0"/>
                          <w:marTop w:val="0"/>
                          <w:marBottom w:val="0"/>
                          <w:divBdr>
                            <w:top w:val="none" w:sz="0" w:space="0" w:color="auto"/>
                            <w:left w:val="none" w:sz="0" w:space="0" w:color="auto"/>
                            <w:bottom w:val="none" w:sz="0" w:space="0" w:color="auto"/>
                            <w:right w:val="none" w:sz="0" w:space="0" w:color="auto"/>
                          </w:divBdr>
                        </w:div>
                      </w:divsChild>
                    </w:div>
                    <w:div w:id="1992513045">
                      <w:marLeft w:val="0"/>
                      <w:marRight w:val="0"/>
                      <w:marTop w:val="0"/>
                      <w:marBottom w:val="0"/>
                      <w:divBdr>
                        <w:top w:val="single" w:sz="4" w:space="2" w:color="00B1EC"/>
                        <w:left w:val="single" w:sz="4" w:space="2" w:color="00B1EC"/>
                        <w:bottom w:val="single" w:sz="4" w:space="2" w:color="00B1EC"/>
                        <w:right w:val="single" w:sz="4" w:space="2" w:color="00B1EC"/>
                      </w:divBdr>
                      <w:divsChild>
                        <w:div w:id="1838227421">
                          <w:marLeft w:val="0"/>
                          <w:marRight w:val="0"/>
                          <w:marTop w:val="0"/>
                          <w:marBottom w:val="0"/>
                          <w:divBdr>
                            <w:top w:val="none" w:sz="0" w:space="0" w:color="auto"/>
                            <w:left w:val="none" w:sz="0" w:space="0" w:color="auto"/>
                            <w:bottom w:val="none" w:sz="0" w:space="0" w:color="auto"/>
                            <w:right w:val="none" w:sz="0" w:space="0" w:color="auto"/>
                          </w:divBdr>
                        </w:div>
                      </w:divsChild>
                    </w:div>
                    <w:div w:id="1827503184">
                      <w:marLeft w:val="0"/>
                      <w:marRight w:val="0"/>
                      <w:marTop w:val="0"/>
                      <w:marBottom w:val="0"/>
                      <w:divBdr>
                        <w:top w:val="single" w:sz="4" w:space="2" w:color="00B1EC"/>
                        <w:left w:val="single" w:sz="4" w:space="2" w:color="00B1EC"/>
                        <w:bottom w:val="single" w:sz="4" w:space="2" w:color="00B1EC"/>
                        <w:right w:val="single" w:sz="4" w:space="2" w:color="00B1EC"/>
                      </w:divBdr>
                      <w:divsChild>
                        <w:div w:id="285502835">
                          <w:marLeft w:val="0"/>
                          <w:marRight w:val="0"/>
                          <w:marTop w:val="0"/>
                          <w:marBottom w:val="0"/>
                          <w:divBdr>
                            <w:top w:val="none" w:sz="0" w:space="0" w:color="auto"/>
                            <w:left w:val="none" w:sz="0" w:space="0" w:color="auto"/>
                            <w:bottom w:val="none" w:sz="0" w:space="0" w:color="auto"/>
                            <w:right w:val="none" w:sz="0" w:space="0" w:color="auto"/>
                          </w:divBdr>
                        </w:div>
                      </w:divsChild>
                    </w:div>
                    <w:div w:id="375354181">
                      <w:marLeft w:val="0"/>
                      <w:marRight w:val="0"/>
                      <w:marTop w:val="0"/>
                      <w:marBottom w:val="0"/>
                      <w:divBdr>
                        <w:top w:val="single" w:sz="4" w:space="2" w:color="00B1EC"/>
                        <w:left w:val="single" w:sz="4" w:space="2" w:color="00B1EC"/>
                        <w:bottom w:val="single" w:sz="4" w:space="2" w:color="00B1EC"/>
                        <w:right w:val="single" w:sz="4" w:space="2" w:color="00B1EC"/>
                      </w:divBdr>
                      <w:divsChild>
                        <w:div w:id="8181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0402">
              <w:marLeft w:val="0"/>
              <w:marRight w:val="0"/>
              <w:marTop w:val="0"/>
              <w:marBottom w:val="0"/>
              <w:divBdr>
                <w:top w:val="none" w:sz="0" w:space="0" w:color="auto"/>
                <w:left w:val="none" w:sz="0" w:space="0" w:color="auto"/>
                <w:bottom w:val="none" w:sz="0" w:space="0" w:color="auto"/>
                <w:right w:val="none" w:sz="0" w:space="0" w:color="auto"/>
              </w:divBdr>
              <w:divsChild>
                <w:div w:id="1290622653">
                  <w:marLeft w:val="0"/>
                  <w:marRight w:val="0"/>
                  <w:marTop w:val="0"/>
                  <w:marBottom w:val="0"/>
                  <w:divBdr>
                    <w:top w:val="none" w:sz="0" w:space="0" w:color="auto"/>
                    <w:left w:val="none" w:sz="0" w:space="0" w:color="auto"/>
                    <w:bottom w:val="none" w:sz="0" w:space="0" w:color="auto"/>
                    <w:right w:val="none" w:sz="0" w:space="0" w:color="auto"/>
                  </w:divBdr>
                  <w:divsChild>
                    <w:div w:id="938757991">
                      <w:marLeft w:val="0"/>
                      <w:marRight w:val="0"/>
                      <w:marTop w:val="0"/>
                      <w:marBottom w:val="0"/>
                      <w:divBdr>
                        <w:top w:val="none" w:sz="0" w:space="0" w:color="auto"/>
                        <w:left w:val="none" w:sz="0" w:space="0" w:color="auto"/>
                        <w:bottom w:val="none" w:sz="0" w:space="0" w:color="auto"/>
                        <w:right w:val="none" w:sz="0" w:space="0" w:color="auto"/>
                      </w:divBdr>
                    </w:div>
                  </w:divsChild>
                </w:div>
                <w:div w:id="847211772">
                  <w:marLeft w:val="0"/>
                  <w:marRight w:val="0"/>
                  <w:marTop w:val="0"/>
                  <w:marBottom w:val="0"/>
                  <w:divBdr>
                    <w:top w:val="single" w:sz="4" w:space="2" w:color="00B1EC"/>
                    <w:left w:val="single" w:sz="4" w:space="2" w:color="00B1EC"/>
                    <w:bottom w:val="single" w:sz="4" w:space="2" w:color="00B1EC"/>
                    <w:right w:val="single" w:sz="4" w:space="2" w:color="00B1EC"/>
                  </w:divBdr>
                  <w:divsChild>
                    <w:div w:id="979310872">
                      <w:marLeft w:val="0"/>
                      <w:marRight w:val="0"/>
                      <w:marTop w:val="0"/>
                      <w:marBottom w:val="0"/>
                      <w:divBdr>
                        <w:top w:val="none" w:sz="0" w:space="0" w:color="auto"/>
                        <w:left w:val="none" w:sz="0" w:space="0" w:color="auto"/>
                        <w:bottom w:val="none" w:sz="0" w:space="0" w:color="auto"/>
                        <w:right w:val="none" w:sz="0" w:space="0" w:color="auto"/>
                      </w:divBdr>
                    </w:div>
                  </w:divsChild>
                </w:div>
                <w:div w:id="1355570862">
                  <w:marLeft w:val="0"/>
                  <w:marRight w:val="0"/>
                  <w:marTop w:val="0"/>
                  <w:marBottom w:val="0"/>
                  <w:divBdr>
                    <w:top w:val="single" w:sz="4" w:space="2" w:color="00B1EC"/>
                    <w:left w:val="single" w:sz="4" w:space="2" w:color="00B1EC"/>
                    <w:bottom w:val="single" w:sz="4" w:space="2" w:color="00B1EC"/>
                    <w:right w:val="single" w:sz="4" w:space="2" w:color="00B1EC"/>
                  </w:divBdr>
                  <w:divsChild>
                    <w:div w:id="1336953293">
                      <w:marLeft w:val="0"/>
                      <w:marRight w:val="0"/>
                      <w:marTop w:val="0"/>
                      <w:marBottom w:val="0"/>
                      <w:divBdr>
                        <w:top w:val="none" w:sz="0" w:space="0" w:color="auto"/>
                        <w:left w:val="none" w:sz="0" w:space="0" w:color="auto"/>
                        <w:bottom w:val="none" w:sz="0" w:space="0" w:color="auto"/>
                        <w:right w:val="none" w:sz="0" w:space="0" w:color="auto"/>
                      </w:divBdr>
                    </w:div>
                  </w:divsChild>
                </w:div>
                <w:div w:id="2100906259">
                  <w:marLeft w:val="0"/>
                  <w:marRight w:val="0"/>
                  <w:marTop w:val="0"/>
                  <w:marBottom w:val="0"/>
                  <w:divBdr>
                    <w:top w:val="single" w:sz="4" w:space="2" w:color="00B1EC"/>
                    <w:left w:val="single" w:sz="4" w:space="2" w:color="00B1EC"/>
                    <w:bottom w:val="single" w:sz="4" w:space="2" w:color="00B1EC"/>
                    <w:right w:val="single" w:sz="4" w:space="2" w:color="00B1EC"/>
                  </w:divBdr>
                  <w:divsChild>
                    <w:div w:id="74791486">
                      <w:marLeft w:val="0"/>
                      <w:marRight w:val="0"/>
                      <w:marTop w:val="0"/>
                      <w:marBottom w:val="0"/>
                      <w:divBdr>
                        <w:top w:val="none" w:sz="0" w:space="0" w:color="auto"/>
                        <w:left w:val="none" w:sz="0" w:space="0" w:color="auto"/>
                        <w:bottom w:val="none" w:sz="0" w:space="0" w:color="auto"/>
                        <w:right w:val="none" w:sz="0" w:space="0" w:color="auto"/>
                      </w:divBdr>
                    </w:div>
                  </w:divsChild>
                </w:div>
                <w:div w:id="1936865549">
                  <w:marLeft w:val="0"/>
                  <w:marRight w:val="0"/>
                  <w:marTop w:val="0"/>
                  <w:marBottom w:val="0"/>
                  <w:divBdr>
                    <w:top w:val="single" w:sz="4" w:space="2" w:color="00B1EC"/>
                    <w:left w:val="single" w:sz="4" w:space="2" w:color="00B1EC"/>
                    <w:bottom w:val="single" w:sz="4" w:space="2" w:color="00B1EC"/>
                    <w:right w:val="single" w:sz="4" w:space="2" w:color="00B1EC"/>
                  </w:divBdr>
                  <w:divsChild>
                    <w:div w:id="525169625">
                      <w:marLeft w:val="0"/>
                      <w:marRight w:val="0"/>
                      <w:marTop w:val="0"/>
                      <w:marBottom w:val="0"/>
                      <w:divBdr>
                        <w:top w:val="none" w:sz="0" w:space="0" w:color="auto"/>
                        <w:left w:val="none" w:sz="0" w:space="0" w:color="auto"/>
                        <w:bottom w:val="none" w:sz="0" w:space="0" w:color="auto"/>
                        <w:right w:val="none" w:sz="0" w:space="0" w:color="auto"/>
                      </w:divBdr>
                    </w:div>
                  </w:divsChild>
                </w:div>
                <w:div w:id="166750503">
                  <w:marLeft w:val="0"/>
                  <w:marRight w:val="0"/>
                  <w:marTop w:val="0"/>
                  <w:marBottom w:val="0"/>
                  <w:divBdr>
                    <w:top w:val="single" w:sz="4" w:space="2" w:color="00B1EC"/>
                    <w:left w:val="single" w:sz="4" w:space="2" w:color="00B1EC"/>
                    <w:bottom w:val="single" w:sz="4" w:space="2" w:color="00B1EC"/>
                    <w:right w:val="single" w:sz="4" w:space="2" w:color="00B1EC"/>
                  </w:divBdr>
                  <w:divsChild>
                    <w:div w:id="326328167">
                      <w:marLeft w:val="0"/>
                      <w:marRight w:val="0"/>
                      <w:marTop w:val="0"/>
                      <w:marBottom w:val="0"/>
                      <w:divBdr>
                        <w:top w:val="none" w:sz="0" w:space="0" w:color="auto"/>
                        <w:left w:val="none" w:sz="0" w:space="0" w:color="auto"/>
                        <w:bottom w:val="none" w:sz="0" w:space="0" w:color="auto"/>
                        <w:right w:val="none" w:sz="0" w:space="0" w:color="auto"/>
                      </w:divBdr>
                    </w:div>
                  </w:divsChild>
                </w:div>
                <w:div w:id="414130542">
                  <w:marLeft w:val="0"/>
                  <w:marRight w:val="0"/>
                  <w:marTop w:val="0"/>
                  <w:marBottom w:val="0"/>
                  <w:divBdr>
                    <w:top w:val="single" w:sz="4" w:space="2" w:color="00B1EC"/>
                    <w:left w:val="single" w:sz="4" w:space="2" w:color="00B1EC"/>
                    <w:bottom w:val="single" w:sz="4" w:space="2" w:color="00B1EC"/>
                    <w:right w:val="single" w:sz="4" w:space="2" w:color="00B1EC"/>
                  </w:divBdr>
                  <w:divsChild>
                    <w:div w:id="1434281915">
                      <w:marLeft w:val="0"/>
                      <w:marRight w:val="0"/>
                      <w:marTop w:val="0"/>
                      <w:marBottom w:val="0"/>
                      <w:divBdr>
                        <w:top w:val="none" w:sz="0" w:space="0" w:color="auto"/>
                        <w:left w:val="none" w:sz="0" w:space="0" w:color="auto"/>
                        <w:bottom w:val="none" w:sz="0" w:space="0" w:color="auto"/>
                        <w:right w:val="none" w:sz="0" w:space="0" w:color="auto"/>
                      </w:divBdr>
                    </w:div>
                  </w:divsChild>
                </w:div>
                <w:div w:id="113448356">
                  <w:marLeft w:val="0"/>
                  <w:marRight w:val="0"/>
                  <w:marTop w:val="0"/>
                  <w:marBottom w:val="0"/>
                  <w:divBdr>
                    <w:top w:val="single" w:sz="4" w:space="2" w:color="00B1EC"/>
                    <w:left w:val="single" w:sz="4" w:space="2" w:color="00B1EC"/>
                    <w:bottom w:val="single" w:sz="4" w:space="2" w:color="00B1EC"/>
                    <w:right w:val="single" w:sz="4" w:space="2" w:color="00B1EC"/>
                  </w:divBdr>
                  <w:divsChild>
                    <w:div w:id="956133674">
                      <w:marLeft w:val="0"/>
                      <w:marRight w:val="0"/>
                      <w:marTop w:val="0"/>
                      <w:marBottom w:val="0"/>
                      <w:divBdr>
                        <w:top w:val="none" w:sz="0" w:space="0" w:color="auto"/>
                        <w:left w:val="none" w:sz="0" w:space="0" w:color="auto"/>
                        <w:bottom w:val="none" w:sz="0" w:space="0" w:color="auto"/>
                        <w:right w:val="none" w:sz="0" w:space="0" w:color="auto"/>
                      </w:divBdr>
                    </w:div>
                  </w:divsChild>
                </w:div>
                <w:div w:id="57633207">
                  <w:marLeft w:val="0"/>
                  <w:marRight w:val="0"/>
                  <w:marTop w:val="0"/>
                  <w:marBottom w:val="0"/>
                  <w:divBdr>
                    <w:top w:val="single" w:sz="4" w:space="2" w:color="00B1EC"/>
                    <w:left w:val="single" w:sz="4" w:space="2" w:color="00B1EC"/>
                    <w:bottom w:val="single" w:sz="4" w:space="2" w:color="00B1EC"/>
                    <w:right w:val="single" w:sz="4" w:space="2" w:color="00B1EC"/>
                  </w:divBdr>
                  <w:divsChild>
                    <w:div w:id="1162890055">
                      <w:marLeft w:val="0"/>
                      <w:marRight w:val="0"/>
                      <w:marTop w:val="0"/>
                      <w:marBottom w:val="0"/>
                      <w:divBdr>
                        <w:top w:val="none" w:sz="0" w:space="0" w:color="auto"/>
                        <w:left w:val="none" w:sz="0" w:space="0" w:color="auto"/>
                        <w:bottom w:val="none" w:sz="0" w:space="0" w:color="auto"/>
                        <w:right w:val="none" w:sz="0" w:space="0" w:color="auto"/>
                      </w:divBdr>
                    </w:div>
                  </w:divsChild>
                </w:div>
                <w:div w:id="24719425">
                  <w:marLeft w:val="0"/>
                  <w:marRight w:val="0"/>
                  <w:marTop w:val="0"/>
                  <w:marBottom w:val="0"/>
                  <w:divBdr>
                    <w:top w:val="single" w:sz="4" w:space="2" w:color="00B1EC"/>
                    <w:left w:val="single" w:sz="4" w:space="2" w:color="00B1EC"/>
                    <w:bottom w:val="single" w:sz="4" w:space="2" w:color="00B1EC"/>
                    <w:right w:val="single" w:sz="4" w:space="2" w:color="00B1EC"/>
                  </w:divBdr>
                  <w:divsChild>
                    <w:div w:id="1181045856">
                      <w:marLeft w:val="0"/>
                      <w:marRight w:val="0"/>
                      <w:marTop w:val="0"/>
                      <w:marBottom w:val="0"/>
                      <w:divBdr>
                        <w:top w:val="none" w:sz="0" w:space="0" w:color="auto"/>
                        <w:left w:val="none" w:sz="0" w:space="0" w:color="auto"/>
                        <w:bottom w:val="none" w:sz="0" w:space="0" w:color="auto"/>
                        <w:right w:val="none" w:sz="0" w:space="0" w:color="auto"/>
                      </w:divBdr>
                    </w:div>
                  </w:divsChild>
                </w:div>
                <w:div w:id="1640189548">
                  <w:marLeft w:val="0"/>
                  <w:marRight w:val="0"/>
                  <w:marTop w:val="0"/>
                  <w:marBottom w:val="0"/>
                  <w:divBdr>
                    <w:top w:val="single" w:sz="4" w:space="2" w:color="00B1EC"/>
                    <w:left w:val="single" w:sz="4" w:space="2" w:color="00B1EC"/>
                    <w:bottom w:val="single" w:sz="4" w:space="2" w:color="00B1EC"/>
                    <w:right w:val="single" w:sz="4" w:space="2" w:color="00B1EC"/>
                  </w:divBdr>
                  <w:divsChild>
                    <w:div w:id="586228414">
                      <w:marLeft w:val="0"/>
                      <w:marRight w:val="0"/>
                      <w:marTop w:val="0"/>
                      <w:marBottom w:val="0"/>
                      <w:divBdr>
                        <w:top w:val="none" w:sz="0" w:space="0" w:color="auto"/>
                        <w:left w:val="none" w:sz="0" w:space="0" w:color="auto"/>
                        <w:bottom w:val="none" w:sz="0" w:space="0" w:color="auto"/>
                        <w:right w:val="none" w:sz="0" w:space="0" w:color="auto"/>
                      </w:divBdr>
                    </w:div>
                  </w:divsChild>
                </w:div>
                <w:div w:id="1282567216">
                  <w:marLeft w:val="0"/>
                  <w:marRight w:val="0"/>
                  <w:marTop w:val="0"/>
                  <w:marBottom w:val="0"/>
                  <w:divBdr>
                    <w:top w:val="single" w:sz="4" w:space="2" w:color="00B1EC"/>
                    <w:left w:val="single" w:sz="4" w:space="2" w:color="00B1EC"/>
                    <w:bottom w:val="single" w:sz="4" w:space="2" w:color="00B1EC"/>
                    <w:right w:val="single" w:sz="4" w:space="2" w:color="00B1EC"/>
                  </w:divBdr>
                  <w:divsChild>
                    <w:div w:id="231500573">
                      <w:marLeft w:val="0"/>
                      <w:marRight w:val="0"/>
                      <w:marTop w:val="0"/>
                      <w:marBottom w:val="0"/>
                      <w:divBdr>
                        <w:top w:val="none" w:sz="0" w:space="0" w:color="auto"/>
                        <w:left w:val="none" w:sz="0" w:space="0" w:color="auto"/>
                        <w:bottom w:val="none" w:sz="0" w:space="0" w:color="auto"/>
                        <w:right w:val="none" w:sz="0" w:space="0" w:color="auto"/>
                      </w:divBdr>
                      <w:divsChild>
                        <w:div w:id="5781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36080">
          <w:marLeft w:val="0"/>
          <w:marRight w:val="0"/>
          <w:marTop w:val="0"/>
          <w:marBottom w:val="0"/>
          <w:divBdr>
            <w:top w:val="single" w:sz="4" w:space="0" w:color="CFD7DB"/>
            <w:left w:val="none" w:sz="0" w:space="0" w:color="auto"/>
            <w:bottom w:val="none" w:sz="0" w:space="0" w:color="auto"/>
            <w:right w:val="none" w:sz="0" w:space="0" w:color="auto"/>
          </w:divBdr>
          <w:divsChild>
            <w:div w:id="898711397">
              <w:marLeft w:val="0"/>
              <w:marRight w:val="0"/>
              <w:marTop w:val="0"/>
              <w:marBottom w:val="0"/>
              <w:divBdr>
                <w:top w:val="single" w:sz="4" w:space="6" w:color="3B3C3D"/>
                <w:left w:val="none" w:sz="0" w:space="0" w:color="auto"/>
                <w:bottom w:val="none" w:sz="0" w:space="6" w:color="auto"/>
                <w:right w:val="none" w:sz="0" w:space="0" w:color="auto"/>
              </w:divBdr>
              <w:divsChild>
                <w:div w:id="1877036149">
                  <w:marLeft w:val="0"/>
                  <w:marRight w:val="0"/>
                  <w:marTop w:val="0"/>
                  <w:marBottom w:val="0"/>
                  <w:divBdr>
                    <w:top w:val="none" w:sz="0" w:space="0" w:color="auto"/>
                    <w:left w:val="none" w:sz="0" w:space="0" w:color="auto"/>
                    <w:bottom w:val="none" w:sz="0" w:space="0" w:color="auto"/>
                    <w:right w:val="none" w:sz="0" w:space="0" w:color="auto"/>
                  </w:divBdr>
                  <w:divsChild>
                    <w:div w:id="1568034004">
                      <w:marLeft w:val="0"/>
                      <w:marRight w:val="0"/>
                      <w:marTop w:val="0"/>
                      <w:marBottom w:val="0"/>
                      <w:divBdr>
                        <w:top w:val="none" w:sz="0" w:space="0" w:color="auto"/>
                        <w:left w:val="none" w:sz="0" w:space="0" w:color="auto"/>
                        <w:bottom w:val="none" w:sz="0" w:space="0" w:color="auto"/>
                        <w:right w:val="none" w:sz="0" w:space="0" w:color="auto"/>
                      </w:divBdr>
                      <w:divsChild>
                        <w:div w:id="12657842">
                          <w:marLeft w:val="0"/>
                          <w:marRight w:val="0"/>
                          <w:marTop w:val="0"/>
                          <w:marBottom w:val="0"/>
                          <w:divBdr>
                            <w:top w:val="none" w:sz="0" w:space="0" w:color="auto"/>
                            <w:left w:val="none" w:sz="0" w:space="0" w:color="auto"/>
                            <w:bottom w:val="none" w:sz="0" w:space="0" w:color="auto"/>
                            <w:right w:val="none" w:sz="0" w:space="0" w:color="auto"/>
                          </w:divBdr>
                          <w:divsChild>
                            <w:div w:id="1434547011">
                              <w:marLeft w:val="0"/>
                              <w:marRight w:val="0"/>
                              <w:marTop w:val="0"/>
                              <w:marBottom w:val="0"/>
                              <w:divBdr>
                                <w:top w:val="none" w:sz="0" w:space="0" w:color="auto"/>
                                <w:left w:val="none" w:sz="0" w:space="0" w:color="auto"/>
                                <w:bottom w:val="none" w:sz="0" w:space="0" w:color="auto"/>
                                <w:right w:val="none" w:sz="0" w:space="0" w:color="auto"/>
                              </w:divBdr>
                              <w:divsChild>
                                <w:div w:id="10052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88439">
      <w:bodyDiv w:val="1"/>
      <w:marLeft w:val="0"/>
      <w:marRight w:val="0"/>
      <w:marTop w:val="0"/>
      <w:marBottom w:val="0"/>
      <w:divBdr>
        <w:top w:val="none" w:sz="0" w:space="0" w:color="auto"/>
        <w:left w:val="none" w:sz="0" w:space="0" w:color="auto"/>
        <w:bottom w:val="none" w:sz="0" w:space="0" w:color="auto"/>
        <w:right w:val="none" w:sz="0" w:space="0" w:color="auto"/>
      </w:divBdr>
      <w:divsChild>
        <w:div w:id="1053307316">
          <w:marLeft w:val="0"/>
          <w:marRight w:val="0"/>
          <w:marTop w:val="58"/>
          <w:marBottom w:val="58"/>
          <w:divBdr>
            <w:top w:val="none" w:sz="0" w:space="0" w:color="auto"/>
            <w:left w:val="none" w:sz="0" w:space="0" w:color="auto"/>
            <w:bottom w:val="none" w:sz="0" w:space="0" w:color="auto"/>
            <w:right w:val="none" w:sz="0" w:space="0" w:color="auto"/>
          </w:divBdr>
          <w:divsChild>
            <w:div w:id="1553736149">
              <w:marLeft w:val="0"/>
              <w:marRight w:val="0"/>
              <w:marTop w:val="0"/>
              <w:marBottom w:val="0"/>
              <w:divBdr>
                <w:top w:val="none" w:sz="0" w:space="0" w:color="auto"/>
                <w:left w:val="none" w:sz="0" w:space="0" w:color="auto"/>
                <w:bottom w:val="none" w:sz="0" w:space="0" w:color="auto"/>
                <w:right w:val="none" w:sz="0" w:space="0" w:color="auto"/>
              </w:divBdr>
              <w:divsChild>
                <w:div w:id="689841634">
                  <w:marLeft w:val="0"/>
                  <w:marRight w:val="0"/>
                  <w:marTop w:val="58"/>
                  <w:marBottom w:val="305"/>
                  <w:divBdr>
                    <w:top w:val="none" w:sz="0" w:space="0" w:color="auto"/>
                    <w:left w:val="none" w:sz="0" w:space="0" w:color="auto"/>
                    <w:bottom w:val="none" w:sz="0" w:space="0" w:color="auto"/>
                    <w:right w:val="none" w:sz="0" w:space="0" w:color="auto"/>
                  </w:divBdr>
                  <w:divsChild>
                    <w:div w:id="1069885924">
                      <w:marLeft w:val="0"/>
                      <w:marRight w:val="0"/>
                      <w:marTop w:val="0"/>
                      <w:marBottom w:val="0"/>
                      <w:divBdr>
                        <w:top w:val="none" w:sz="0" w:space="0" w:color="auto"/>
                        <w:left w:val="none" w:sz="0" w:space="0" w:color="auto"/>
                        <w:bottom w:val="none" w:sz="0" w:space="0" w:color="auto"/>
                        <w:right w:val="none" w:sz="0" w:space="0" w:color="auto"/>
                      </w:divBdr>
                      <w:divsChild>
                        <w:div w:id="2123378179">
                          <w:marLeft w:val="0"/>
                          <w:marRight w:val="0"/>
                          <w:marTop w:val="0"/>
                          <w:marBottom w:val="0"/>
                          <w:divBdr>
                            <w:top w:val="none" w:sz="0" w:space="0" w:color="auto"/>
                            <w:left w:val="none" w:sz="0" w:space="0" w:color="auto"/>
                            <w:bottom w:val="none" w:sz="0" w:space="0" w:color="auto"/>
                            <w:right w:val="none" w:sz="0" w:space="0" w:color="auto"/>
                          </w:divBdr>
                          <w:divsChild>
                            <w:div w:id="706640437">
                              <w:marLeft w:val="0"/>
                              <w:marRight w:val="0"/>
                              <w:marTop w:val="0"/>
                              <w:marBottom w:val="0"/>
                              <w:divBdr>
                                <w:top w:val="none" w:sz="0" w:space="0" w:color="auto"/>
                                <w:left w:val="none" w:sz="0" w:space="0" w:color="auto"/>
                                <w:bottom w:val="none" w:sz="0" w:space="0" w:color="auto"/>
                                <w:right w:val="none" w:sz="0" w:space="0" w:color="auto"/>
                              </w:divBdr>
                              <w:divsChild>
                                <w:div w:id="1306810382">
                                  <w:marLeft w:val="0"/>
                                  <w:marRight w:val="0"/>
                                  <w:marTop w:val="0"/>
                                  <w:marBottom w:val="0"/>
                                  <w:divBdr>
                                    <w:top w:val="none" w:sz="0" w:space="0" w:color="auto"/>
                                    <w:left w:val="none" w:sz="0" w:space="0" w:color="auto"/>
                                    <w:bottom w:val="none" w:sz="0" w:space="0" w:color="auto"/>
                                    <w:right w:val="none" w:sz="0" w:space="0" w:color="auto"/>
                                  </w:divBdr>
                                  <w:divsChild>
                                    <w:div w:id="1021054192">
                                      <w:marLeft w:val="0"/>
                                      <w:marRight w:val="0"/>
                                      <w:marTop w:val="0"/>
                                      <w:marBottom w:val="0"/>
                                      <w:divBdr>
                                        <w:top w:val="none" w:sz="0" w:space="0" w:color="auto"/>
                                        <w:left w:val="none" w:sz="0" w:space="0" w:color="auto"/>
                                        <w:bottom w:val="none" w:sz="0" w:space="0" w:color="auto"/>
                                        <w:right w:val="none" w:sz="0" w:space="0" w:color="auto"/>
                                      </w:divBdr>
                                      <w:divsChild>
                                        <w:div w:id="714549269">
                                          <w:marLeft w:val="0"/>
                                          <w:marRight w:val="0"/>
                                          <w:marTop w:val="0"/>
                                          <w:marBottom w:val="0"/>
                                          <w:divBdr>
                                            <w:top w:val="none" w:sz="0" w:space="0" w:color="auto"/>
                                            <w:left w:val="none" w:sz="0" w:space="0" w:color="auto"/>
                                            <w:bottom w:val="none" w:sz="0" w:space="0" w:color="auto"/>
                                            <w:right w:val="none" w:sz="0" w:space="0" w:color="auto"/>
                                          </w:divBdr>
                                          <w:divsChild>
                                            <w:div w:id="1904632466">
                                              <w:marLeft w:val="0"/>
                                              <w:marRight w:val="0"/>
                                              <w:marTop w:val="0"/>
                                              <w:marBottom w:val="0"/>
                                              <w:divBdr>
                                                <w:top w:val="none" w:sz="0" w:space="0" w:color="auto"/>
                                                <w:left w:val="none" w:sz="0" w:space="0" w:color="auto"/>
                                                <w:bottom w:val="none" w:sz="0" w:space="0" w:color="auto"/>
                                                <w:right w:val="none" w:sz="0" w:space="0" w:color="auto"/>
                                              </w:divBdr>
                                              <w:divsChild>
                                                <w:div w:id="163329243">
                                                  <w:marLeft w:val="0"/>
                                                  <w:marRight w:val="0"/>
                                                  <w:marTop w:val="0"/>
                                                  <w:marBottom w:val="0"/>
                                                  <w:divBdr>
                                                    <w:top w:val="none" w:sz="0" w:space="0" w:color="auto"/>
                                                    <w:left w:val="none" w:sz="0" w:space="0" w:color="auto"/>
                                                    <w:bottom w:val="none" w:sz="0" w:space="0" w:color="auto"/>
                                                    <w:right w:val="none" w:sz="0" w:space="0" w:color="auto"/>
                                                  </w:divBdr>
                                                  <w:divsChild>
                                                    <w:div w:id="216665679">
                                                      <w:marLeft w:val="0"/>
                                                      <w:marRight w:val="0"/>
                                                      <w:marTop w:val="0"/>
                                                      <w:marBottom w:val="0"/>
                                                      <w:divBdr>
                                                        <w:top w:val="none" w:sz="0" w:space="0" w:color="auto"/>
                                                        <w:left w:val="none" w:sz="0" w:space="0" w:color="auto"/>
                                                        <w:bottom w:val="none" w:sz="0" w:space="0" w:color="auto"/>
                                                        <w:right w:val="none" w:sz="0" w:space="0" w:color="auto"/>
                                                      </w:divBdr>
                                                    </w:div>
                                                  </w:divsChild>
                                                </w:div>
                                                <w:div w:id="490487491">
                                                  <w:marLeft w:val="0"/>
                                                  <w:marRight w:val="0"/>
                                                  <w:marTop w:val="0"/>
                                                  <w:marBottom w:val="0"/>
                                                  <w:divBdr>
                                                    <w:top w:val="none" w:sz="0" w:space="0" w:color="auto"/>
                                                    <w:left w:val="none" w:sz="0" w:space="0" w:color="auto"/>
                                                    <w:bottom w:val="none" w:sz="0" w:space="0" w:color="auto"/>
                                                    <w:right w:val="none" w:sz="0" w:space="0" w:color="auto"/>
                                                  </w:divBdr>
                                                  <w:divsChild>
                                                    <w:div w:id="742264417">
                                                      <w:marLeft w:val="0"/>
                                                      <w:marRight w:val="0"/>
                                                      <w:marTop w:val="0"/>
                                                      <w:marBottom w:val="0"/>
                                                      <w:divBdr>
                                                        <w:top w:val="none" w:sz="0" w:space="0" w:color="auto"/>
                                                        <w:left w:val="none" w:sz="0" w:space="0" w:color="auto"/>
                                                        <w:bottom w:val="none" w:sz="0" w:space="0" w:color="auto"/>
                                                        <w:right w:val="none" w:sz="0" w:space="0" w:color="auto"/>
                                                      </w:divBdr>
                                                    </w:div>
                                                  </w:divsChild>
                                                </w:div>
                                                <w:div w:id="767431881">
                                                  <w:marLeft w:val="0"/>
                                                  <w:marRight w:val="0"/>
                                                  <w:marTop w:val="0"/>
                                                  <w:marBottom w:val="0"/>
                                                  <w:divBdr>
                                                    <w:top w:val="none" w:sz="0" w:space="0" w:color="auto"/>
                                                    <w:left w:val="none" w:sz="0" w:space="0" w:color="auto"/>
                                                    <w:bottom w:val="none" w:sz="0" w:space="0" w:color="auto"/>
                                                    <w:right w:val="none" w:sz="0" w:space="0" w:color="auto"/>
                                                  </w:divBdr>
                                                  <w:divsChild>
                                                    <w:div w:id="1437402394">
                                                      <w:marLeft w:val="0"/>
                                                      <w:marRight w:val="0"/>
                                                      <w:marTop w:val="0"/>
                                                      <w:marBottom w:val="0"/>
                                                      <w:divBdr>
                                                        <w:top w:val="none" w:sz="0" w:space="0" w:color="auto"/>
                                                        <w:left w:val="none" w:sz="0" w:space="0" w:color="auto"/>
                                                        <w:bottom w:val="none" w:sz="0" w:space="0" w:color="auto"/>
                                                        <w:right w:val="none" w:sz="0" w:space="0" w:color="auto"/>
                                                      </w:divBdr>
                                                    </w:div>
                                                  </w:divsChild>
                                                </w:div>
                                                <w:div w:id="1994331793">
                                                  <w:marLeft w:val="0"/>
                                                  <w:marRight w:val="0"/>
                                                  <w:marTop w:val="0"/>
                                                  <w:marBottom w:val="0"/>
                                                  <w:divBdr>
                                                    <w:top w:val="none" w:sz="0" w:space="0" w:color="auto"/>
                                                    <w:left w:val="none" w:sz="0" w:space="0" w:color="auto"/>
                                                    <w:bottom w:val="none" w:sz="0" w:space="0" w:color="auto"/>
                                                    <w:right w:val="none" w:sz="0" w:space="0" w:color="auto"/>
                                                  </w:divBdr>
                                                  <w:divsChild>
                                                    <w:div w:id="2106265330">
                                                      <w:marLeft w:val="0"/>
                                                      <w:marRight w:val="0"/>
                                                      <w:marTop w:val="0"/>
                                                      <w:marBottom w:val="0"/>
                                                      <w:divBdr>
                                                        <w:top w:val="none" w:sz="0" w:space="0" w:color="auto"/>
                                                        <w:left w:val="none" w:sz="0" w:space="0" w:color="auto"/>
                                                        <w:bottom w:val="none" w:sz="0" w:space="0" w:color="auto"/>
                                                        <w:right w:val="none" w:sz="0" w:space="0" w:color="auto"/>
                                                      </w:divBdr>
                                                    </w:div>
                                                  </w:divsChild>
                                                </w:div>
                                                <w:div w:id="311831831">
                                                  <w:marLeft w:val="0"/>
                                                  <w:marRight w:val="0"/>
                                                  <w:marTop w:val="0"/>
                                                  <w:marBottom w:val="0"/>
                                                  <w:divBdr>
                                                    <w:top w:val="none" w:sz="0" w:space="0" w:color="auto"/>
                                                    <w:left w:val="none" w:sz="0" w:space="0" w:color="auto"/>
                                                    <w:bottom w:val="none" w:sz="0" w:space="0" w:color="auto"/>
                                                    <w:right w:val="none" w:sz="0" w:space="0" w:color="auto"/>
                                                  </w:divBdr>
                                                  <w:divsChild>
                                                    <w:div w:id="1118258795">
                                                      <w:marLeft w:val="0"/>
                                                      <w:marRight w:val="0"/>
                                                      <w:marTop w:val="0"/>
                                                      <w:marBottom w:val="0"/>
                                                      <w:divBdr>
                                                        <w:top w:val="none" w:sz="0" w:space="0" w:color="auto"/>
                                                        <w:left w:val="none" w:sz="0" w:space="0" w:color="auto"/>
                                                        <w:bottom w:val="none" w:sz="0" w:space="0" w:color="auto"/>
                                                        <w:right w:val="none" w:sz="0" w:space="0" w:color="auto"/>
                                                      </w:divBdr>
                                                    </w:div>
                                                  </w:divsChild>
                                                </w:div>
                                                <w:div w:id="1636178827">
                                                  <w:marLeft w:val="0"/>
                                                  <w:marRight w:val="0"/>
                                                  <w:marTop w:val="0"/>
                                                  <w:marBottom w:val="0"/>
                                                  <w:divBdr>
                                                    <w:top w:val="none" w:sz="0" w:space="0" w:color="auto"/>
                                                    <w:left w:val="none" w:sz="0" w:space="0" w:color="auto"/>
                                                    <w:bottom w:val="none" w:sz="0" w:space="0" w:color="auto"/>
                                                    <w:right w:val="none" w:sz="0" w:space="0" w:color="auto"/>
                                                  </w:divBdr>
                                                  <w:divsChild>
                                                    <w:div w:id="1933051406">
                                                      <w:marLeft w:val="0"/>
                                                      <w:marRight w:val="0"/>
                                                      <w:marTop w:val="0"/>
                                                      <w:marBottom w:val="0"/>
                                                      <w:divBdr>
                                                        <w:top w:val="none" w:sz="0" w:space="0" w:color="auto"/>
                                                        <w:left w:val="none" w:sz="0" w:space="0" w:color="auto"/>
                                                        <w:bottom w:val="none" w:sz="0" w:space="0" w:color="auto"/>
                                                        <w:right w:val="none" w:sz="0" w:space="0" w:color="auto"/>
                                                      </w:divBdr>
                                                    </w:div>
                                                  </w:divsChild>
                                                </w:div>
                                                <w:div w:id="719863750">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895894403">
                                                  <w:marLeft w:val="0"/>
                                                  <w:marRight w:val="0"/>
                                                  <w:marTop w:val="0"/>
                                                  <w:marBottom w:val="0"/>
                                                  <w:divBdr>
                                                    <w:top w:val="none" w:sz="0" w:space="0" w:color="auto"/>
                                                    <w:left w:val="none" w:sz="0" w:space="0" w:color="auto"/>
                                                    <w:bottom w:val="none" w:sz="0" w:space="0" w:color="auto"/>
                                                    <w:right w:val="none" w:sz="0" w:space="0" w:color="auto"/>
                                                  </w:divBdr>
                                                </w:div>
                                                <w:div w:id="1839997130">
                                                  <w:marLeft w:val="0"/>
                                                  <w:marRight w:val="0"/>
                                                  <w:marTop w:val="0"/>
                                                  <w:marBottom w:val="0"/>
                                                  <w:divBdr>
                                                    <w:top w:val="none" w:sz="0" w:space="0" w:color="auto"/>
                                                    <w:left w:val="none" w:sz="0" w:space="0" w:color="auto"/>
                                                    <w:bottom w:val="none" w:sz="0" w:space="0" w:color="auto"/>
                                                    <w:right w:val="none" w:sz="0" w:space="0" w:color="auto"/>
                                                  </w:divBdr>
                                                  <w:divsChild>
                                                    <w:div w:id="1290361355">
                                                      <w:marLeft w:val="0"/>
                                                      <w:marRight w:val="0"/>
                                                      <w:marTop w:val="0"/>
                                                      <w:marBottom w:val="0"/>
                                                      <w:divBdr>
                                                        <w:top w:val="none" w:sz="0" w:space="0" w:color="auto"/>
                                                        <w:left w:val="none" w:sz="0" w:space="0" w:color="auto"/>
                                                        <w:bottom w:val="none" w:sz="0" w:space="0" w:color="auto"/>
                                                        <w:right w:val="none" w:sz="0" w:space="0" w:color="auto"/>
                                                      </w:divBdr>
                                                      <w:divsChild>
                                                        <w:div w:id="1830828545">
                                                          <w:marLeft w:val="0"/>
                                                          <w:marRight w:val="0"/>
                                                          <w:marTop w:val="0"/>
                                                          <w:marBottom w:val="0"/>
                                                          <w:divBdr>
                                                            <w:top w:val="none" w:sz="0" w:space="0" w:color="auto"/>
                                                            <w:left w:val="none" w:sz="0" w:space="0" w:color="auto"/>
                                                            <w:bottom w:val="none" w:sz="0" w:space="0" w:color="auto"/>
                                                            <w:right w:val="none" w:sz="0" w:space="0" w:color="auto"/>
                                                          </w:divBdr>
                                                          <w:divsChild>
                                                            <w:div w:id="772163255">
                                                              <w:marLeft w:val="0"/>
                                                              <w:marRight w:val="0"/>
                                                              <w:marTop w:val="0"/>
                                                              <w:marBottom w:val="0"/>
                                                              <w:divBdr>
                                                                <w:top w:val="none" w:sz="0" w:space="0" w:color="auto"/>
                                                                <w:left w:val="none" w:sz="0" w:space="0" w:color="auto"/>
                                                                <w:bottom w:val="none" w:sz="0" w:space="0" w:color="auto"/>
                                                                <w:right w:val="none" w:sz="0" w:space="0" w:color="auto"/>
                                                              </w:divBdr>
                                                              <w:divsChild>
                                                                <w:div w:id="407461699">
                                                                  <w:marLeft w:val="0"/>
                                                                  <w:marRight w:val="0"/>
                                                                  <w:marTop w:val="0"/>
                                                                  <w:marBottom w:val="0"/>
                                                                  <w:divBdr>
                                                                    <w:top w:val="none" w:sz="0" w:space="0" w:color="auto"/>
                                                                    <w:left w:val="none" w:sz="0" w:space="0" w:color="auto"/>
                                                                    <w:bottom w:val="none" w:sz="0" w:space="0" w:color="auto"/>
                                                                    <w:right w:val="none" w:sz="0" w:space="0" w:color="auto"/>
                                                                  </w:divBdr>
                                                                  <w:divsChild>
                                                                    <w:div w:id="1110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4595217">
                          <w:marLeft w:val="0"/>
                          <w:marRight w:val="0"/>
                          <w:marTop w:val="0"/>
                          <w:marBottom w:val="0"/>
                          <w:divBdr>
                            <w:top w:val="none" w:sz="0" w:space="0" w:color="auto"/>
                            <w:left w:val="none" w:sz="0" w:space="0" w:color="auto"/>
                            <w:bottom w:val="none" w:sz="0" w:space="0" w:color="auto"/>
                            <w:right w:val="none" w:sz="0" w:space="0" w:color="auto"/>
                          </w:divBdr>
                          <w:divsChild>
                            <w:div w:id="176116971">
                              <w:marLeft w:val="0"/>
                              <w:marRight w:val="0"/>
                              <w:marTop w:val="0"/>
                              <w:marBottom w:val="0"/>
                              <w:divBdr>
                                <w:top w:val="none" w:sz="0" w:space="0" w:color="auto"/>
                                <w:left w:val="none" w:sz="0" w:space="0" w:color="auto"/>
                                <w:bottom w:val="none" w:sz="0" w:space="0" w:color="auto"/>
                                <w:right w:val="none" w:sz="0" w:space="0" w:color="auto"/>
                              </w:divBdr>
                              <w:divsChild>
                                <w:div w:id="10113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22">
                  <w:marLeft w:val="0"/>
                  <w:marRight w:val="0"/>
                  <w:marTop w:val="0"/>
                  <w:marBottom w:val="0"/>
                  <w:divBdr>
                    <w:top w:val="none" w:sz="0" w:space="0" w:color="auto"/>
                    <w:left w:val="none" w:sz="0" w:space="0" w:color="auto"/>
                    <w:bottom w:val="none" w:sz="0" w:space="0" w:color="auto"/>
                    <w:right w:val="none" w:sz="0" w:space="0" w:color="auto"/>
                  </w:divBdr>
                  <w:divsChild>
                    <w:div w:id="544684807">
                      <w:marLeft w:val="0"/>
                      <w:marRight w:val="0"/>
                      <w:marTop w:val="0"/>
                      <w:marBottom w:val="0"/>
                      <w:divBdr>
                        <w:top w:val="none" w:sz="0" w:space="0" w:color="auto"/>
                        <w:left w:val="none" w:sz="0" w:space="0" w:color="auto"/>
                        <w:bottom w:val="none" w:sz="0" w:space="0" w:color="auto"/>
                        <w:right w:val="none" w:sz="0" w:space="0" w:color="auto"/>
                      </w:divBdr>
                      <w:divsChild>
                        <w:div w:id="1803494897">
                          <w:marLeft w:val="0"/>
                          <w:marRight w:val="0"/>
                          <w:marTop w:val="0"/>
                          <w:marBottom w:val="0"/>
                          <w:divBdr>
                            <w:top w:val="none" w:sz="0" w:space="0" w:color="auto"/>
                            <w:left w:val="none" w:sz="0" w:space="0" w:color="auto"/>
                            <w:bottom w:val="none" w:sz="0" w:space="0" w:color="auto"/>
                            <w:right w:val="none" w:sz="0" w:space="0" w:color="auto"/>
                          </w:divBdr>
                        </w:div>
                      </w:divsChild>
                    </w:div>
                    <w:div w:id="687298001">
                      <w:marLeft w:val="0"/>
                      <w:marRight w:val="0"/>
                      <w:marTop w:val="0"/>
                      <w:marBottom w:val="0"/>
                      <w:divBdr>
                        <w:top w:val="single" w:sz="4" w:space="2" w:color="00B1EC"/>
                        <w:left w:val="single" w:sz="4" w:space="2" w:color="00B1EC"/>
                        <w:bottom w:val="single" w:sz="4" w:space="2" w:color="00B1EC"/>
                        <w:right w:val="single" w:sz="4" w:space="2" w:color="00B1EC"/>
                      </w:divBdr>
                      <w:divsChild>
                        <w:div w:id="299655409">
                          <w:marLeft w:val="0"/>
                          <w:marRight w:val="0"/>
                          <w:marTop w:val="0"/>
                          <w:marBottom w:val="0"/>
                          <w:divBdr>
                            <w:top w:val="none" w:sz="0" w:space="0" w:color="auto"/>
                            <w:left w:val="none" w:sz="0" w:space="0" w:color="auto"/>
                            <w:bottom w:val="none" w:sz="0" w:space="0" w:color="auto"/>
                            <w:right w:val="none" w:sz="0" w:space="0" w:color="auto"/>
                          </w:divBdr>
                        </w:div>
                      </w:divsChild>
                    </w:div>
                    <w:div w:id="633292414">
                      <w:marLeft w:val="0"/>
                      <w:marRight w:val="0"/>
                      <w:marTop w:val="0"/>
                      <w:marBottom w:val="0"/>
                      <w:divBdr>
                        <w:top w:val="single" w:sz="4" w:space="2" w:color="00B1EC"/>
                        <w:left w:val="single" w:sz="4" w:space="2" w:color="00B1EC"/>
                        <w:bottom w:val="single" w:sz="4" w:space="2" w:color="00B1EC"/>
                        <w:right w:val="single" w:sz="4" w:space="2" w:color="00B1EC"/>
                      </w:divBdr>
                      <w:divsChild>
                        <w:div w:id="2080864209">
                          <w:marLeft w:val="0"/>
                          <w:marRight w:val="0"/>
                          <w:marTop w:val="0"/>
                          <w:marBottom w:val="0"/>
                          <w:divBdr>
                            <w:top w:val="none" w:sz="0" w:space="0" w:color="auto"/>
                            <w:left w:val="none" w:sz="0" w:space="0" w:color="auto"/>
                            <w:bottom w:val="none" w:sz="0" w:space="0" w:color="auto"/>
                            <w:right w:val="none" w:sz="0" w:space="0" w:color="auto"/>
                          </w:divBdr>
                        </w:div>
                      </w:divsChild>
                    </w:div>
                    <w:div w:id="1933732013">
                      <w:marLeft w:val="0"/>
                      <w:marRight w:val="0"/>
                      <w:marTop w:val="0"/>
                      <w:marBottom w:val="0"/>
                      <w:divBdr>
                        <w:top w:val="single" w:sz="4" w:space="2" w:color="00B1EC"/>
                        <w:left w:val="single" w:sz="4" w:space="2" w:color="00B1EC"/>
                        <w:bottom w:val="single" w:sz="4" w:space="2" w:color="00B1EC"/>
                        <w:right w:val="single" w:sz="4" w:space="2" w:color="00B1EC"/>
                      </w:divBdr>
                      <w:divsChild>
                        <w:div w:id="762264339">
                          <w:marLeft w:val="0"/>
                          <w:marRight w:val="0"/>
                          <w:marTop w:val="0"/>
                          <w:marBottom w:val="0"/>
                          <w:divBdr>
                            <w:top w:val="none" w:sz="0" w:space="0" w:color="auto"/>
                            <w:left w:val="none" w:sz="0" w:space="0" w:color="auto"/>
                            <w:bottom w:val="none" w:sz="0" w:space="0" w:color="auto"/>
                            <w:right w:val="none" w:sz="0" w:space="0" w:color="auto"/>
                          </w:divBdr>
                        </w:div>
                      </w:divsChild>
                    </w:div>
                    <w:div w:id="500588056">
                      <w:marLeft w:val="0"/>
                      <w:marRight w:val="0"/>
                      <w:marTop w:val="0"/>
                      <w:marBottom w:val="0"/>
                      <w:divBdr>
                        <w:top w:val="single" w:sz="4" w:space="2" w:color="00B1EC"/>
                        <w:left w:val="single" w:sz="4" w:space="2" w:color="00B1EC"/>
                        <w:bottom w:val="single" w:sz="4" w:space="2" w:color="00B1EC"/>
                        <w:right w:val="single" w:sz="4" w:space="2" w:color="00B1EC"/>
                      </w:divBdr>
                      <w:divsChild>
                        <w:div w:id="1374886391">
                          <w:marLeft w:val="0"/>
                          <w:marRight w:val="0"/>
                          <w:marTop w:val="0"/>
                          <w:marBottom w:val="0"/>
                          <w:divBdr>
                            <w:top w:val="none" w:sz="0" w:space="0" w:color="auto"/>
                            <w:left w:val="none" w:sz="0" w:space="0" w:color="auto"/>
                            <w:bottom w:val="none" w:sz="0" w:space="0" w:color="auto"/>
                            <w:right w:val="none" w:sz="0" w:space="0" w:color="auto"/>
                          </w:divBdr>
                        </w:div>
                      </w:divsChild>
                    </w:div>
                    <w:div w:id="241641857">
                      <w:marLeft w:val="0"/>
                      <w:marRight w:val="0"/>
                      <w:marTop w:val="0"/>
                      <w:marBottom w:val="0"/>
                      <w:divBdr>
                        <w:top w:val="single" w:sz="4" w:space="2" w:color="00B1EC"/>
                        <w:left w:val="single" w:sz="4" w:space="2" w:color="00B1EC"/>
                        <w:bottom w:val="single" w:sz="4" w:space="2" w:color="00B1EC"/>
                        <w:right w:val="single" w:sz="4" w:space="2" w:color="00B1EC"/>
                      </w:divBdr>
                      <w:divsChild>
                        <w:div w:id="9382335">
                          <w:marLeft w:val="0"/>
                          <w:marRight w:val="0"/>
                          <w:marTop w:val="0"/>
                          <w:marBottom w:val="0"/>
                          <w:divBdr>
                            <w:top w:val="none" w:sz="0" w:space="0" w:color="auto"/>
                            <w:left w:val="none" w:sz="0" w:space="0" w:color="auto"/>
                            <w:bottom w:val="none" w:sz="0" w:space="0" w:color="auto"/>
                            <w:right w:val="none" w:sz="0" w:space="0" w:color="auto"/>
                          </w:divBdr>
                        </w:div>
                      </w:divsChild>
                    </w:div>
                    <w:div w:id="656569749">
                      <w:marLeft w:val="0"/>
                      <w:marRight w:val="0"/>
                      <w:marTop w:val="0"/>
                      <w:marBottom w:val="0"/>
                      <w:divBdr>
                        <w:top w:val="single" w:sz="4" w:space="2" w:color="00B1EC"/>
                        <w:left w:val="single" w:sz="4" w:space="2" w:color="00B1EC"/>
                        <w:bottom w:val="single" w:sz="4" w:space="2" w:color="00B1EC"/>
                        <w:right w:val="single" w:sz="4" w:space="2" w:color="00B1EC"/>
                      </w:divBdr>
                      <w:divsChild>
                        <w:div w:id="1994210990">
                          <w:marLeft w:val="0"/>
                          <w:marRight w:val="0"/>
                          <w:marTop w:val="0"/>
                          <w:marBottom w:val="0"/>
                          <w:divBdr>
                            <w:top w:val="none" w:sz="0" w:space="0" w:color="auto"/>
                            <w:left w:val="none" w:sz="0" w:space="0" w:color="auto"/>
                            <w:bottom w:val="none" w:sz="0" w:space="0" w:color="auto"/>
                            <w:right w:val="none" w:sz="0" w:space="0" w:color="auto"/>
                          </w:divBdr>
                        </w:div>
                      </w:divsChild>
                    </w:div>
                    <w:div w:id="1338463323">
                      <w:marLeft w:val="0"/>
                      <w:marRight w:val="0"/>
                      <w:marTop w:val="0"/>
                      <w:marBottom w:val="0"/>
                      <w:divBdr>
                        <w:top w:val="single" w:sz="4" w:space="2" w:color="00B1EC"/>
                        <w:left w:val="single" w:sz="4" w:space="2" w:color="00B1EC"/>
                        <w:bottom w:val="single" w:sz="4" w:space="2" w:color="00B1EC"/>
                        <w:right w:val="single" w:sz="4" w:space="2" w:color="00B1EC"/>
                      </w:divBdr>
                      <w:divsChild>
                        <w:div w:id="1283341251">
                          <w:marLeft w:val="0"/>
                          <w:marRight w:val="0"/>
                          <w:marTop w:val="0"/>
                          <w:marBottom w:val="0"/>
                          <w:divBdr>
                            <w:top w:val="none" w:sz="0" w:space="0" w:color="auto"/>
                            <w:left w:val="none" w:sz="0" w:space="0" w:color="auto"/>
                            <w:bottom w:val="none" w:sz="0" w:space="0" w:color="auto"/>
                            <w:right w:val="none" w:sz="0" w:space="0" w:color="auto"/>
                          </w:divBdr>
                        </w:div>
                      </w:divsChild>
                    </w:div>
                    <w:div w:id="1989436653">
                      <w:marLeft w:val="0"/>
                      <w:marRight w:val="0"/>
                      <w:marTop w:val="0"/>
                      <w:marBottom w:val="0"/>
                      <w:divBdr>
                        <w:top w:val="single" w:sz="4" w:space="2" w:color="00B1EC"/>
                        <w:left w:val="single" w:sz="4" w:space="2" w:color="00B1EC"/>
                        <w:bottom w:val="single" w:sz="4" w:space="2" w:color="00B1EC"/>
                        <w:right w:val="single" w:sz="4" w:space="2" w:color="00B1EC"/>
                      </w:divBdr>
                      <w:divsChild>
                        <w:div w:id="2015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4840">
              <w:marLeft w:val="0"/>
              <w:marRight w:val="0"/>
              <w:marTop w:val="0"/>
              <w:marBottom w:val="0"/>
              <w:divBdr>
                <w:top w:val="none" w:sz="0" w:space="0" w:color="auto"/>
                <w:left w:val="none" w:sz="0" w:space="0" w:color="auto"/>
                <w:bottom w:val="none" w:sz="0" w:space="0" w:color="auto"/>
                <w:right w:val="none" w:sz="0" w:space="0" w:color="auto"/>
              </w:divBdr>
              <w:divsChild>
                <w:div w:id="564148085">
                  <w:marLeft w:val="0"/>
                  <w:marRight w:val="0"/>
                  <w:marTop w:val="0"/>
                  <w:marBottom w:val="0"/>
                  <w:divBdr>
                    <w:top w:val="none" w:sz="0" w:space="0" w:color="auto"/>
                    <w:left w:val="none" w:sz="0" w:space="0" w:color="auto"/>
                    <w:bottom w:val="none" w:sz="0" w:space="0" w:color="auto"/>
                    <w:right w:val="none" w:sz="0" w:space="0" w:color="auto"/>
                  </w:divBdr>
                  <w:divsChild>
                    <w:div w:id="1848212720">
                      <w:marLeft w:val="0"/>
                      <w:marRight w:val="0"/>
                      <w:marTop w:val="0"/>
                      <w:marBottom w:val="0"/>
                      <w:divBdr>
                        <w:top w:val="none" w:sz="0" w:space="0" w:color="auto"/>
                        <w:left w:val="none" w:sz="0" w:space="0" w:color="auto"/>
                        <w:bottom w:val="none" w:sz="0" w:space="0" w:color="auto"/>
                        <w:right w:val="none" w:sz="0" w:space="0" w:color="auto"/>
                      </w:divBdr>
                    </w:div>
                  </w:divsChild>
                </w:div>
                <w:div w:id="1144929097">
                  <w:marLeft w:val="0"/>
                  <w:marRight w:val="0"/>
                  <w:marTop w:val="0"/>
                  <w:marBottom w:val="0"/>
                  <w:divBdr>
                    <w:top w:val="single" w:sz="4" w:space="2" w:color="00B1EC"/>
                    <w:left w:val="single" w:sz="4" w:space="2" w:color="00B1EC"/>
                    <w:bottom w:val="single" w:sz="4" w:space="2" w:color="00B1EC"/>
                    <w:right w:val="single" w:sz="4" w:space="2" w:color="00B1EC"/>
                  </w:divBdr>
                  <w:divsChild>
                    <w:div w:id="1557472313">
                      <w:marLeft w:val="0"/>
                      <w:marRight w:val="0"/>
                      <w:marTop w:val="0"/>
                      <w:marBottom w:val="0"/>
                      <w:divBdr>
                        <w:top w:val="none" w:sz="0" w:space="0" w:color="auto"/>
                        <w:left w:val="none" w:sz="0" w:space="0" w:color="auto"/>
                        <w:bottom w:val="none" w:sz="0" w:space="0" w:color="auto"/>
                        <w:right w:val="none" w:sz="0" w:space="0" w:color="auto"/>
                      </w:divBdr>
                    </w:div>
                  </w:divsChild>
                </w:div>
                <w:div w:id="271716595">
                  <w:marLeft w:val="0"/>
                  <w:marRight w:val="0"/>
                  <w:marTop w:val="0"/>
                  <w:marBottom w:val="0"/>
                  <w:divBdr>
                    <w:top w:val="single" w:sz="4" w:space="2" w:color="00B1EC"/>
                    <w:left w:val="single" w:sz="4" w:space="2" w:color="00B1EC"/>
                    <w:bottom w:val="single" w:sz="4" w:space="2" w:color="00B1EC"/>
                    <w:right w:val="single" w:sz="4" w:space="2" w:color="00B1EC"/>
                  </w:divBdr>
                  <w:divsChild>
                    <w:div w:id="1257207433">
                      <w:marLeft w:val="0"/>
                      <w:marRight w:val="0"/>
                      <w:marTop w:val="0"/>
                      <w:marBottom w:val="0"/>
                      <w:divBdr>
                        <w:top w:val="none" w:sz="0" w:space="0" w:color="auto"/>
                        <w:left w:val="none" w:sz="0" w:space="0" w:color="auto"/>
                        <w:bottom w:val="none" w:sz="0" w:space="0" w:color="auto"/>
                        <w:right w:val="none" w:sz="0" w:space="0" w:color="auto"/>
                      </w:divBdr>
                    </w:div>
                  </w:divsChild>
                </w:div>
                <w:div w:id="1619020368">
                  <w:marLeft w:val="0"/>
                  <w:marRight w:val="0"/>
                  <w:marTop w:val="0"/>
                  <w:marBottom w:val="0"/>
                  <w:divBdr>
                    <w:top w:val="single" w:sz="4" w:space="2" w:color="00B1EC"/>
                    <w:left w:val="single" w:sz="4" w:space="2" w:color="00B1EC"/>
                    <w:bottom w:val="single" w:sz="4" w:space="2" w:color="00B1EC"/>
                    <w:right w:val="single" w:sz="4" w:space="2" w:color="00B1EC"/>
                  </w:divBdr>
                  <w:divsChild>
                    <w:div w:id="1441217416">
                      <w:marLeft w:val="0"/>
                      <w:marRight w:val="0"/>
                      <w:marTop w:val="0"/>
                      <w:marBottom w:val="0"/>
                      <w:divBdr>
                        <w:top w:val="none" w:sz="0" w:space="0" w:color="auto"/>
                        <w:left w:val="none" w:sz="0" w:space="0" w:color="auto"/>
                        <w:bottom w:val="none" w:sz="0" w:space="0" w:color="auto"/>
                        <w:right w:val="none" w:sz="0" w:space="0" w:color="auto"/>
                      </w:divBdr>
                    </w:div>
                  </w:divsChild>
                </w:div>
                <w:div w:id="668211994">
                  <w:marLeft w:val="0"/>
                  <w:marRight w:val="0"/>
                  <w:marTop w:val="0"/>
                  <w:marBottom w:val="0"/>
                  <w:divBdr>
                    <w:top w:val="single" w:sz="4" w:space="2" w:color="00B1EC"/>
                    <w:left w:val="single" w:sz="4" w:space="2" w:color="00B1EC"/>
                    <w:bottom w:val="single" w:sz="4" w:space="2" w:color="00B1EC"/>
                    <w:right w:val="single" w:sz="4" w:space="2" w:color="00B1EC"/>
                  </w:divBdr>
                  <w:divsChild>
                    <w:div w:id="1033723461">
                      <w:marLeft w:val="0"/>
                      <w:marRight w:val="0"/>
                      <w:marTop w:val="0"/>
                      <w:marBottom w:val="0"/>
                      <w:divBdr>
                        <w:top w:val="none" w:sz="0" w:space="0" w:color="auto"/>
                        <w:left w:val="none" w:sz="0" w:space="0" w:color="auto"/>
                        <w:bottom w:val="none" w:sz="0" w:space="0" w:color="auto"/>
                        <w:right w:val="none" w:sz="0" w:space="0" w:color="auto"/>
                      </w:divBdr>
                    </w:div>
                  </w:divsChild>
                </w:div>
                <w:div w:id="198593816">
                  <w:marLeft w:val="0"/>
                  <w:marRight w:val="0"/>
                  <w:marTop w:val="0"/>
                  <w:marBottom w:val="0"/>
                  <w:divBdr>
                    <w:top w:val="single" w:sz="4" w:space="2" w:color="00B1EC"/>
                    <w:left w:val="single" w:sz="4" w:space="2" w:color="00B1EC"/>
                    <w:bottom w:val="single" w:sz="4" w:space="2" w:color="00B1EC"/>
                    <w:right w:val="single" w:sz="4" w:space="2" w:color="00B1EC"/>
                  </w:divBdr>
                  <w:divsChild>
                    <w:div w:id="272523294">
                      <w:marLeft w:val="0"/>
                      <w:marRight w:val="0"/>
                      <w:marTop w:val="0"/>
                      <w:marBottom w:val="0"/>
                      <w:divBdr>
                        <w:top w:val="none" w:sz="0" w:space="0" w:color="auto"/>
                        <w:left w:val="none" w:sz="0" w:space="0" w:color="auto"/>
                        <w:bottom w:val="none" w:sz="0" w:space="0" w:color="auto"/>
                        <w:right w:val="none" w:sz="0" w:space="0" w:color="auto"/>
                      </w:divBdr>
                    </w:div>
                  </w:divsChild>
                </w:div>
                <w:div w:id="1049305730">
                  <w:marLeft w:val="0"/>
                  <w:marRight w:val="0"/>
                  <w:marTop w:val="0"/>
                  <w:marBottom w:val="0"/>
                  <w:divBdr>
                    <w:top w:val="single" w:sz="4" w:space="2" w:color="00B1EC"/>
                    <w:left w:val="single" w:sz="4" w:space="2" w:color="00B1EC"/>
                    <w:bottom w:val="single" w:sz="4" w:space="2" w:color="00B1EC"/>
                    <w:right w:val="single" w:sz="4" w:space="2" w:color="00B1EC"/>
                  </w:divBdr>
                  <w:divsChild>
                    <w:div w:id="1375811079">
                      <w:marLeft w:val="0"/>
                      <w:marRight w:val="0"/>
                      <w:marTop w:val="0"/>
                      <w:marBottom w:val="0"/>
                      <w:divBdr>
                        <w:top w:val="none" w:sz="0" w:space="0" w:color="auto"/>
                        <w:left w:val="none" w:sz="0" w:space="0" w:color="auto"/>
                        <w:bottom w:val="none" w:sz="0" w:space="0" w:color="auto"/>
                        <w:right w:val="none" w:sz="0" w:space="0" w:color="auto"/>
                      </w:divBdr>
                    </w:div>
                  </w:divsChild>
                </w:div>
                <w:div w:id="631441245">
                  <w:marLeft w:val="0"/>
                  <w:marRight w:val="0"/>
                  <w:marTop w:val="0"/>
                  <w:marBottom w:val="0"/>
                  <w:divBdr>
                    <w:top w:val="single" w:sz="4" w:space="2" w:color="00B1EC"/>
                    <w:left w:val="single" w:sz="4" w:space="2" w:color="00B1EC"/>
                    <w:bottom w:val="single" w:sz="4" w:space="2" w:color="00B1EC"/>
                    <w:right w:val="single" w:sz="4" w:space="2" w:color="00B1EC"/>
                  </w:divBdr>
                  <w:divsChild>
                    <w:div w:id="1508444528">
                      <w:marLeft w:val="0"/>
                      <w:marRight w:val="0"/>
                      <w:marTop w:val="0"/>
                      <w:marBottom w:val="0"/>
                      <w:divBdr>
                        <w:top w:val="none" w:sz="0" w:space="0" w:color="auto"/>
                        <w:left w:val="none" w:sz="0" w:space="0" w:color="auto"/>
                        <w:bottom w:val="none" w:sz="0" w:space="0" w:color="auto"/>
                        <w:right w:val="none" w:sz="0" w:space="0" w:color="auto"/>
                      </w:divBdr>
                    </w:div>
                  </w:divsChild>
                </w:div>
                <w:div w:id="134030969">
                  <w:marLeft w:val="0"/>
                  <w:marRight w:val="0"/>
                  <w:marTop w:val="0"/>
                  <w:marBottom w:val="0"/>
                  <w:divBdr>
                    <w:top w:val="single" w:sz="4" w:space="2" w:color="00B1EC"/>
                    <w:left w:val="single" w:sz="4" w:space="2" w:color="00B1EC"/>
                    <w:bottom w:val="single" w:sz="4" w:space="2" w:color="00B1EC"/>
                    <w:right w:val="single" w:sz="4" w:space="2" w:color="00B1EC"/>
                  </w:divBdr>
                  <w:divsChild>
                    <w:div w:id="1023633736">
                      <w:marLeft w:val="0"/>
                      <w:marRight w:val="0"/>
                      <w:marTop w:val="0"/>
                      <w:marBottom w:val="0"/>
                      <w:divBdr>
                        <w:top w:val="none" w:sz="0" w:space="0" w:color="auto"/>
                        <w:left w:val="none" w:sz="0" w:space="0" w:color="auto"/>
                        <w:bottom w:val="none" w:sz="0" w:space="0" w:color="auto"/>
                        <w:right w:val="none" w:sz="0" w:space="0" w:color="auto"/>
                      </w:divBdr>
                    </w:div>
                  </w:divsChild>
                </w:div>
                <w:div w:id="713038676">
                  <w:marLeft w:val="0"/>
                  <w:marRight w:val="0"/>
                  <w:marTop w:val="0"/>
                  <w:marBottom w:val="0"/>
                  <w:divBdr>
                    <w:top w:val="single" w:sz="4" w:space="2" w:color="00B1EC"/>
                    <w:left w:val="single" w:sz="4" w:space="2" w:color="00B1EC"/>
                    <w:bottom w:val="single" w:sz="4" w:space="2" w:color="00B1EC"/>
                    <w:right w:val="single" w:sz="4" w:space="2" w:color="00B1EC"/>
                  </w:divBdr>
                  <w:divsChild>
                    <w:div w:id="806627575">
                      <w:marLeft w:val="0"/>
                      <w:marRight w:val="0"/>
                      <w:marTop w:val="0"/>
                      <w:marBottom w:val="0"/>
                      <w:divBdr>
                        <w:top w:val="none" w:sz="0" w:space="0" w:color="auto"/>
                        <w:left w:val="none" w:sz="0" w:space="0" w:color="auto"/>
                        <w:bottom w:val="none" w:sz="0" w:space="0" w:color="auto"/>
                        <w:right w:val="none" w:sz="0" w:space="0" w:color="auto"/>
                      </w:divBdr>
                    </w:div>
                  </w:divsChild>
                </w:div>
                <w:div w:id="296107421">
                  <w:marLeft w:val="0"/>
                  <w:marRight w:val="0"/>
                  <w:marTop w:val="0"/>
                  <w:marBottom w:val="0"/>
                  <w:divBdr>
                    <w:top w:val="single" w:sz="4" w:space="2" w:color="00B1EC"/>
                    <w:left w:val="single" w:sz="4" w:space="2" w:color="00B1EC"/>
                    <w:bottom w:val="single" w:sz="4" w:space="2" w:color="00B1EC"/>
                    <w:right w:val="single" w:sz="4" w:space="2" w:color="00B1EC"/>
                  </w:divBdr>
                  <w:divsChild>
                    <w:div w:id="73553783">
                      <w:marLeft w:val="0"/>
                      <w:marRight w:val="0"/>
                      <w:marTop w:val="0"/>
                      <w:marBottom w:val="0"/>
                      <w:divBdr>
                        <w:top w:val="none" w:sz="0" w:space="0" w:color="auto"/>
                        <w:left w:val="none" w:sz="0" w:space="0" w:color="auto"/>
                        <w:bottom w:val="none" w:sz="0" w:space="0" w:color="auto"/>
                        <w:right w:val="none" w:sz="0" w:space="0" w:color="auto"/>
                      </w:divBdr>
                    </w:div>
                  </w:divsChild>
                </w:div>
                <w:div w:id="615605808">
                  <w:marLeft w:val="0"/>
                  <w:marRight w:val="0"/>
                  <w:marTop w:val="0"/>
                  <w:marBottom w:val="0"/>
                  <w:divBdr>
                    <w:top w:val="single" w:sz="4" w:space="2" w:color="00B1EC"/>
                    <w:left w:val="single" w:sz="4" w:space="2" w:color="00B1EC"/>
                    <w:bottom w:val="single" w:sz="4" w:space="2" w:color="00B1EC"/>
                    <w:right w:val="single" w:sz="4" w:space="2" w:color="00B1EC"/>
                  </w:divBdr>
                  <w:divsChild>
                    <w:div w:id="1668628722">
                      <w:marLeft w:val="0"/>
                      <w:marRight w:val="0"/>
                      <w:marTop w:val="0"/>
                      <w:marBottom w:val="0"/>
                      <w:divBdr>
                        <w:top w:val="none" w:sz="0" w:space="0" w:color="auto"/>
                        <w:left w:val="none" w:sz="0" w:space="0" w:color="auto"/>
                        <w:bottom w:val="none" w:sz="0" w:space="0" w:color="auto"/>
                        <w:right w:val="none" w:sz="0" w:space="0" w:color="auto"/>
                      </w:divBdr>
                      <w:divsChild>
                        <w:div w:id="10403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90317">
          <w:marLeft w:val="0"/>
          <w:marRight w:val="0"/>
          <w:marTop w:val="0"/>
          <w:marBottom w:val="0"/>
          <w:divBdr>
            <w:top w:val="single" w:sz="4" w:space="0" w:color="CFD7DB"/>
            <w:left w:val="none" w:sz="0" w:space="0" w:color="auto"/>
            <w:bottom w:val="none" w:sz="0" w:space="0" w:color="auto"/>
            <w:right w:val="none" w:sz="0" w:space="0" w:color="auto"/>
          </w:divBdr>
          <w:divsChild>
            <w:div w:id="312757379">
              <w:marLeft w:val="0"/>
              <w:marRight w:val="0"/>
              <w:marTop w:val="0"/>
              <w:marBottom w:val="0"/>
              <w:divBdr>
                <w:top w:val="single" w:sz="4" w:space="6" w:color="3B3C3D"/>
                <w:left w:val="none" w:sz="0" w:space="0" w:color="auto"/>
                <w:bottom w:val="none" w:sz="0" w:space="6" w:color="auto"/>
                <w:right w:val="none" w:sz="0" w:space="0" w:color="auto"/>
              </w:divBdr>
              <w:divsChild>
                <w:div w:id="915242510">
                  <w:marLeft w:val="0"/>
                  <w:marRight w:val="0"/>
                  <w:marTop w:val="0"/>
                  <w:marBottom w:val="0"/>
                  <w:divBdr>
                    <w:top w:val="none" w:sz="0" w:space="0" w:color="auto"/>
                    <w:left w:val="none" w:sz="0" w:space="0" w:color="auto"/>
                    <w:bottom w:val="none" w:sz="0" w:space="0" w:color="auto"/>
                    <w:right w:val="none" w:sz="0" w:space="0" w:color="auto"/>
                  </w:divBdr>
                  <w:divsChild>
                    <w:div w:id="1353803099">
                      <w:marLeft w:val="0"/>
                      <w:marRight w:val="0"/>
                      <w:marTop w:val="0"/>
                      <w:marBottom w:val="0"/>
                      <w:divBdr>
                        <w:top w:val="none" w:sz="0" w:space="0" w:color="auto"/>
                        <w:left w:val="none" w:sz="0" w:space="0" w:color="auto"/>
                        <w:bottom w:val="none" w:sz="0" w:space="0" w:color="auto"/>
                        <w:right w:val="none" w:sz="0" w:space="0" w:color="auto"/>
                      </w:divBdr>
                      <w:divsChild>
                        <w:div w:id="1822308812">
                          <w:marLeft w:val="0"/>
                          <w:marRight w:val="0"/>
                          <w:marTop w:val="0"/>
                          <w:marBottom w:val="0"/>
                          <w:divBdr>
                            <w:top w:val="none" w:sz="0" w:space="0" w:color="auto"/>
                            <w:left w:val="none" w:sz="0" w:space="0" w:color="auto"/>
                            <w:bottom w:val="none" w:sz="0" w:space="0" w:color="auto"/>
                            <w:right w:val="none" w:sz="0" w:space="0" w:color="auto"/>
                          </w:divBdr>
                          <w:divsChild>
                            <w:div w:id="1325669474">
                              <w:marLeft w:val="0"/>
                              <w:marRight w:val="0"/>
                              <w:marTop w:val="0"/>
                              <w:marBottom w:val="0"/>
                              <w:divBdr>
                                <w:top w:val="none" w:sz="0" w:space="0" w:color="auto"/>
                                <w:left w:val="none" w:sz="0" w:space="0" w:color="auto"/>
                                <w:bottom w:val="none" w:sz="0" w:space="0" w:color="auto"/>
                                <w:right w:val="none" w:sz="0" w:space="0" w:color="auto"/>
                              </w:divBdr>
                              <w:divsChild>
                                <w:div w:id="15785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6574">
      <w:bodyDiv w:val="1"/>
      <w:marLeft w:val="0"/>
      <w:marRight w:val="0"/>
      <w:marTop w:val="0"/>
      <w:marBottom w:val="0"/>
      <w:divBdr>
        <w:top w:val="none" w:sz="0" w:space="0" w:color="auto"/>
        <w:left w:val="none" w:sz="0" w:space="0" w:color="auto"/>
        <w:bottom w:val="none" w:sz="0" w:space="0" w:color="auto"/>
        <w:right w:val="none" w:sz="0" w:space="0" w:color="auto"/>
      </w:divBdr>
      <w:divsChild>
        <w:div w:id="1895891930">
          <w:marLeft w:val="0"/>
          <w:marRight w:val="0"/>
          <w:marTop w:val="58"/>
          <w:marBottom w:val="58"/>
          <w:divBdr>
            <w:top w:val="none" w:sz="0" w:space="0" w:color="auto"/>
            <w:left w:val="none" w:sz="0" w:space="0" w:color="auto"/>
            <w:bottom w:val="none" w:sz="0" w:space="0" w:color="auto"/>
            <w:right w:val="none" w:sz="0" w:space="0" w:color="auto"/>
          </w:divBdr>
          <w:divsChild>
            <w:div w:id="1192957210">
              <w:marLeft w:val="0"/>
              <w:marRight w:val="0"/>
              <w:marTop w:val="0"/>
              <w:marBottom w:val="0"/>
              <w:divBdr>
                <w:top w:val="none" w:sz="0" w:space="0" w:color="auto"/>
                <w:left w:val="none" w:sz="0" w:space="0" w:color="auto"/>
                <w:bottom w:val="none" w:sz="0" w:space="0" w:color="auto"/>
                <w:right w:val="none" w:sz="0" w:space="0" w:color="auto"/>
              </w:divBdr>
              <w:divsChild>
                <w:div w:id="1756318950">
                  <w:marLeft w:val="0"/>
                  <w:marRight w:val="0"/>
                  <w:marTop w:val="58"/>
                  <w:marBottom w:val="305"/>
                  <w:divBdr>
                    <w:top w:val="none" w:sz="0" w:space="0" w:color="auto"/>
                    <w:left w:val="none" w:sz="0" w:space="0" w:color="auto"/>
                    <w:bottom w:val="none" w:sz="0" w:space="0" w:color="auto"/>
                    <w:right w:val="none" w:sz="0" w:space="0" w:color="auto"/>
                  </w:divBdr>
                  <w:divsChild>
                    <w:div w:id="780732829">
                      <w:marLeft w:val="0"/>
                      <w:marRight w:val="0"/>
                      <w:marTop w:val="0"/>
                      <w:marBottom w:val="0"/>
                      <w:divBdr>
                        <w:top w:val="none" w:sz="0" w:space="0" w:color="auto"/>
                        <w:left w:val="none" w:sz="0" w:space="0" w:color="auto"/>
                        <w:bottom w:val="none" w:sz="0" w:space="0" w:color="auto"/>
                        <w:right w:val="none" w:sz="0" w:space="0" w:color="auto"/>
                      </w:divBdr>
                      <w:divsChild>
                        <w:div w:id="284892718">
                          <w:marLeft w:val="0"/>
                          <w:marRight w:val="0"/>
                          <w:marTop w:val="0"/>
                          <w:marBottom w:val="0"/>
                          <w:divBdr>
                            <w:top w:val="none" w:sz="0" w:space="0" w:color="auto"/>
                            <w:left w:val="none" w:sz="0" w:space="0" w:color="auto"/>
                            <w:bottom w:val="none" w:sz="0" w:space="0" w:color="auto"/>
                            <w:right w:val="none" w:sz="0" w:space="0" w:color="auto"/>
                          </w:divBdr>
                          <w:divsChild>
                            <w:div w:id="1545024486">
                              <w:marLeft w:val="0"/>
                              <w:marRight w:val="0"/>
                              <w:marTop w:val="0"/>
                              <w:marBottom w:val="0"/>
                              <w:divBdr>
                                <w:top w:val="none" w:sz="0" w:space="0" w:color="auto"/>
                                <w:left w:val="none" w:sz="0" w:space="0" w:color="auto"/>
                                <w:bottom w:val="none" w:sz="0" w:space="0" w:color="auto"/>
                                <w:right w:val="none" w:sz="0" w:space="0" w:color="auto"/>
                              </w:divBdr>
                              <w:divsChild>
                                <w:div w:id="637488799">
                                  <w:marLeft w:val="0"/>
                                  <w:marRight w:val="0"/>
                                  <w:marTop w:val="0"/>
                                  <w:marBottom w:val="0"/>
                                  <w:divBdr>
                                    <w:top w:val="none" w:sz="0" w:space="0" w:color="auto"/>
                                    <w:left w:val="none" w:sz="0" w:space="0" w:color="auto"/>
                                    <w:bottom w:val="none" w:sz="0" w:space="0" w:color="auto"/>
                                    <w:right w:val="none" w:sz="0" w:space="0" w:color="auto"/>
                                  </w:divBdr>
                                  <w:divsChild>
                                    <w:div w:id="236399263">
                                      <w:marLeft w:val="0"/>
                                      <w:marRight w:val="0"/>
                                      <w:marTop w:val="0"/>
                                      <w:marBottom w:val="0"/>
                                      <w:divBdr>
                                        <w:top w:val="none" w:sz="0" w:space="0" w:color="auto"/>
                                        <w:left w:val="none" w:sz="0" w:space="0" w:color="auto"/>
                                        <w:bottom w:val="none" w:sz="0" w:space="0" w:color="auto"/>
                                        <w:right w:val="none" w:sz="0" w:space="0" w:color="auto"/>
                                      </w:divBdr>
                                      <w:divsChild>
                                        <w:div w:id="293021549">
                                          <w:marLeft w:val="0"/>
                                          <w:marRight w:val="0"/>
                                          <w:marTop w:val="0"/>
                                          <w:marBottom w:val="0"/>
                                          <w:divBdr>
                                            <w:top w:val="none" w:sz="0" w:space="0" w:color="auto"/>
                                            <w:left w:val="none" w:sz="0" w:space="0" w:color="auto"/>
                                            <w:bottom w:val="none" w:sz="0" w:space="0" w:color="auto"/>
                                            <w:right w:val="none" w:sz="0" w:space="0" w:color="auto"/>
                                          </w:divBdr>
                                          <w:divsChild>
                                            <w:div w:id="1986271534">
                                              <w:marLeft w:val="0"/>
                                              <w:marRight w:val="0"/>
                                              <w:marTop w:val="0"/>
                                              <w:marBottom w:val="0"/>
                                              <w:divBdr>
                                                <w:top w:val="none" w:sz="0" w:space="0" w:color="auto"/>
                                                <w:left w:val="none" w:sz="0" w:space="0" w:color="auto"/>
                                                <w:bottom w:val="none" w:sz="0" w:space="0" w:color="auto"/>
                                                <w:right w:val="none" w:sz="0" w:space="0" w:color="auto"/>
                                              </w:divBdr>
                                              <w:divsChild>
                                                <w:div w:id="417949867">
                                                  <w:marLeft w:val="0"/>
                                                  <w:marRight w:val="0"/>
                                                  <w:marTop w:val="0"/>
                                                  <w:marBottom w:val="0"/>
                                                  <w:divBdr>
                                                    <w:top w:val="none" w:sz="0" w:space="0" w:color="auto"/>
                                                    <w:left w:val="none" w:sz="0" w:space="0" w:color="auto"/>
                                                    <w:bottom w:val="none" w:sz="0" w:space="0" w:color="auto"/>
                                                    <w:right w:val="none" w:sz="0" w:space="0" w:color="auto"/>
                                                  </w:divBdr>
                                                  <w:divsChild>
                                                    <w:div w:id="2110732754">
                                                      <w:marLeft w:val="0"/>
                                                      <w:marRight w:val="0"/>
                                                      <w:marTop w:val="0"/>
                                                      <w:marBottom w:val="0"/>
                                                      <w:divBdr>
                                                        <w:top w:val="none" w:sz="0" w:space="0" w:color="auto"/>
                                                        <w:left w:val="none" w:sz="0" w:space="0" w:color="auto"/>
                                                        <w:bottom w:val="none" w:sz="0" w:space="0" w:color="auto"/>
                                                        <w:right w:val="none" w:sz="0" w:space="0" w:color="auto"/>
                                                      </w:divBdr>
                                                    </w:div>
                                                  </w:divsChild>
                                                </w:div>
                                                <w:div w:id="1415011559">
                                                  <w:marLeft w:val="0"/>
                                                  <w:marRight w:val="0"/>
                                                  <w:marTop w:val="0"/>
                                                  <w:marBottom w:val="0"/>
                                                  <w:divBdr>
                                                    <w:top w:val="none" w:sz="0" w:space="0" w:color="auto"/>
                                                    <w:left w:val="none" w:sz="0" w:space="0" w:color="auto"/>
                                                    <w:bottom w:val="none" w:sz="0" w:space="0" w:color="auto"/>
                                                    <w:right w:val="none" w:sz="0" w:space="0" w:color="auto"/>
                                                  </w:divBdr>
                                                  <w:divsChild>
                                                    <w:div w:id="1342506583">
                                                      <w:marLeft w:val="0"/>
                                                      <w:marRight w:val="0"/>
                                                      <w:marTop w:val="0"/>
                                                      <w:marBottom w:val="0"/>
                                                      <w:divBdr>
                                                        <w:top w:val="none" w:sz="0" w:space="0" w:color="auto"/>
                                                        <w:left w:val="none" w:sz="0" w:space="0" w:color="auto"/>
                                                        <w:bottom w:val="none" w:sz="0" w:space="0" w:color="auto"/>
                                                        <w:right w:val="none" w:sz="0" w:space="0" w:color="auto"/>
                                                      </w:divBdr>
                                                    </w:div>
                                                  </w:divsChild>
                                                </w:div>
                                                <w:div w:id="498009177">
                                                  <w:marLeft w:val="0"/>
                                                  <w:marRight w:val="0"/>
                                                  <w:marTop w:val="0"/>
                                                  <w:marBottom w:val="0"/>
                                                  <w:divBdr>
                                                    <w:top w:val="none" w:sz="0" w:space="0" w:color="auto"/>
                                                    <w:left w:val="none" w:sz="0" w:space="0" w:color="auto"/>
                                                    <w:bottom w:val="none" w:sz="0" w:space="0" w:color="auto"/>
                                                    <w:right w:val="none" w:sz="0" w:space="0" w:color="auto"/>
                                                  </w:divBdr>
                                                  <w:divsChild>
                                                    <w:div w:id="448622210">
                                                      <w:marLeft w:val="0"/>
                                                      <w:marRight w:val="0"/>
                                                      <w:marTop w:val="0"/>
                                                      <w:marBottom w:val="0"/>
                                                      <w:divBdr>
                                                        <w:top w:val="none" w:sz="0" w:space="0" w:color="auto"/>
                                                        <w:left w:val="none" w:sz="0" w:space="0" w:color="auto"/>
                                                        <w:bottom w:val="none" w:sz="0" w:space="0" w:color="auto"/>
                                                        <w:right w:val="none" w:sz="0" w:space="0" w:color="auto"/>
                                                      </w:divBdr>
                                                    </w:div>
                                                  </w:divsChild>
                                                </w:div>
                                                <w:div w:id="1916239403">
                                                  <w:marLeft w:val="0"/>
                                                  <w:marRight w:val="0"/>
                                                  <w:marTop w:val="0"/>
                                                  <w:marBottom w:val="0"/>
                                                  <w:divBdr>
                                                    <w:top w:val="none" w:sz="0" w:space="0" w:color="auto"/>
                                                    <w:left w:val="none" w:sz="0" w:space="0" w:color="auto"/>
                                                    <w:bottom w:val="none" w:sz="0" w:space="0" w:color="auto"/>
                                                    <w:right w:val="none" w:sz="0" w:space="0" w:color="auto"/>
                                                  </w:divBdr>
                                                  <w:divsChild>
                                                    <w:div w:id="1514611587">
                                                      <w:marLeft w:val="0"/>
                                                      <w:marRight w:val="0"/>
                                                      <w:marTop w:val="0"/>
                                                      <w:marBottom w:val="0"/>
                                                      <w:divBdr>
                                                        <w:top w:val="none" w:sz="0" w:space="0" w:color="auto"/>
                                                        <w:left w:val="none" w:sz="0" w:space="0" w:color="auto"/>
                                                        <w:bottom w:val="none" w:sz="0" w:space="0" w:color="auto"/>
                                                        <w:right w:val="none" w:sz="0" w:space="0" w:color="auto"/>
                                                      </w:divBdr>
                                                    </w:div>
                                                  </w:divsChild>
                                                </w:div>
                                                <w:div w:id="928391116">
                                                  <w:marLeft w:val="0"/>
                                                  <w:marRight w:val="0"/>
                                                  <w:marTop w:val="0"/>
                                                  <w:marBottom w:val="0"/>
                                                  <w:divBdr>
                                                    <w:top w:val="none" w:sz="0" w:space="0" w:color="auto"/>
                                                    <w:left w:val="none" w:sz="0" w:space="0" w:color="auto"/>
                                                    <w:bottom w:val="none" w:sz="0" w:space="0" w:color="auto"/>
                                                    <w:right w:val="none" w:sz="0" w:space="0" w:color="auto"/>
                                                  </w:divBdr>
                                                  <w:divsChild>
                                                    <w:div w:id="1589971153">
                                                      <w:marLeft w:val="0"/>
                                                      <w:marRight w:val="0"/>
                                                      <w:marTop w:val="0"/>
                                                      <w:marBottom w:val="0"/>
                                                      <w:divBdr>
                                                        <w:top w:val="none" w:sz="0" w:space="0" w:color="auto"/>
                                                        <w:left w:val="none" w:sz="0" w:space="0" w:color="auto"/>
                                                        <w:bottom w:val="none" w:sz="0" w:space="0" w:color="auto"/>
                                                        <w:right w:val="none" w:sz="0" w:space="0" w:color="auto"/>
                                                      </w:divBdr>
                                                    </w:div>
                                                  </w:divsChild>
                                                </w:div>
                                                <w:div w:id="1790314614">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563023980">
                                                  <w:marLeft w:val="0"/>
                                                  <w:marRight w:val="0"/>
                                                  <w:marTop w:val="0"/>
                                                  <w:marBottom w:val="0"/>
                                                  <w:divBdr>
                                                    <w:top w:val="none" w:sz="0" w:space="0" w:color="auto"/>
                                                    <w:left w:val="none" w:sz="0" w:space="0" w:color="auto"/>
                                                    <w:bottom w:val="none" w:sz="0" w:space="0" w:color="auto"/>
                                                    <w:right w:val="none" w:sz="0" w:space="0" w:color="auto"/>
                                                  </w:divBdr>
                                                </w:div>
                                                <w:div w:id="1697071925">
                                                  <w:marLeft w:val="0"/>
                                                  <w:marRight w:val="0"/>
                                                  <w:marTop w:val="0"/>
                                                  <w:marBottom w:val="0"/>
                                                  <w:divBdr>
                                                    <w:top w:val="none" w:sz="0" w:space="0" w:color="auto"/>
                                                    <w:left w:val="none" w:sz="0" w:space="0" w:color="auto"/>
                                                    <w:bottom w:val="none" w:sz="0" w:space="0" w:color="auto"/>
                                                    <w:right w:val="none" w:sz="0" w:space="0" w:color="auto"/>
                                                  </w:divBdr>
                                                  <w:divsChild>
                                                    <w:div w:id="138348237">
                                                      <w:marLeft w:val="0"/>
                                                      <w:marRight w:val="0"/>
                                                      <w:marTop w:val="0"/>
                                                      <w:marBottom w:val="0"/>
                                                      <w:divBdr>
                                                        <w:top w:val="none" w:sz="0" w:space="0" w:color="auto"/>
                                                        <w:left w:val="none" w:sz="0" w:space="0" w:color="auto"/>
                                                        <w:bottom w:val="none" w:sz="0" w:space="0" w:color="auto"/>
                                                        <w:right w:val="none" w:sz="0" w:space="0" w:color="auto"/>
                                                      </w:divBdr>
                                                      <w:divsChild>
                                                        <w:div w:id="634063022">
                                                          <w:marLeft w:val="0"/>
                                                          <w:marRight w:val="0"/>
                                                          <w:marTop w:val="0"/>
                                                          <w:marBottom w:val="0"/>
                                                          <w:divBdr>
                                                            <w:top w:val="none" w:sz="0" w:space="0" w:color="auto"/>
                                                            <w:left w:val="none" w:sz="0" w:space="0" w:color="auto"/>
                                                            <w:bottom w:val="none" w:sz="0" w:space="0" w:color="auto"/>
                                                            <w:right w:val="none" w:sz="0" w:space="0" w:color="auto"/>
                                                          </w:divBdr>
                                                          <w:divsChild>
                                                            <w:div w:id="1518157205">
                                                              <w:marLeft w:val="0"/>
                                                              <w:marRight w:val="0"/>
                                                              <w:marTop w:val="0"/>
                                                              <w:marBottom w:val="0"/>
                                                              <w:divBdr>
                                                                <w:top w:val="none" w:sz="0" w:space="0" w:color="auto"/>
                                                                <w:left w:val="none" w:sz="0" w:space="0" w:color="auto"/>
                                                                <w:bottom w:val="none" w:sz="0" w:space="0" w:color="auto"/>
                                                                <w:right w:val="none" w:sz="0" w:space="0" w:color="auto"/>
                                                              </w:divBdr>
                                                              <w:divsChild>
                                                                <w:div w:id="542862736">
                                                                  <w:marLeft w:val="0"/>
                                                                  <w:marRight w:val="0"/>
                                                                  <w:marTop w:val="0"/>
                                                                  <w:marBottom w:val="0"/>
                                                                  <w:divBdr>
                                                                    <w:top w:val="none" w:sz="0" w:space="0" w:color="auto"/>
                                                                    <w:left w:val="none" w:sz="0" w:space="0" w:color="auto"/>
                                                                    <w:bottom w:val="none" w:sz="0" w:space="0" w:color="auto"/>
                                                                    <w:right w:val="none" w:sz="0" w:space="0" w:color="auto"/>
                                                                  </w:divBdr>
                                                                  <w:divsChild>
                                                                    <w:div w:id="20976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346395">
                          <w:marLeft w:val="0"/>
                          <w:marRight w:val="0"/>
                          <w:marTop w:val="0"/>
                          <w:marBottom w:val="0"/>
                          <w:divBdr>
                            <w:top w:val="none" w:sz="0" w:space="0" w:color="auto"/>
                            <w:left w:val="none" w:sz="0" w:space="0" w:color="auto"/>
                            <w:bottom w:val="none" w:sz="0" w:space="0" w:color="auto"/>
                            <w:right w:val="none" w:sz="0" w:space="0" w:color="auto"/>
                          </w:divBdr>
                          <w:divsChild>
                            <w:div w:id="1744374057">
                              <w:marLeft w:val="0"/>
                              <w:marRight w:val="0"/>
                              <w:marTop w:val="0"/>
                              <w:marBottom w:val="0"/>
                              <w:divBdr>
                                <w:top w:val="none" w:sz="0" w:space="0" w:color="auto"/>
                                <w:left w:val="none" w:sz="0" w:space="0" w:color="auto"/>
                                <w:bottom w:val="none" w:sz="0" w:space="0" w:color="auto"/>
                                <w:right w:val="none" w:sz="0" w:space="0" w:color="auto"/>
                              </w:divBdr>
                              <w:divsChild>
                                <w:div w:id="13038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11503">
                  <w:marLeft w:val="0"/>
                  <w:marRight w:val="0"/>
                  <w:marTop w:val="0"/>
                  <w:marBottom w:val="0"/>
                  <w:divBdr>
                    <w:top w:val="none" w:sz="0" w:space="0" w:color="auto"/>
                    <w:left w:val="none" w:sz="0" w:space="0" w:color="auto"/>
                    <w:bottom w:val="none" w:sz="0" w:space="0" w:color="auto"/>
                    <w:right w:val="none" w:sz="0" w:space="0" w:color="auto"/>
                  </w:divBdr>
                  <w:divsChild>
                    <w:div w:id="1005594492">
                      <w:marLeft w:val="0"/>
                      <w:marRight w:val="0"/>
                      <w:marTop w:val="0"/>
                      <w:marBottom w:val="0"/>
                      <w:divBdr>
                        <w:top w:val="none" w:sz="0" w:space="0" w:color="auto"/>
                        <w:left w:val="none" w:sz="0" w:space="0" w:color="auto"/>
                        <w:bottom w:val="none" w:sz="0" w:space="0" w:color="auto"/>
                        <w:right w:val="none" w:sz="0" w:space="0" w:color="auto"/>
                      </w:divBdr>
                      <w:divsChild>
                        <w:div w:id="626743177">
                          <w:marLeft w:val="0"/>
                          <w:marRight w:val="0"/>
                          <w:marTop w:val="0"/>
                          <w:marBottom w:val="0"/>
                          <w:divBdr>
                            <w:top w:val="none" w:sz="0" w:space="0" w:color="auto"/>
                            <w:left w:val="none" w:sz="0" w:space="0" w:color="auto"/>
                            <w:bottom w:val="none" w:sz="0" w:space="0" w:color="auto"/>
                            <w:right w:val="none" w:sz="0" w:space="0" w:color="auto"/>
                          </w:divBdr>
                        </w:div>
                      </w:divsChild>
                    </w:div>
                    <w:div w:id="1241990279">
                      <w:marLeft w:val="0"/>
                      <w:marRight w:val="0"/>
                      <w:marTop w:val="0"/>
                      <w:marBottom w:val="0"/>
                      <w:divBdr>
                        <w:top w:val="single" w:sz="4" w:space="2" w:color="00B1EC"/>
                        <w:left w:val="single" w:sz="4" w:space="2" w:color="00B1EC"/>
                        <w:bottom w:val="single" w:sz="4" w:space="2" w:color="00B1EC"/>
                        <w:right w:val="single" w:sz="4" w:space="2" w:color="00B1EC"/>
                      </w:divBdr>
                      <w:divsChild>
                        <w:div w:id="629751651">
                          <w:marLeft w:val="0"/>
                          <w:marRight w:val="0"/>
                          <w:marTop w:val="0"/>
                          <w:marBottom w:val="0"/>
                          <w:divBdr>
                            <w:top w:val="none" w:sz="0" w:space="0" w:color="auto"/>
                            <w:left w:val="none" w:sz="0" w:space="0" w:color="auto"/>
                            <w:bottom w:val="none" w:sz="0" w:space="0" w:color="auto"/>
                            <w:right w:val="none" w:sz="0" w:space="0" w:color="auto"/>
                          </w:divBdr>
                        </w:div>
                      </w:divsChild>
                    </w:div>
                    <w:div w:id="1635599190">
                      <w:marLeft w:val="0"/>
                      <w:marRight w:val="0"/>
                      <w:marTop w:val="0"/>
                      <w:marBottom w:val="0"/>
                      <w:divBdr>
                        <w:top w:val="single" w:sz="4" w:space="2" w:color="00B1EC"/>
                        <w:left w:val="single" w:sz="4" w:space="2" w:color="00B1EC"/>
                        <w:bottom w:val="single" w:sz="4" w:space="2" w:color="00B1EC"/>
                        <w:right w:val="single" w:sz="4" w:space="2" w:color="00B1EC"/>
                      </w:divBdr>
                      <w:divsChild>
                        <w:div w:id="189298228">
                          <w:marLeft w:val="0"/>
                          <w:marRight w:val="0"/>
                          <w:marTop w:val="0"/>
                          <w:marBottom w:val="0"/>
                          <w:divBdr>
                            <w:top w:val="none" w:sz="0" w:space="0" w:color="auto"/>
                            <w:left w:val="none" w:sz="0" w:space="0" w:color="auto"/>
                            <w:bottom w:val="none" w:sz="0" w:space="0" w:color="auto"/>
                            <w:right w:val="none" w:sz="0" w:space="0" w:color="auto"/>
                          </w:divBdr>
                        </w:div>
                      </w:divsChild>
                    </w:div>
                    <w:div w:id="769545597">
                      <w:marLeft w:val="0"/>
                      <w:marRight w:val="0"/>
                      <w:marTop w:val="0"/>
                      <w:marBottom w:val="0"/>
                      <w:divBdr>
                        <w:top w:val="single" w:sz="4" w:space="2" w:color="00B1EC"/>
                        <w:left w:val="single" w:sz="4" w:space="2" w:color="00B1EC"/>
                        <w:bottom w:val="single" w:sz="4" w:space="2" w:color="00B1EC"/>
                        <w:right w:val="single" w:sz="4" w:space="2" w:color="00B1EC"/>
                      </w:divBdr>
                      <w:divsChild>
                        <w:div w:id="1944654330">
                          <w:marLeft w:val="0"/>
                          <w:marRight w:val="0"/>
                          <w:marTop w:val="0"/>
                          <w:marBottom w:val="0"/>
                          <w:divBdr>
                            <w:top w:val="none" w:sz="0" w:space="0" w:color="auto"/>
                            <w:left w:val="none" w:sz="0" w:space="0" w:color="auto"/>
                            <w:bottom w:val="none" w:sz="0" w:space="0" w:color="auto"/>
                            <w:right w:val="none" w:sz="0" w:space="0" w:color="auto"/>
                          </w:divBdr>
                        </w:div>
                      </w:divsChild>
                    </w:div>
                    <w:div w:id="870074574">
                      <w:marLeft w:val="0"/>
                      <w:marRight w:val="0"/>
                      <w:marTop w:val="0"/>
                      <w:marBottom w:val="0"/>
                      <w:divBdr>
                        <w:top w:val="single" w:sz="4" w:space="2" w:color="00B1EC"/>
                        <w:left w:val="single" w:sz="4" w:space="2" w:color="00B1EC"/>
                        <w:bottom w:val="single" w:sz="4" w:space="2" w:color="00B1EC"/>
                        <w:right w:val="single" w:sz="4" w:space="2" w:color="00B1EC"/>
                      </w:divBdr>
                      <w:divsChild>
                        <w:div w:id="144901739">
                          <w:marLeft w:val="0"/>
                          <w:marRight w:val="0"/>
                          <w:marTop w:val="0"/>
                          <w:marBottom w:val="0"/>
                          <w:divBdr>
                            <w:top w:val="none" w:sz="0" w:space="0" w:color="auto"/>
                            <w:left w:val="none" w:sz="0" w:space="0" w:color="auto"/>
                            <w:bottom w:val="none" w:sz="0" w:space="0" w:color="auto"/>
                            <w:right w:val="none" w:sz="0" w:space="0" w:color="auto"/>
                          </w:divBdr>
                        </w:div>
                      </w:divsChild>
                    </w:div>
                    <w:div w:id="1561869961">
                      <w:marLeft w:val="0"/>
                      <w:marRight w:val="0"/>
                      <w:marTop w:val="0"/>
                      <w:marBottom w:val="0"/>
                      <w:divBdr>
                        <w:top w:val="single" w:sz="4" w:space="2" w:color="00B1EC"/>
                        <w:left w:val="single" w:sz="4" w:space="2" w:color="00B1EC"/>
                        <w:bottom w:val="single" w:sz="4" w:space="2" w:color="00B1EC"/>
                        <w:right w:val="single" w:sz="4" w:space="2" w:color="00B1EC"/>
                      </w:divBdr>
                      <w:divsChild>
                        <w:div w:id="508830384">
                          <w:marLeft w:val="0"/>
                          <w:marRight w:val="0"/>
                          <w:marTop w:val="0"/>
                          <w:marBottom w:val="0"/>
                          <w:divBdr>
                            <w:top w:val="none" w:sz="0" w:space="0" w:color="auto"/>
                            <w:left w:val="none" w:sz="0" w:space="0" w:color="auto"/>
                            <w:bottom w:val="none" w:sz="0" w:space="0" w:color="auto"/>
                            <w:right w:val="none" w:sz="0" w:space="0" w:color="auto"/>
                          </w:divBdr>
                        </w:div>
                      </w:divsChild>
                    </w:div>
                    <w:div w:id="345792178">
                      <w:marLeft w:val="0"/>
                      <w:marRight w:val="0"/>
                      <w:marTop w:val="0"/>
                      <w:marBottom w:val="0"/>
                      <w:divBdr>
                        <w:top w:val="single" w:sz="4" w:space="2" w:color="00B1EC"/>
                        <w:left w:val="single" w:sz="4" w:space="2" w:color="00B1EC"/>
                        <w:bottom w:val="single" w:sz="4" w:space="2" w:color="00B1EC"/>
                        <w:right w:val="single" w:sz="4" w:space="2" w:color="00B1EC"/>
                      </w:divBdr>
                      <w:divsChild>
                        <w:div w:id="331488679">
                          <w:marLeft w:val="0"/>
                          <w:marRight w:val="0"/>
                          <w:marTop w:val="0"/>
                          <w:marBottom w:val="0"/>
                          <w:divBdr>
                            <w:top w:val="none" w:sz="0" w:space="0" w:color="auto"/>
                            <w:left w:val="none" w:sz="0" w:space="0" w:color="auto"/>
                            <w:bottom w:val="none" w:sz="0" w:space="0" w:color="auto"/>
                            <w:right w:val="none" w:sz="0" w:space="0" w:color="auto"/>
                          </w:divBdr>
                        </w:div>
                      </w:divsChild>
                    </w:div>
                    <w:div w:id="2015572935">
                      <w:marLeft w:val="0"/>
                      <w:marRight w:val="0"/>
                      <w:marTop w:val="0"/>
                      <w:marBottom w:val="0"/>
                      <w:divBdr>
                        <w:top w:val="single" w:sz="4" w:space="2" w:color="00B1EC"/>
                        <w:left w:val="single" w:sz="4" w:space="2" w:color="00B1EC"/>
                        <w:bottom w:val="single" w:sz="4" w:space="2" w:color="00B1EC"/>
                        <w:right w:val="single" w:sz="4" w:space="2" w:color="00B1EC"/>
                      </w:divBdr>
                      <w:divsChild>
                        <w:div w:id="1990547275">
                          <w:marLeft w:val="0"/>
                          <w:marRight w:val="0"/>
                          <w:marTop w:val="0"/>
                          <w:marBottom w:val="0"/>
                          <w:divBdr>
                            <w:top w:val="none" w:sz="0" w:space="0" w:color="auto"/>
                            <w:left w:val="none" w:sz="0" w:space="0" w:color="auto"/>
                            <w:bottom w:val="none" w:sz="0" w:space="0" w:color="auto"/>
                            <w:right w:val="none" w:sz="0" w:space="0" w:color="auto"/>
                          </w:divBdr>
                        </w:div>
                      </w:divsChild>
                    </w:div>
                    <w:div w:id="597906347">
                      <w:marLeft w:val="0"/>
                      <w:marRight w:val="0"/>
                      <w:marTop w:val="0"/>
                      <w:marBottom w:val="0"/>
                      <w:divBdr>
                        <w:top w:val="single" w:sz="4" w:space="2" w:color="00B1EC"/>
                        <w:left w:val="single" w:sz="4" w:space="2" w:color="00B1EC"/>
                        <w:bottom w:val="single" w:sz="4" w:space="2" w:color="00B1EC"/>
                        <w:right w:val="single" w:sz="4" w:space="2" w:color="00B1EC"/>
                      </w:divBdr>
                      <w:divsChild>
                        <w:div w:id="6553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01998">
              <w:marLeft w:val="0"/>
              <w:marRight w:val="0"/>
              <w:marTop w:val="0"/>
              <w:marBottom w:val="0"/>
              <w:divBdr>
                <w:top w:val="none" w:sz="0" w:space="0" w:color="auto"/>
                <w:left w:val="none" w:sz="0" w:space="0" w:color="auto"/>
                <w:bottom w:val="none" w:sz="0" w:space="0" w:color="auto"/>
                <w:right w:val="none" w:sz="0" w:space="0" w:color="auto"/>
              </w:divBdr>
              <w:divsChild>
                <w:div w:id="1613394250">
                  <w:marLeft w:val="0"/>
                  <w:marRight w:val="0"/>
                  <w:marTop w:val="0"/>
                  <w:marBottom w:val="0"/>
                  <w:divBdr>
                    <w:top w:val="none" w:sz="0" w:space="0" w:color="auto"/>
                    <w:left w:val="none" w:sz="0" w:space="0" w:color="auto"/>
                    <w:bottom w:val="none" w:sz="0" w:space="0" w:color="auto"/>
                    <w:right w:val="none" w:sz="0" w:space="0" w:color="auto"/>
                  </w:divBdr>
                  <w:divsChild>
                    <w:div w:id="449934930">
                      <w:marLeft w:val="0"/>
                      <w:marRight w:val="0"/>
                      <w:marTop w:val="0"/>
                      <w:marBottom w:val="0"/>
                      <w:divBdr>
                        <w:top w:val="none" w:sz="0" w:space="0" w:color="auto"/>
                        <w:left w:val="none" w:sz="0" w:space="0" w:color="auto"/>
                        <w:bottom w:val="none" w:sz="0" w:space="0" w:color="auto"/>
                        <w:right w:val="none" w:sz="0" w:space="0" w:color="auto"/>
                      </w:divBdr>
                    </w:div>
                  </w:divsChild>
                </w:div>
                <w:div w:id="746920525">
                  <w:marLeft w:val="0"/>
                  <w:marRight w:val="0"/>
                  <w:marTop w:val="0"/>
                  <w:marBottom w:val="0"/>
                  <w:divBdr>
                    <w:top w:val="single" w:sz="4" w:space="2" w:color="00B1EC"/>
                    <w:left w:val="single" w:sz="4" w:space="2" w:color="00B1EC"/>
                    <w:bottom w:val="single" w:sz="4" w:space="2" w:color="00B1EC"/>
                    <w:right w:val="single" w:sz="4" w:space="2" w:color="00B1EC"/>
                  </w:divBdr>
                  <w:divsChild>
                    <w:div w:id="403913750">
                      <w:marLeft w:val="0"/>
                      <w:marRight w:val="0"/>
                      <w:marTop w:val="0"/>
                      <w:marBottom w:val="0"/>
                      <w:divBdr>
                        <w:top w:val="none" w:sz="0" w:space="0" w:color="auto"/>
                        <w:left w:val="none" w:sz="0" w:space="0" w:color="auto"/>
                        <w:bottom w:val="none" w:sz="0" w:space="0" w:color="auto"/>
                        <w:right w:val="none" w:sz="0" w:space="0" w:color="auto"/>
                      </w:divBdr>
                    </w:div>
                  </w:divsChild>
                </w:div>
                <w:div w:id="1961765297">
                  <w:marLeft w:val="0"/>
                  <w:marRight w:val="0"/>
                  <w:marTop w:val="0"/>
                  <w:marBottom w:val="0"/>
                  <w:divBdr>
                    <w:top w:val="single" w:sz="4" w:space="2" w:color="00B1EC"/>
                    <w:left w:val="single" w:sz="4" w:space="2" w:color="00B1EC"/>
                    <w:bottom w:val="single" w:sz="4" w:space="2" w:color="00B1EC"/>
                    <w:right w:val="single" w:sz="4" w:space="2" w:color="00B1EC"/>
                  </w:divBdr>
                  <w:divsChild>
                    <w:div w:id="703990044">
                      <w:marLeft w:val="0"/>
                      <w:marRight w:val="0"/>
                      <w:marTop w:val="0"/>
                      <w:marBottom w:val="0"/>
                      <w:divBdr>
                        <w:top w:val="none" w:sz="0" w:space="0" w:color="auto"/>
                        <w:left w:val="none" w:sz="0" w:space="0" w:color="auto"/>
                        <w:bottom w:val="none" w:sz="0" w:space="0" w:color="auto"/>
                        <w:right w:val="none" w:sz="0" w:space="0" w:color="auto"/>
                      </w:divBdr>
                    </w:div>
                  </w:divsChild>
                </w:div>
                <w:div w:id="769665882">
                  <w:marLeft w:val="0"/>
                  <w:marRight w:val="0"/>
                  <w:marTop w:val="0"/>
                  <w:marBottom w:val="0"/>
                  <w:divBdr>
                    <w:top w:val="single" w:sz="4" w:space="2" w:color="00B1EC"/>
                    <w:left w:val="single" w:sz="4" w:space="2" w:color="00B1EC"/>
                    <w:bottom w:val="single" w:sz="4" w:space="2" w:color="00B1EC"/>
                    <w:right w:val="single" w:sz="4" w:space="2" w:color="00B1EC"/>
                  </w:divBdr>
                  <w:divsChild>
                    <w:div w:id="63335850">
                      <w:marLeft w:val="0"/>
                      <w:marRight w:val="0"/>
                      <w:marTop w:val="0"/>
                      <w:marBottom w:val="0"/>
                      <w:divBdr>
                        <w:top w:val="none" w:sz="0" w:space="0" w:color="auto"/>
                        <w:left w:val="none" w:sz="0" w:space="0" w:color="auto"/>
                        <w:bottom w:val="none" w:sz="0" w:space="0" w:color="auto"/>
                        <w:right w:val="none" w:sz="0" w:space="0" w:color="auto"/>
                      </w:divBdr>
                    </w:div>
                  </w:divsChild>
                </w:div>
                <w:div w:id="2031297239">
                  <w:marLeft w:val="0"/>
                  <w:marRight w:val="0"/>
                  <w:marTop w:val="0"/>
                  <w:marBottom w:val="0"/>
                  <w:divBdr>
                    <w:top w:val="single" w:sz="4" w:space="2" w:color="00B1EC"/>
                    <w:left w:val="single" w:sz="4" w:space="2" w:color="00B1EC"/>
                    <w:bottom w:val="single" w:sz="4" w:space="2" w:color="00B1EC"/>
                    <w:right w:val="single" w:sz="4" w:space="2" w:color="00B1EC"/>
                  </w:divBdr>
                  <w:divsChild>
                    <w:div w:id="12458276">
                      <w:marLeft w:val="0"/>
                      <w:marRight w:val="0"/>
                      <w:marTop w:val="0"/>
                      <w:marBottom w:val="0"/>
                      <w:divBdr>
                        <w:top w:val="none" w:sz="0" w:space="0" w:color="auto"/>
                        <w:left w:val="none" w:sz="0" w:space="0" w:color="auto"/>
                        <w:bottom w:val="none" w:sz="0" w:space="0" w:color="auto"/>
                        <w:right w:val="none" w:sz="0" w:space="0" w:color="auto"/>
                      </w:divBdr>
                    </w:div>
                  </w:divsChild>
                </w:div>
                <w:div w:id="1159154606">
                  <w:marLeft w:val="0"/>
                  <w:marRight w:val="0"/>
                  <w:marTop w:val="0"/>
                  <w:marBottom w:val="0"/>
                  <w:divBdr>
                    <w:top w:val="single" w:sz="4" w:space="2" w:color="00B1EC"/>
                    <w:left w:val="single" w:sz="4" w:space="2" w:color="00B1EC"/>
                    <w:bottom w:val="single" w:sz="4" w:space="2" w:color="00B1EC"/>
                    <w:right w:val="single" w:sz="4" w:space="2" w:color="00B1EC"/>
                  </w:divBdr>
                  <w:divsChild>
                    <w:div w:id="1534616057">
                      <w:marLeft w:val="0"/>
                      <w:marRight w:val="0"/>
                      <w:marTop w:val="0"/>
                      <w:marBottom w:val="0"/>
                      <w:divBdr>
                        <w:top w:val="none" w:sz="0" w:space="0" w:color="auto"/>
                        <w:left w:val="none" w:sz="0" w:space="0" w:color="auto"/>
                        <w:bottom w:val="none" w:sz="0" w:space="0" w:color="auto"/>
                        <w:right w:val="none" w:sz="0" w:space="0" w:color="auto"/>
                      </w:divBdr>
                    </w:div>
                  </w:divsChild>
                </w:div>
                <w:div w:id="357243160">
                  <w:marLeft w:val="0"/>
                  <w:marRight w:val="0"/>
                  <w:marTop w:val="0"/>
                  <w:marBottom w:val="0"/>
                  <w:divBdr>
                    <w:top w:val="single" w:sz="4" w:space="2" w:color="00B1EC"/>
                    <w:left w:val="single" w:sz="4" w:space="2" w:color="00B1EC"/>
                    <w:bottom w:val="single" w:sz="4" w:space="2" w:color="00B1EC"/>
                    <w:right w:val="single" w:sz="4" w:space="2" w:color="00B1EC"/>
                  </w:divBdr>
                  <w:divsChild>
                    <w:div w:id="2060322060">
                      <w:marLeft w:val="0"/>
                      <w:marRight w:val="0"/>
                      <w:marTop w:val="0"/>
                      <w:marBottom w:val="0"/>
                      <w:divBdr>
                        <w:top w:val="none" w:sz="0" w:space="0" w:color="auto"/>
                        <w:left w:val="none" w:sz="0" w:space="0" w:color="auto"/>
                        <w:bottom w:val="none" w:sz="0" w:space="0" w:color="auto"/>
                        <w:right w:val="none" w:sz="0" w:space="0" w:color="auto"/>
                      </w:divBdr>
                    </w:div>
                  </w:divsChild>
                </w:div>
                <w:div w:id="462886221">
                  <w:marLeft w:val="0"/>
                  <w:marRight w:val="0"/>
                  <w:marTop w:val="0"/>
                  <w:marBottom w:val="0"/>
                  <w:divBdr>
                    <w:top w:val="single" w:sz="4" w:space="2" w:color="00B1EC"/>
                    <w:left w:val="single" w:sz="4" w:space="2" w:color="00B1EC"/>
                    <w:bottom w:val="single" w:sz="4" w:space="2" w:color="00B1EC"/>
                    <w:right w:val="single" w:sz="4" w:space="2" w:color="00B1EC"/>
                  </w:divBdr>
                  <w:divsChild>
                    <w:div w:id="1346205385">
                      <w:marLeft w:val="0"/>
                      <w:marRight w:val="0"/>
                      <w:marTop w:val="0"/>
                      <w:marBottom w:val="0"/>
                      <w:divBdr>
                        <w:top w:val="none" w:sz="0" w:space="0" w:color="auto"/>
                        <w:left w:val="none" w:sz="0" w:space="0" w:color="auto"/>
                        <w:bottom w:val="none" w:sz="0" w:space="0" w:color="auto"/>
                        <w:right w:val="none" w:sz="0" w:space="0" w:color="auto"/>
                      </w:divBdr>
                    </w:div>
                  </w:divsChild>
                </w:div>
                <w:div w:id="1048527676">
                  <w:marLeft w:val="0"/>
                  <w:marRight w:val="0"/>
                  <w:marTop w:val="0"/>
                  <w:marBottom w:val="0"/>
                  <w:divBdr>
                    <w:top w:val="single" w:sz="4" w:space="2" w:color="00B1EC"/>
                    <w:left w:val="single" w:sz="4" w:space="2" w:color="00B1EC"/>
                    <w:bottom w:val="single" w:sz="4" w:space="2" w:color="00B1EC"/>
                    <w:right w:val="single" w:sz="4" w:space="2" w:color="00B1EC"/>
                  </w:divBdr>
                  <w:divsChild>
                    <w:div w:id="1182671389">
                      <w:marLeft w:val="0"/>
                      <w:marRight w:val="0"/>
                      <w:marTop w:val="0"/>
                      <w:marBottom w:val="0"/>
                      <w:divBdr>
                        <w:top w:val="none" w:sz="0" w:space="0" w:color="auto"/>
                        <w:left w:val="none" w:sz="0" w:space="0" w:color="auto"/>
                        <w:bottom w:val="none" w:sz="0" w:space="0" w:color="auto"/>
                        <w:right w:val="none" w:sz="0" w:space="0" w:color="auto"/>
                      </w:divBdr>
                    </w:div>
                  </w:divsChild>
                </w:div>
                <w:div w:id="1506825769">
                  <w:marLeft w:val="0"/>
                  <w:marRight w:val="0"/>
                  <w:marTop w:val="0"/>
                  <w:marBottom w:val="0"/>
                  <w:divBdr>
                    <w:top w:val="single" w:sz="4" w:space="2" w:color="00B1EC"/>
                    <w:left w:val="single" w:sz="4" w:space="2" w:color="00B1EC"/>
                    <w:bottom w:val="single" w:sz="4" w:space="2" w:color="00B1EC"/>
                    <w:right w:val="single" w:sz="4" w:space="2" w:color="00B1EC"/>
                  </w:divBdr>
                  <w:divsChild>
                    <w:div w:id="1537347901">
                      <w:marLeft w:val="0"/>
                      <w:marRight w:val="0"/>
                      <w:marTop w:val="0"/>
                      <w:marBottom w:val="0"/>
                      <w:divBdr>
                        <w:top w:val="none" w:sz="0" w:space="0" w:color="auto"/>
                        <w:left w:val="none" w:sz="0" w:space="0" w:color="auto"/>
                        <w:bottom w:val="none" w:sz="0" w:space="0" w:color="auto"/>
                        <w:right w:val="none" w:sz="0" w:space="0" w:color="auto"/>
                      </w:divBdr>
                    </w:div>
                  </w:divsChild>
                </w:div>
                <w:div w:id="155848824">
                  <w:marLeft w:val="0"/>
                  <w:marRight w:val="0"/>
                  <w:marTop w:val="0"/>
                  <w:marBottom w:val="0"/>
                  <w:divBdr>
                    <w:top w:val="single" w:sz="4" w:space="2" w:color="00B1EC"/>
                    <w:left w:val="single" w:sz="4" w:space="2" w:color="00B1EC"/>
                    <w:bottom w:val="single" w:sz="4" w:space="2" w:color="00B1EC"/>
                    <w:right w:val="single" w:sz="4" w:space="2" w:color="00B1EC"/>
                  </w:divBdr>
                  <w:divsChild>
                    <w:div w:id="1301036834">
                      <w:marLeft w:val="0"/>
                      <w:marRight w:val="0"/>
                      <w:marTop w:val="0"/>
                      <w:marBottom w:val="0"/>
                      <w:divBdr>
                        <w:top w:val="none" w:sz="0" w:space="0" w:color="auto"/>
                        <w:left w:val="none" w:sz="0" w:space="0" w:color="auto"/>
                        <w:bottom w:val="none" w:sz="0" w:space="0" w:color="auto"/>
                        <w:right w:val="none" w:sz="0" w:space="0" w:color="auto"/>
                      </w:divBdr>
                    </w:div>
                  </w:divsChild>
                </w:div>
                <w:div w:id="288319603">
                  <w:marLeft w:val="0"/>
                  <w:marRight w:val="0"/>
                  <w:marTop w:val="0"/>
                  <w:marBottom w:val="0"/>
                  <w:divBdr>
                    <w:top w:val="single" w:sz="4" w:space="2" w:color="00B1EC"/>
                    <w:left w:val="single" w:sz="4" w:space="2" w:color="00B1EC"/>
                    <w:bottom w:val="single" w:sz="4" w:space="2" w:color="00B1EC"/>
                    <w:right w:val="single" w:sz="4" w:space="2" w:color="00B1EC"/>
                  </w:divBdr>
                  <w:divsChild>
                    <w:div w:id="478151257">
                      <w:marLeft w:val="0"/>
                      <w:marRight w:val="0"/>
                      <w:marTop w:val="0"/>
                      <w:marBottom w:val="0"/>
                      <w:divBdr>
                        <w:top w:val="none" w:sz="0" w:space="0" w:color="auto"/>
                        <w:left w:val="none" w:sz="0" w:space="0" w:color="auto"/>
                        <w:bottom w:val="none" w:sz="0" w:space="0" w:color="auto"/>
                        <w:right w:val="none" w:sz="0" w:space="0" w:color="auto"/>
                      </w:divBdr>
                      <w:divsChild>
                        <w:div w:id="14841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704">
          <w:marLeft w:val="0"/>
          <w:marRight w:val="0"/>
          <w:marTop w:val="0"/>
          <w:marBottom w:val="0"/>
          <w:divBdr>
            <w:top w:val="single" w:sz="4" w:space="0" w:color="CFD7DB"/>
            <w:left w:val="none" w:sz="0" w:space="0" w:color="auto"/>
            <w:bottom w:val="none" w:sz="0" w:space="0" w:color="auto"/>
            <w:right w:val="none" w:sz="0" w:space="0" w:color="auto"/>
          </w:divBdr>
          <w:divsChild>
            <w:div w:id="1009983709">
              <w:marLeft w:val="0"/>
              <w:marRight w:val="0"/>
              <w:marTop w:val="0"/>
              <w:marBottom w:val="0"/>
              <w:divBdr>
                <w:top w:val="single" w:sz="4" w:space="6" w:color="3B3C3D"/>
                <w:left w:val="none" w:sz="0" w:space="0" w:color="auto"/>
                <w:bottom w:val="none" w:sz="0" w:space="6" w:color="auto"/>
                <w:right w:val="none" w:sz="0" w:space="0" w:color="auto"/>
              </w:divBdr>
              <w:divsChild>
                <w:div w:id="1614632984">
                  <w:marLeft w:val="0"/>
                  <w:marRight w:val="0"/>
                  <w:marTop w:val="0"/>
                  <w:marBottom w:val="0"/>
                  <w:divBdr>
                    <w:top w:val="none" w:sz="0" w:space="0" w:color="auto"/>
                    <w:left w:val="none" w:sz="0" w:space="0" w:color="auto"/>
                    <w:bottom w:val="none" w:sz="0" w:space="0" w:color="auto"/>
                    <w:right w:val="none" w:sz="0" w:space="0" w:color="auto"/>
                  </w:divBdr>
                  <w:divsChild>
                    <w:div w:id="1873810842">
                      <w:marLeft w:val="0"/>
                      <w:marRight w:val="0"/>
                      <w:marTop w:val="0"/>
                      <w:marBottom w:val="0"/>
                      <w:divBdr>
                        <w:top w:val="none" w:sz="0" w:space="0" w:color="auto"/>
                        <w:left w:val="none" w:sz="0" w:space="0" w:color="auto"/>
                        <w:bottom w:val="none" w:sz="0" w:space="0" w:color="auto"/>
                        <w:right w:val="none" w:sz="0" w:space="0" w:color="auto"/>
                      </w:divBdr>
                      <w:divsChild>
                        <w:div w:id="1718702806">
                          <w:marLeft w:val="0"/>
                          <w:marRight w:val="0"/>
                          <w:marTop w:val="0"/>
                          <w:marBottom w:val="0"/>
                          <w:divBdr>
                            <w:top w:val="none" w:sz="0" w:space="0" w:color="auto"/>
                            <w:left w:val="none" w:sz="0" w:space="0" w:color="auto"/>
                            <w:bottom w:val="none" w:sz="0" w:space="0" w:color="auto"/>
                            <w:right w:val="none" w:sz="0" w:space="0" w:color="auto"/>
                          </w:divBdr>
                          <w:divsChild>
                            <w:div w:id="921183881">
                              <w:marLeft w:val="0"/>
                              <w:marRight w:val="0"/>
                              <w:marTop w:val="0"/>
                              <w:marBottom w:val="0"/>
                              <w:divBdr>
                                <w:top w:val="none" w:sz="0" w:space="0" w:color="auto"/>
                                <w:left w:val="none" w:sz="0" w:space="0" w:color="auto"/>
                                <w:bottom w:val="none" w:sz="0" w:space="0" w:color="auto"/>
                                <w:right w:val="none" w:sz="0" w:space="0" w:color="auto"/>
                              </w:divBdr>
                              <w:divsChild>
                                <w:div w:id="1221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88341">
      <w:bodyDiv w:val="1"/>
      <w:marLeft w:val="0"/>
      <w:marRight w:val="0"/>
      <w:marTop w:val="0"/>
      <w:marBottom w:val="0"/>
      <w:divBdr>
        <w:top w:val="none" w:sz="0" w:space="0" w:color="auto"/>
        <w:left w:val="none" w:sz="0" w:space="0" w:color="auto"/>
        <w:bottom w:val="none" w:sz="0" w:space="0" w:color="auto"/>
        <w:right w:val="none" w:sz="0" w:space="0" w:color="auto"/>
      </w:divBdr>
      <w:divsChild>
        <w:div w:id="1721007512">
          <w:marLeft w:val="0"/>
          <w:marRight w:val="0"/>
          <w:marTop w:val="58"/>
          <w:marBottom w:val="58"/>
          <w:divBdr>
            <w:top w:val="none" w:sz="0" w:space="0" w:color="auto"/>
            <w:left w:val="none" w:sz="0" w:space="0" w:color="auto"/>
            <w:bottom w:val="none" w:sz="0" w:space="0" w:color="auto"/>
            <w:right w:val="none" w:sz="0" w:space="0" w:color="auto"/>
          </w:divBdr>
          <w:divsChild>
            <w:div w:id="1919516521">
              <w:marLeft w:val="0"/>
              <w:marRight w:val="0"/>
              <w:marTop w:val="0"/>
              <w:marBottom w:val="0"/>
              <w:divBdr>
                <w:top w:val="none" w:sz="0" w:space="0" w:color="auto"/>
                <w:left w:val="none" w:sz="0" w:space="0" w:color="auto"/>
                <w:bottom w:val="none" w:sz="0" w:space="0" w:color="auto"/>
                <w:right w:val="none" w:sz="0" w:space="0" w:color="auto"/>
              </w:divBdr>
              <w:divsChild>
                <w:div w:id="1207836950">
                  <w:marLeft w:val="0"/>
                  <w:marRight w:val="0"/>
                  <w:marTop w:val="58"/>
                  <w:marBottom w:val="305"/>
                  <w:divBdr>
                    <w:top w:val="none" w:sz="0" w:space="0" w:color="auto"/>
                    <w:left w:val="none" w:sz="0" w:space="0" w:color="auto"/>
                    <w:bottom w:val="none" w:sz="0" w:space="0" w:color="auto"/>
                    <w:right w:val="none" w:sz="0" w:space="0" w:color="auto"/>
                  </w:divBdr>
                  <w:divsChild>
                    <w:div w:id="1044331142">
                      <w:marLeft w:val="0"/>
                      <w:marRight w:val="0"/>
                      <w:marTop w:val="0"/>
                      <w:marBottom w:val="0"/>
                      <w:divBdr>
                        <w:top w:val="none" w:sz="0" w:space="0" w:color="auto"/>
                        <w:left w:val="none" w:sz="0" w:space="0" w:color="auto"/>
                        <w:bottom w:val="none" w:sz="0" w:space="0" w:color="auto"/>
                        <w:right w:val="none" w:sz="0" w:space="0" w:color="auto"/>
                      </w:divBdr>
                      <w:divsChild>
                        <w:div w:id="1353998775">
                          <w:marLeft w:val="0"/>
                          <w:marRight w:val="0"/>
                          <w:marTop w:val="0"/>
                          <w:marBottom w:val="0"/>
                          <w:divBdr>
                            <w:top w:val="none" w:sz="0" w:space="0" w:color="auto"/>
                            <w:left w:val="none" w:sz="0" w:space="0" w:color="auto"/>
                            <w:bottom w:val="none" w:sz="0" w:space="0" w:color="auto"/>
                            <w:right w:val="none" w:sz="0" w:space="0" w:color="auto"/>
                          </w:divBdr>
                          <w:divsChild>
                            <w:div w:id="343172053">
                              <w:marLeft w:val="0"/>
                              <w:marRight w:val="0"/>
                              <w:marTop w:val="0"/>
                              <w:marBottom w:val="0"/>
                              <w:divBdr>
                                <w:top w:val="none" w:sz="0" w:space="0" w:color="auto"/>
                                <w:left w:val="none" w:sz="0" w:space="0" w:color="auto"/>
                                <w:bottom w:val="none" w:sz="0" w:space="0" w:color="auto"/>
                                <w:right w:val="none" w:sz="0" w:space="0" w:color="auto"/>
                              </w:divBdr>
                              <w:divsChild>
                                <w:div w:id="1238591305">
                                  <w:marLeft w:val="0"/>
                                  <w:marRight w:val="0"/>
                                  <w:marTop w:val="0"/>
                                  <w:marBottom w:val="0"/>
                                  <w:divBdr>
                                    <w:top w:val="none" w:sz="0" w:space="0" w:color="auto"/>
                                    <w:left w:val="none" w:sz="0" w:space="0" w:color="auto"/>
                                    <w:bottom w:val="none" w:sz="0" w:space="0" w:color="auto"/>
                                    <w:right w:val="none" w:sz="0" w:space="0" w:color="auto"/>
                                  </w:divBdr>
                                  <w:divsChild>
                                    <w:div w:id="588275774">
                                      <w:marLeft w:val="0"/>
                                      <w:marRight w:val="0"/>
                                      <w:marTop w:val="0"/>
                                      <w:marBottom w:val="0"/>
                                      <w:divBdr>
                                        <w:top w:val="none" w:sz="0" w:space="0" w:color="auto"/>
                                        <w:left w:val="none" w:sz="0" w:space="0" w:color="auto"/>
                                        <w:bottom w:val="none" w:sz="0" w:space="0" w:color="auto"/>
                                        <w:right w:val="none" w:sz="0" w:space="0" w:color="auto"/>
                                      </w:divBdr>
                                      <w:divsChild>
                                        <w:div w:id="1140541849">
                                          <w:marLeft w:val="0"/>
                                          <w:marRight w:val="0"/>
                                          <w:marTop w:val="0"/>
                                          <w:marBottom w:val="0"/>
                                          <w:divBdr>
                                            <w:top w:val="none" w:sz="0" w:space="0" w:color="auto"/>
                                            <w:left w:val="none" w:sz="0" w:space="0" w:color="auto"/>
                                            <w:bottom w:val="none" w:sz="0" w:space="0" w:color="auto"/>
                                            <w:right w:val="none" w:sz="0" w:space="0" w:color="auto"/>
                                          </w:divBdr>
                                          <w:divsChild>
                                            <w:div w:id="346446235">
                                              <w:marLeft w:val="0"/>
                                              <w:marRight w:val="0"/>
                                              <w:marTop w:val="0"/>
                                              <w:marBottom w:val="0"/>
                                              <w:divBdr>
                                                <w:top w:val="none" w:sz="0" w:space="0" w:color="auto"/>
                                                <w:left w:val="none" w:sz="0" w:space="0" w:color="auto"/>
                                                <w:bottom w:val="none" w:sz="0" w:space="0" w:color="auto"/>
                                                <w:right w:val="none" w:sz="0" w:space="0" w:color="auto"/>
                                              </w:divBdr>
                                              <w:divsChild>
                                                <w:div w:id="192306773">
                                                  <w:marLeft w:val="0"/>
                                                  <w:marRight w:val="0"/>
                                                  <w:marTop w:val="0"/>
                                                  <w:marBottom w:val="0"/>
                                                  <w:divBdr>
                                                    <w:top w:val="none" w:sz="0" w:space="0" w:color="auto"/>
                                                    <w:left w:val="none" w:sz="0" w:space="0" w:color="auto"/>
                                                    <w:bottom w:val="none" w:sz="0" w:space="0" w:color="auto"/>
                                                    <w:right w:val="none" w:sz="0" w:space="0" w:color="auto"/>
                                                  </w:divBdr>
                                                  <w:divsChild>
                                                    <w:div w:id="2059738804">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769764945">
                                                      <w:marLeft w:val="0"/>
                                                      <w:marRight w:val="0"/>
                                                      <w:marTop w:val="0"/>
                                                      <w:marBottom w:val="0"/>
                                                      <w:divBdr>
                                                        <w:top w:val="none" w:sz="0" w:space="0" w:color="auto"/>
                                                        <w:left w:val="none" w:sz="0" w:space="0" w:color="auto"/>
                                                        <w:bottom w:val="none" w:sz="0" w:space="0" w:color="auto"/>
                                                        <w:right w:val="none" w:sz="0" w:space="0" w:color="auto"/>
                                                      </w:divBdr>
                                                    </w:div>
                                                    <w:div w:id="2003463124">
                                                      <w:marLeft w:val="0"/>
                                                      <w:marRight w:val="0"/>
                                                      <w:marTop w:val="0"/>
                                                      <w:marBottom w:val="0"/>
                                                      <w:divBdr>
                                                        <w:top w:val="none" w:sz="0" w:space="0" w:color="auto"/>
                                                        <w:left w:val="none" w:sz="0" w:space="0" w:color="auto"/>
                                                        <w:bottom w:val="none" w:sz="0" w:space="0" w:color="auto"/>
                                                        <w:right w:val="none" w:sz="0" w:space="0" w:color="auto"/>
                                                      </w:divBdr>
                                                      <w:divsChild>
                                                        <w:div w:id="556547806">
                                                          <w:marLeft w:val="0"/>
                                                          <w:marRight w:val="0"/>
                                                          <w:marTop w:val="0"/>
                                                          <w:marBottom w:val="0"/>
                                                          <w:divBdr>
                                                            <w:top w:val="none" w:sz="0" w:space="0" w:color="auto"/>
                                                            <w:left w:val="none" w:sz="0" w:space="0" w:color="auto"/>
                                                            <w:bottom w:val="none" w:sz="0" w:space="0" w:color="auto"/>
                                                            <w:right w:val="none" w:sz="0" w:space="0" w:color="auto"/>
                                                          </w:divBdr>
                                                        </w:div>
                                                      </w:divsChild>
                                                    </w:div>
                                                    <w:div w:id="475807170">
                                                      <w:marLeft w:val="0"/>
                                                      <w:marRight w:val="0"/>
                                                      <w:marTop w:val="0"/>
                                                      <w:marBottom w:val="0"/>
                                                      <w:divBdr>
                                                        <w:top w:val="none" w:sz="0" w:space="0" w:color="auto"/>
                                                        <w:left w:val="none" w:sz="0" w:space="0" w:color="auto"/>
                                                        <w:bottom w:val="none" w:sz="0" w:space="0" w:color="auto"/>
                                                        <w:right w:val="none" w:sz="0" w:space="0" w:color="auto"/>
                                                      </w:divBdr>
                                                      <w:divsChild>
                                                        <w:div w:id="628322453">
                                                          <w:marLeft w:val="0"/>
                                                          <w:marRight w:val="0"/>
                                                          <w:marTop w:val="0"/>
                                                          <w:marBottom w:val="0"/>
                                                          <w:divBdr>
                                                            <w:top w:val="none" w:sz="0" w:space="0" w:color="auto"/>
                                                            <w:left w:val="none" w:sz="0" w:space="0" w:color="auto"/>
                                                            <w:bottom w:val="none" w:sz="0" w:space="0" w:color="auto"/>
                                                            <w:right w:val="none" w:sz="0" w:space="0" w:color="auto"/>
                                                          </w:divBdr>
                                                        </w:div>
                                                      </w:divsChild>
                                                    </w:div>
                                                    <w:div w:id="307243581">
                                                      <w:marLeft w:val="0"/>
                                                      <w:marRight w:val="0"/>
                                                      <w:marTop w:val="0"/>
                                                      <w:marBottom w:val="0"/>
                                                      <w:divBdr>
                                                        <w:top w:val="none" w:sz="0" w:space="0" w:color="auto"/>
                                                        <w:left w:val="none" w:sz="0" w:space="0" w:color="auto"/>
                                                        <w:bottom w:val="none" w:sz="0" w:space="0" w:color="auto"/>
                                                        <w:right w:val="none" w:sz="0" w:space="0" w:color="auto"/>
                                                      </w:divBdr>
                                                      <w:divsChild>
                                                        <w:div w:id="1528255434">
                                                          <w:marLeft w:val="0"/>
                                                          <w:marRight w:val="0"/>
                                                          <w:marTop w:val="0"/>
                                                          <w:marBottom w:val="0"/>
                                                          <w:divBdr>
                                                            <w:top w:val="none" w:sz="0" w:space="0" w:color="auto"/>
                                                            <w:left w:val="none" w:sz="0" w:space="0" w:color="auto"/>
                                                            <w:bottom w:val="none" w:sz="0" w:space="0" w:color="auto"/>
                                                            <w:right w:val="none" w:sz="0" w:space="0" w:color="auto"/>
                                                          </w:divBdr>
                                                        </w:div>
                                                      </w:divsChild>
                                                    </w:div>
                                                    <w:div w:id="2015718933">
                                                      <w:marLeft w:val="0"/>
                                                      <w:marRight w:val="0"/>
                                                      <w:marTop w:val="0"/>
                                                      <w:marBottom w:val="0"/>
                                                      <w:divBdr>
                                                        <w:top w:val="none" w:sz="0" w:space="0" w:color="auto"/>
                                                        <w:left w:val="none" w:sz="0" w:space="0" w:color="auto"/>
                                                        <w:bottom w:val="none" w:sz="0" w:space="0" w:color="auto"/>
                                                        <w:right w:val="none" w:sz="0" w:space="0" w:color="auto"/>
                                                      </w:divBdr>
                                                      <w:divsChild>
                                                        <w:div w:id="165361537">
                                                          <w:marLeft w:val="0"/>
                                                          <w:marRight w:val="0"/>
                                                          <w:marTop w:val="0"/>
                                                          <w:marBottom w:val="0"/>
                                                          <w:divBdr>
                                                            <w:top w:val="none" w:sz="0" w:space="0" w:color="auto"/>
                                                            <w:left w:val="none" w:sz="0" w:space="0" w:color="auto"/>
                                                            <w:bottom w:val="none" w:sz="0" w:space="0" w:color="auto"/>
                                                            <w:right w:val="none" w:sz="0" w:space="0" w:color="auto"/>
                                                          </w:divBdr>
                                                        </w:div>
                                                      </w:divsChild>
                                                    </w:div>
                                                    <w:div w:id="303320035">
                                                      <w:marLeft w:val="0"/>
                                                      <w:marRight w:val="0"/>
                                                      <w:marTop w:val="0"/>
                                                      <w:marBottom w:val="0"/>
                                                      <w:divBdr>
                                                        <w:top w:val="none" w:sz="0" w:space="0" w:color="auto"/>
                                                        <w:left w:val="none" w:sz="0" w:space="0" w:color="auto"/>
                                                        <w:bottom w:val="none" w:sz="0" w:space="0" w:color="auto"/>
                                                        <w:right w:val="none" w:sz="0" w:space="0" w:color="auto"/>
                                                      </w:divBdr>
                                                      <w:divsChild>
                                                        <w:div w:id="853417026">
                                                          <w:marLeft w:val="0"/>
                                                          <w:marRight w:val="0"/>
                                                          <w:marTop w:val="0"/>
                                                          <w:marBottom w:val="0"/>
                                                          <w:divBdr>
                                                            <w:top w:val="none" w:sz="0" w:space="0" w:color="auto"/>
                                                            <w:left w:val="none" w:sz="0" w:space="0" w:color="auto"/>
                                                            <w:bottom w:val="none" w:sz="0" w:space="0" w:color="auto"/>
                                                            <w:right w:val="none" w:sz="0" w:space="0" w:color="auto"/>
                                                          </w:divBdr>
                                                        </w:div>
                                                      </w:divsChild>
                                                    </w:div>
                                                    <w:div w:id="1514681051">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522745057">
                                                      <w:marLeft w:val="0"/>
                                                      <w:marRight w:val="0"/>
                                                      <w:marTop w:val="0"/>
                                                      <w:marBottom w:val="0"/>
                                                      <w:divBdr>
                                                        <w:top w:val="none" w:sz="0" w:space="0" w:color="auto"/>
                                                        <w:left w:val="none" w:sz="0" w:space="0" w:color="auto"/>
                                                        <w:bottom w:val="none" w:sz="0" w:space="0" w:color="auto"/>
                                                        <w:right w:val="none" w:sz="0" w:space="0" w:color="auto"/>
                                                      </w:divBdr>
                                                    </w:div>
                                                    <w:div w:id="1760911320">
                                                      <w:marLeft w:val="0"/>
                                                      <w:marRight w:val="0"/>
                                                      <w:marTop w:val="0"/>
                                                      <w:marBottom w:val="0"/>
                                                      <w:divBdr>
                                                        <w:top w:val="none" w:sz="0" w:space="0" w:color="auto"/>
                                                        <w:left w:val="none" w:sz="0" w:space="0" w:color="auto"/>
                                                        <w:bottom w:val="none" w:sz="0" w:space="0" w:color="auto"/>
                                                        <w:right w:val="none" w:sz="0" w:space="0" w:color="auto"/>
                                                      </w:divBdr>
                                                      <w:divsChild>
                                                        <w:div w:id="284966008">
                                                          <w:marLeft w:val="0"/>
                                                          <w:marRight w:val="0"/>
                                                          <w:marTop w:val="0"/>
                                                          <w:marBottom w:val="0"/>
                                                          <w:divBdr>
                                                            <w:top w:val="none" w:sz="0" w:space="0" w:color="auto"/>
                                                            <w:left w:val="none" w:sz="0" w:space="0" w:color="auto"/>
                                                            <w:bottom w:val="none" w:sz="0" w:space="0" w:color="auto"/>
                                                            <w:right w:val="none" w:sz="0" w:space="0" w:color="auto"/>
                                                          </w:divBdr>
                                                          <w:divsChild>
                                                            <w:div w:id="348138880">
                                                              <w:marLeft w:val="0"/>
                                                              <w:marRight w:val="0"/>
                                                              <w:marTop w:val="0"/>
                                                              <w:marBottom w:val="0"/>
                                                              <w:divBdr>
                                                                <w:top w:val="none" w:sz="0" w:space="0" w:color="auto"/>
                                                                <w:left w:val="none" w:sz="0" w:space="0" w:color="auto"/>
                                                                <w:bottom w:val="none" w:sz="0" w:space="0" w:color="auto"/>
                                                                <w:right w:val="none" w:sz="0" w:space="0" w:color="auto"/>
                                                              </w:divBdr>
                                                              <w:divsChild>
                                                                <w:div w:id="1411271649">
                                                                  <w:marLeft w:val="0"/>
                                                                  <w:marRight w:val="0"/>
                                                                  <w:marTop w:val="0"/>
                                                                  <w:marBottom w:val="0"/>
                                                                  <w:divBdr>
                                                                    <w:top w:val="none" w:sz="0" w:space="0" w:color="auto"/>
                                                                    <w:left w:val="none" w:sz="0" w:space="0" w:color="auto"/>
                                                                    <w:bottom w:val="none" w:sz="0" w:space="0" w:color="auto"/>
                                                                    <w:right w:val="none" w:sz="0" w:space="0" w:color="auto"/>
                                                                  </w:divBdr>
                                                                  <w:divsChild>
                                                                    <w:div w:id="433330854">
                                                                      <w:marLeft w:val="0"/>
                                                                      <w:marRight w:val="0"/>
                                                                      <w:marTop w:val="0"/>
                                                                      <w:marBottom w:val="0"/>
                                                                      <w:divBdr>
                                                                        <w:top w:val="none" w:sz="0" w:space="0" w:color="auto"/>
                                                                        <w:left w:val="none" w:sz="0" w:space="0" w:color="auto"/>
                                                                        <w:bottom w:val="none" w:sz="0" w:space="0" w:color="auto"/>
                                                                        <w:right w:val="none" w:sz="0" w:space="0" w:color="auto"/>
                                                                      </w:divBdr>
                                                                      <w:divsChild>
                                                                        <w:div w:id="2746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401069">
                              <w:marLeft w:val="0"/>
                              <w:marRight w:val="0"/>
                              <w:marTop w:val="0"/>
                              <w:marBottom w:val="0"/>
                              <w:divBdr>
                                <w:top w:val="none" w:sz="0" w:space="0" w:color="auto"/>
                                <w:left w:val="none" w:sz="0" w:space="0" w:color="auto"/>
                                <w:bottom w:val="none" w:sz="0" w:space="0" w:color="auto"/>
                                <w:right w:val="none" w:sz="0" w:space="0" w:color="auto"/>
                              </w:divBdr>
                              <w:divsChild>
                                <w:div w:id="1213422299">
                                  <w:marLeft w:val="0"/>
                                  <w:marRight w:val="0"/>
                                  <w:marTop w:val="0"/>
                                  <w:marBottom w:val="0"/>
                                  <w:divBdr>
                                    <w:top w:val="none" w:sz="0" w:space="0" w:color="auto"/>
                                    <w:left w:val="none" w:sz="0" w:space="0" w:color="auto"/>
                                    <w:bottom w:val="none" w:sz="0" w:space="0" w:color="auto"/>
                                    <w:right w:val="none" w:sz="0" w:space="0" w:color="auto"/>
                                  </w:divBdr>
                                  <w:divsChild>
                                    <w:div w:id="19853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100544">
                  <w:marLeft w:val="0"/>
                  <w:marRight w:val="0"/>
                  <w:marTop w:val="0"/>
                  <w:marBottom w:val="0"/>
                  <w:divBdr>
                    <w:top w:val="none" w:sz="0" w:space="0" w:color="auto"/>
                    <w:left w:val="none" w:sz="0" w:space="0" w:color="auto"/>
                    <w:bottom w:val="none" w:sz="0" w:space="0" w:color="auto"/>
                    <w:right w:val="none" w:sz="0" w:space="0" w:color="auto"/>
                  </w:divBdr>
                  <w:divsChild>
                    <w:div w:id="995885347">
                      <w:marLeft w:val="0"/>
                      <w:marRight w:val="0"/>
                      <w:marTop w:val="0"/>
                      <w:marBottom w:val="0"/>
                      <w:divBdr>
                        <w:top w:val="none" w:sz="0" w:space="0" w:color="auto"/>
                        <w:left w:val="none" w:sz="0" w:space="0" w:color="auto"/>
                        <w:bottom w:val="none" w:sz="0" w:space="0" w:color="auto"/>
                        <w:right w:val="none" w:sz="0" w:space="0" w:color="auto"/>
                      </w:divBdr>
                      <w:divsChild>
                        <w:div w:id="1625960162">
                          <w:marLeft w:val="0"/>
                          <w:marRight w:val="0"/>
                          <w:marTop w:val="0"/>
                          <w:marBottom w:val="0"/>
                          <w:divBdr>
                            <w:top w:val="none" w:sz="0" w:space="0" w:color="auto"/>
                            <w:left w:val="none" w:sz="0" w:space="0" w:color="auto"/>
                            <w:bottom w:val="none" w:sz="0" w:space="0" w:color="auto"/>
                            <w:right w:val="none" w:sz="0" w:space="0" w:color="auto"/>
                          </w:divBdr>
                        </w:div>
                      </w:divsChild>
                    </w:div>
                    <w:div w:id="739207461">
                      <w:marLeft w:val="0"/>
                      <w:marRight w:val="0"/>
                      <w:marTop w:val="0"/>
                      <w:marBottom w:val="0"/>
                      <w:divBdr>
                        <w:top w:val="single" w:sz="4" w:space="2" w:color="00B1EC"/>
                        <w:left w:val="single" w:sz="4" w:space="2" w:color="00B1EC"/>
                        <w:bottom w:val="single" w:sz="4" w:space="2" w:color="00B1EC"/>
                        <w:right w:val="single" w:sz="4" w:space="2" w:color="00B1EC"/>
                      </w:divBdr>
                      <w:divsChild>
                        <w:div w:id="1786073765">
                          <w:marLeft w:val="0"/>
                          <w:marRight w:val="0"/>
                          <w:marTop w:val="0"/>
                          <w:marBottom w:val="0"/>
                          <w:divBdr>
                            <w:top w:val="none" w:sz="0" w:space="0" w:color="auto"/>
                            <w:left w:val="none" w:sz="0" w:space="0" w:color="auto"/>
                            <w:bottom w:val="none" w:sz="0" w:space="0" w:color="auto"/>
                            <w:right w:val="none" w:sz="0" w:space="0" w:color="auto"/>
                          </w:divBdr>
                        </w:div>
                      </w:divsChild>
                    </w:div>
                    <w:div w:id="1683513643">
                      <w:marLeft w:val="0"/>
                      <w:marRight w:val="0"/>
                      <w:marTop w:val="0"/>
                      <w:marBottom w:val="0"/>
                      <w:divBdr>
                        <w:top w:val="single" w:sz="4" w:space="2" w:color="00B1EC"/>
                        <w:left w:val="single" w:sz="4" w:space="2" w:color="00B1EC"/>
                        <w:bottom w:val="single" w:sz="4" w:space="2" w:color="00B1EC"/>
                        <w:right w:val="single" w:sz="4" w:space="2" w:color="00B1EC"/>
                      </w:divBdr>
                      <w:divsChild>
                        <w:div w:id="1827044340">
                          <w:marLeft w:val="0"/>
                          <w:marRight w:val="0"/>
                          <w:marTop w:val="0"/>
                          <w:marBottom w:val="0"/>
                          <w:divBdr>
                            <w:top w:val="none" w:sz="0" w:space="0" w:color="auto"/>
                            <w:left w:val="none" w:sz="0" w:space="0" w:color="auto"/>
                            <w:bottom w:val="none" w:sz="0" w:space="0" w:color="auto"/>
                            <w:right w:val="none" w:sz="0" w:space="0" w:color="auto"/>
                          </w:divBdr>
                        </w:div>
                      </w:divsChild>
                    </w:div>
                    <w:div w:id="1590654685">
                      <w:marLeft w:val="0"/>
                      <w:marRight w:val="0"/>
                      <w:marTop w:val="0"/>
                      <w:marBottom w:val="0"/>
                      <w:divBdr>
                        <w:top w:val="single" w:sz="4" w:space="2" w:color="00B1EC"/>
                        <w:left w:val="single" w:sz="4" w:space="2" w:color="00B1EC"/>
                        <w:bottom w:val="single" w:sz="4" w:space="2" w:color="00B1EC"/>
                        <w:right w:val="single" w:sz="4" w:space="2" w:color="00B1EC"/>
                      </w:divBdr>
                      <w:divsChild>
                        <w:div w:id="563104852">
                          <w:marLeft w:val="0"/>
                          <w:marRight w:val="0"/>
                          <w:marTop w:val="0"/>
                          <w:marBottom w:val="0"/>
                          <w:divBdr>
                            <w:top w:val="none" w:sz="0" w:space="0" w:color="auto"/>
                            <w:left w:val="none" w:sz="0" w:space="0" w:color="auto"/>
                            <w:bottom w:val="none" w:sz="0" w:space="0" w:color="auto"/>
                            <w:right w:val="none" w:sz="0" w:space="0" w:color="auto"/>
                          </w:divBdr>
                        </w:div>
                      </w:divsChild>
                    </w:div>
                    <w:div w:id="1593204817">
                      <w:marLeft w:val="0"/>
                      <w:marRight w:val="0"/>
                      <w:marTop w:val="0"/>
                      <w:marBottom w:val="0"/>
                      <w:divBdr>
                        <w:top w:val="single" w:sz="4" w:space="2" w:color="00B1EC"/>
                        <w:left w:val="single" w:sz="4" w:space="2" w:color="00B1EC"/>
                        <w:bottom w:val="single" w:sz="4" w:space="2" w:color="00B1EC"/>
                        <w:right w:val="single" w:sz="4" w:space="2" w:color="00B1EC"/>
                      </w:divBdr>
                      <w:divsChild>
                        <w:div w:id="898638446">
                          <w:marLeft w:val="0"/>
                          <w:marRight w:val="0"/>
                          <w:marTop w:val="0"/>
                          <w:marBottom w:val="0"/>
                          <w:divBdr>
                            <w:top w:val="none" w:sz="0" w:space="0" w:color="auto"/>
                            <w:left w:val="none" w:sz="0" w:space="0" w:color="auto"/>
                            <w:bottom w:val="none" w:sz="0" w:space="0" w:color="auto"/>
                            <w:right w:val="none" w:sz="0" w:space="0" w:color="auto"/>
                          </w:divBdr>
                        </w:div>
                      </w:divsChild>
                    </w:div>
                    <w:div w:id="466435084">
                      <w:marLeft w:val="0"/>
                      <w:marRight w:val="0"/>
                      <w:marTop w:val="0"/>
                      <w:marBottom w:val="0"/>
                      <w:divBdr>
                        <w:top w:val="single" w:sz="4" w:space="2" w:color="00B1EC"/>
                        <w:left w:val="single" w:sz="4" w:space="2" w:color="00B1EC"/>
                        <w:bottom w:val="single" w:sz="4" w:space="2" w:color="00B1EC"/>
                        <w:right w:val="single" w:sz="4" w:space="2" w:color="00B1EC"/>
                      </w:divBdr>
                      <w:divsChild>
                        <w:div w:id="104808039">
                          <w:marLeft w:val="0"/>
                          <w:marRight w:val="0"/>
                          <w:marTop w:val="0"/>
                          <w:marBottom w:val="0"/>
                          <w:divBdr>
                            <w:top w:val="none" w:sz="0" w:space="0" w:color="auto"/>
                            <w:left w:val="none" w:sz="0" w:space="0" w:color="auto"/>
                            <w:bottom w:val="none" w:sz="0" w:space="0" w:color="auto"/>
                            <w:right w:val="none" w:sz="0" w:space="0" w:color="auto"/>
                          </w:divBdr>
                        </w:div>
                      </w:divsChild>
                    </w:div>
                    <w:div w:id="803700665">
                      <w:marLeft w:val="0"/>
                      <w:marRight w:val="0"/>
                      <w:marTop w:val="0"/>
                      <w:marBottom w:val="0"/>
                      <w:divBdr>
                        <w:top w:val="single" w:sz="4" w:space="2" w:color="00B1EC"/>
                        <w:left w:val="single" w:sz="4" w:space="2" w:color="00B1EC"/>
                        <w:bottom w:val="single" w:sz="4" w:space="2" w:color="00B1EC"/>
                        <w:right w:val="single" w:sz="4" w:space="2" w:color="00B1EC"/>
                      </w:divBdr>
                      <w:divsChild>
                        <w:div w:id="1615936717">
                          <w:marLeft w:val="0"/>
                          <w:marRight w:val="0"/>
                          <w:marTop w:val="0"/>
                          <w:marBottom w:val="0"/>
                          <w:divBdr>
                            <w:top w:val="none" w:sz="0" w:space="0" w:color="auto"/>
                            <w:left w:val="none" w:sz="0" w:space="0" w:color="auto"/>
                            <w:bottom w:val="none" w:sz="0" w:space="0" w:color="auto"/>
                            <w:right w:val="none" w:sz="0" w:space="0" w:color="auto"/>
                          </w:divBdr>
                        </w:div>
                      </w:divsChild>
                    </w:div>
                    <w:div w:id="141892144">
                      <w:marLeft w:val="0"/>
                      <w:marRight w:val="0"/>
                      <w:marTop w:val="0"/>
                      <w:marBottom w:val="0"/>
                      <w:divBdr>
                        <w:top w:val="single" w:sz="4" w:space="2" w:color="00B1EC"/>
                        <w:left w:val="single" w:sz="4" w:space="2" w:color="00B1EC"/>
                        <w:bottom w:val="single" w:sz="4" w:space="2" w:color="00B1EC"/>
                        <w:right w:val="single" w:sz="4" w:space="2" w:color="00B1EC"/>
                      </w:divBdr>
                      <w:divsChild>
                        <w:div w:id="1060786018">
                          <w:marLeft w:val="0"/>
                          <w:marRight w:val="0"/>
                          <w:marTop w:val="0"/>
                          <w:marBottom w:val="0"/>
                          <w:divBdr>
                            <w:top w:val="none" w:sz="0" w:space="0" w:color="auto"/>
                            <w:left w:val="none" w:sz="0" w:space="0" w:color="auto"/>
                            <w:bottom w:val="none" w:sz="0" w:space="0" w:color="auto"/>
                            <w:right w:val="none" w:sz="0" w:space="0" w:color="auto"/>
                          </w:divBdr>
                        </w:div>
                      </w:divsChild>
                    </w:div>
                    <w:div w:id="179051904">
                      <w:marLeft w:val="0"/>
                      <w:marRight w:val="0"/>
                      <w:marTop w:val="0"/>
                      <w:marBottom w:val="0"/>
                      <w:divBdr>
                        <w:top w:val="single" w:sz="4" w:space="2" w:color="00B1EC"/>
                        <w:left w:val="single" w:sz="4" w:space="2" w:color="00B1EC"/>
                        <w:bottom w:val="single" w:sz="4" w:space="2" w:color="00B1EC"/>
                        <w:right w:val="single" w:sz="4" w:space="2" w:color="00B1EC"/>
                      </w:divBdr>
                      <w:divsChild>
                        <w:div w:id="1869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18910">
              <w:marLeft w:val="0"/>
              <w:marRight w:val="0"/>
              <w:marTop w:val="0"/>
              <w:marBottom w:val="0"/>
              <w:divBdr>
                <w:top w:val="none" w:sz="0" w:space="0" w:color="auto"/>
                <w:left w:val="none" w:sz="0" w:space="0" w:color="auto"/>
                <w:bottom w:val="none" w:sz="0" w:space="0" w:color="auto"/>
                <w:right w:val="none" w:sz="0" w:space="0" w:color="auto"/>
              </w:divBdr>
              <w:divsChild>
                <w:div w:id="2077120812">
                  <w:marLeft w:val="0"/>
                  <w:marRight w:val="0"/>
                  <w:marTop w:val="0"/>
                  <w:marBottom w:val="0"/>
                  <w:divBdr>
                    <w:top w:val="none" w:sz="0" w:space="0" w:color="auto"/>
                    <w:left w:val="none" w:sz="0" w:space="0" w:color="auto"/>
                    <w:bottom w:val="none" w:sz="0" w:space="0" w:color="auto"/>
                    <w:right w:val="none" w:sz="0" w:space="0" w:color="auto"/>
                  </w:divBdr>
                  <w:divsChild>
                    <w:div w:id="145560260">
                      <w:marLeft w:val="0"/>
                      <w:marRight w:val="0"/>
                      <w:marTop w:val="0"/>
                      <w:marBottom w:val="0"/>
                      <w:divBdr>
                        <w:top w:val="none" w:sz="0" w:space="0" w:color="auto"/>
                        <w:left w:val="none" w:sz="0" w:space="0" w:color="auto"/>
                        <w:bottom w:val="none" w:sz="0" w:space="0" w:color="auto"/>
                        <w:right w:val="none" w:sz="0" w:space="0" w:color="auto"/>
                      </w:divBdr>
                    </w:div>
                  </w:divsChild>
                </w:div>
                <w:div w:id="1251039500">
                  <w:marLeft w:val="0"/>
                  <w:marRight w:val="0"/>
                  <w:marTop w:val="0"/>
                  <w:marBottom w:val="0"/>
                  <w:divBdr>
                    <w:top w:val="single" w:sz="4" w:space="2" w:color="00B1EC"/>
                    <w:left w:val="single" w:sz="4" w:space="2" w:color="00B1EC"/>
                    <w:bottom w:val="single" w:sz="4" w:space="2" w:color="00B1EC"/>
                    <w:right w:val="single" w:sz="4" w:space="2" w:color="00B1EC"/>
                  </w:divBdr>
                  <w:divsChild>
                    <w:div w:id="2099515799">
                      <w:marLeft w:val="0"/>
                      <w:marRight w:val="0"/>
                      <w:marTop w:val="0"/>
                      <w:marBottom w:val="0"/>
                      <w:divBdr>
                        <w:top w:val="none" w:sz="0" w:space="0" w:color="auto"/>
                        <w:left w:val="none" w:sz="0" w:space="0" w:color="auto"/>
                        <w:bottom w:val="none" w:sz="0" w:space="0" w:color="auto"/>
                        <w:right w:val="none" w:sz="0" w:space="0" w:color="auto"/>
                      </w:divBdr>
                    </w:div>
                  </w:divsChild>
                </w:div>
                <w:div w:id="1424716585">
                  <w:marLeft w:val="0"/>
                  <w:marRight w:val="0"/>
                  <w:marTop w:val="0"/>
                  <w:marBottom w:val="0"/>
                  <w:divBdr>
                    <w:top w:val="single" w:sz="4" w:space="2" w:color="00B1EC"/>
                    <w:left w:val="single" w:sz="4" w:space="2" w:color="00B1EC"/>
                    <w:bottom w:val="single" w:sz="4" w:space="2" w:color="00B1EC"/>
                    <w:right w:val="single" w:sz="4" w:space="2" w:color="00B1EC"/>
                  </w:divBdr>
                  <w:divsChild>
                    <w:div w:id="1253205578">
                      <w:marLeft w:val="0"/>
                      <w:marRight w:val="0"/>
                      <w:marTop w:val="0"/>
                      <w:marBottom w:val="0"/>
                      <w:divBdr>
                        <w:top w:val="none" w:sz="0" w:space="0" w:color="auto"/>
                        <w:left w:val="none" w:sz="0" w:space="0" w:color="auto"/>
                        <w:bottom w:val="none" w:sz="0" w:space="0" w:color="auto"/>
                        <w:right w:val="none" w:sz="0" w:space="0" w:color="auto"/>
                      </w:divBdr>
                    </w:div>
                  </w:divsChild>
                </w:div>
                <w:div w:id="2137797300">
                  <w:marLeft w:val="0"/>
                  <w:marRight w:val="0"/>
                  <w:marTop w:val="0"/>
                  <w:marBottom w:val="0"/>
                  <w:divBdr>
                    <w:top w:val="single" w:sz="4" w:space="2" w:color="00B1EC"/>
                    <w:left w:val="single" w:sz="4" w:space="2" w:color="00B1EC"/>
                    <w:bottom w:val="single" w:sz="4" w:space="2" w:color="00B1EC"/>
                    <w:right w:val="single" w:sz="4" w:space="2" w:color="00B1EC"/>
                  </w:divBdr>
                  <w:divsChild>
                    <w:div w:id="1359433190">
                      <w:marLeft w:val="0"/>
                      <w:marRight w:val="0"/>
                      <w:marTop w:val="0"/>
                      <w:marBottom w:val="0"/>
                      <w:divBdr>
                        <w:top w:val="none" w:sz="0" w:space="0" w:color="auto"/>
                        <w:left w:val="none" w:sz="0" w:space="0" w:color="auto"/>
                        <w:bottom w:val="none" w:sz="0" w:space="0" w:color="auto"/>
                        <w:right w:val="none" w:sz="0" w:space="0" w:color="auto"/>
                      </w:divBdr>
                    </w:div>
                  </w:divsChild>
                </w:div>
                <w:div w:id="756247721">
                  <w:marLeft w:val="0"/>
                  <w:marRight w:val="0"/>
                  <w:marTop w:val="0"/>
                  <w:marBottom w:val="0"/>
                  <w:divBdr>
                    <w:top w:val="single" w:sz="4" w:space="2" w:color="00B1EC"/>
                    <w:left w:val="single" w:sz="4" w:space="2" w:color="00B1EC"/>
                    <w:bottom w:val="single" w:sz="4" w:space="2" w:color="00B1EC"/>
                    <w:right w:val="single" w:sz="4" w:space="2" w:color="00B1EC"/>
                  </w:divBdr>
                  <w:divsChild>
                    <w:div w:id="1329990031">
                      <w:marLeft w:val="0"/>
                      <w:marRight w:val="0"/>
                      <w:marTop w:val="0"/>
                      <w:marBottom w:val="0"/>
                      <w:divBdr>
                        <w:top w:val="none" w:sz="0" w:space="0" w:color="auto"/>
                        <w:left w:val="none" w:sz="0" w:space="0" w:color="auto"/>
                        <w:bottom w:val="none" w:sz="0" w:space="0" w:color="auto"/>
                        <w:right w:val="none" w:sz="0" w:space="0" w:color="auto"/>
                      </w:divBdr>
                    </w:div>
                  </w:divsChild>
                </w:div>
                <w:div w:id="822353571">
                  <w:marLeft w:val="0"/>
                  <w:marRight w:val="0"/>
                  <w:marTop w:val="0"/>
                  <w:marBottom w:val="0"/>
                  <w:divBdr>
                    <w:top w:val="single" w:sz="4" w:space="2" w:color="00B1EC"/>
                    <w:left w:val="single" w:sz="4" w:space="2" w:color="00B1EC"/>
                    <w:bottom w:val="single" w:sz="4" w:space="2" w:color="00B1EC"/>
                    <w:right w:val="single" w:sz="4" w:space="2" w:color="00B1EC"/>
                  </w:divBdr>
                  <w:divsChild>
                    <w:div w:id="1611006407">
                      <w:marLeft w:val="0"/>
                      <w:marRight w:val="0"/>
                      <w:marTop w:val="0"/>
                      <w:marBottom w:val="0"/>
                      <w:divBdr>
                        <w:top w:val="none" w:sz="0" w:space="0" w:color="auto"/>
                        <w:left w:val="none" w:sz="0" w:space="0" w:color="auto"/>
                        <w:bottom w:val="none" w:sz="0" w:space="0" w:color="auto"/>
                        <w:right w:val="none" w:sz="0" w:space="0" w:color="auto"/>
                      </w:divBdr>
                    </w:div>
                  </w:divsChild>
                </w:div>
                <w:div w:id="1692106714">
                  <w:marLeft w:val="0"/>
                  <w:marRight w:val="0"/>
                  <w:marTop w:val="0"/>
                  <w:marBottom w:val="0"/>
                  <w:divBdr>
                    <w:top w:val="single" w:sz="4" w:space="2" w:color="00B1EC"/>
                    <w:left w:val="single" w:sz="4" w:space="2" w:color="00B1EC"/>
                    <w:bottom w:val="single" w:sz="4" w:space="2" w:color="00B1EC"/>
                    <w:right w:val="single" w:sz="4" w:space="2" w:color="00B1EC"/>
                  </w:divBdr>
                  <w:divsChild>
                    <w:div w:id="732587671">
                      <w:marLeft w:val="0"/>
                      <w:marRight w:val="0"/>
                      <w:marTop w:val="0"/>
                      <w:marBottom w:val="0"/>
                      <w:divBdr>
                        <w:top w:val="none" w:sz="0" w:space="0" w:color="auto"/>
                        <w:left w:val="none" w:sz="0" w:space="0" w:color="auto"/>
                        <w:bottom w:val="none" w:sz="0" w:space="0" w:color="auto"/>
                        <w:right w:val="none" w:sz="0" w:space="0" w:color="auto"/>
                      </w:divBdr>
                    </w:div>
                  </w:divsChild>
                </w:div>
                <w:div w:id="1051266576">
                  <w:marLeft w:val="0"/>
                  <w:marRight w:val="0"/>
                  <w:marTop w:val="0"/>
                  <w:marBottom w:val="0"/>
                  <w:divBdr>
                    <w:top w:val="single" w:sz="4" w:space="2" w:color="00B1EC"/>
                    <w:left w:val="single" w:sz="4" w:space="2" w:color="00B1EC"/>
                    <w:bottom w:val="single" w:sz="4" w:space="2" w:color="00B1EC"/>
                    <w:right w:val="single" w:sz="4" w:space="2" w:color="00B1EC"/>
                  </w:divBdr>
                  <w:divsChild>
                    <w:div w:id="1493981715">
                      <w:marLeft w:val="0"/>
                      <w:marRight w:val="0"/>
                      <w:marTop w:val="0"/>
                      <w:marBottom w:val="0"/>
                      <w:divBdr>
                        <w:top w:val="none" w:sz="0" w:space="0" w:color="auto"/>
                        <w:left w:val="none" w:sz="0" w:space="0" w:color="auto"/>
                        <w:bottom w:val="none" w:sz="0" w:space="0" w:color="auto"/>
                        <w:right w:val="none" w:sz="0" w:space="0" w:color="auto"/>
                      </w:divBdr>
                    </w:div>
                  </w:divsChild>
                </w:div>
                <w:div w:id="1887521195">
                  <w:marLeft w:val="0"/>
                  <w:marRight w:val="0"/>
                  <w:marTop w:val="0"/>
                  <w:marBottom w:val="0"/>
                  <w:divBdr>
                    <w:top w:val="single" w:sz="4" w:space="2" w:color="00B1EC"/>
                    <w:left w:val="single" w:sz="4" w:space="2" w:color="00B1EC"/>
                    <w:bottom w:val="single" w:sz="4" w:space="2" w:color="00B1EC"/>
                    <w:right w:val="single" w:sz="4" w:space="2" w:color="00B1EC"/>
                  </w:divBdr>
                  <w:divsChild>
                    <w:div w:id="2064324456">
                      <w:marLeft w:val="0"/>
                      <w:marRight w:val="0"/>
                      <w:marTop w:val="0"/>
                      <w:marBottom w:val="0"/>
                      <w:divBdr>
                        <w:top w:val="none" w:sz="0" w:space="0" w:color="auto"/>
                        <w:left w:val="none" w:sz="0" w:space="0" w:color="auto"/>
                        <w:bottom w:val="none" w:sz="0" w:space="0" w:color="auto"/>
                        <w:right w:val="none" w:sz="0" w:space="0" w:color="auto"/>
                      </w:divBdr>
                    </w:div>
                  </w:divsChild>
                </w:div>
                <w:div w:id="1430657404">
                  <w:marLeft w:val="0"/>
                  <w:marRight w:val="0"/>
                  <w:marTop w:val="0"/>
                  <w:marBottom w:val="0"/>
                  <w:divBdr>
                    <w:top w:val="single" w:sz="4" w:space="2" w:color="00B1EC"/>
                    <w:left w:val="single" w:sz="4" w:space="2" w:color="00B1EC"/>
                    <w:bottom w:val="single" w:sz="4" w:space="2" w:color="00B1EC"/>
                    <w:right w:val="single" w:sz="4" w:space="2" w:color="00B1EC"/>
                  </w:divBdr>
                  <w:divsChild>
                    <w:div w:id="1079593838">
                      <w:marLeft w:val="0"/>
                      <w:marRight w:val="0"/>
                      <w:marTop w:val="0"/>
                      <w:marBottom w:val="0"/>
                      <w:divBdr>
                        <w:top w:val="none" w:sz="0" w:space="0" w:color="auto"/>
                        <w:left w:val="none" w:sz="0" w:space="0" w:color="auto"/>
                        <w:bottom w:val="none" w:sz="0" w:space="0" w:color="auto"/>
                        <w:right w:val="none" w:sz="0" w:space="0" w:color="auto"/>
                      </w:divBdr>
                    </w:div>
                  </w:divsChild>
                </w:div>
                <w:div w:id="849375597">
                  <w:marLeft w:val="0"/>
                  <w:marRight w:val="0"/>
                  <w:marTop w:val="0"/>
                  <w:marBottom w:val="0"/>
                  <w:divBdr>
                    <w:top w:val="single" w:sz="4" w:space="2" w:color="00B1EC"/>
                    <w:left w:val="single" w:sz="4" w:space="2" w:color="00B1EC"/>
                    <w:bottom w:val="single" w:sz="4" w:space="2" w:color="00B1EC"/>
                    <w:right w:val="single" w:sz="4" w:space="2" w:color="00B1EC"/>
                  </w:divBdr>
                  <w:divsChild>
                    <w:div w:id="1888107996">
                      <w:marLeft w:val="0"/>
                      <w:marRight w:val="0"/>
                      <w:marTop w:val="0"/>
                      <w:marBottom w:val="0"/>
                      <w:divBdr>
                        <w:top w:val="none" w:sz="0" w:space="0" w:color="auto"/>
                        <w:left w:val="none" w:sz="0" w:space="0" w:color="auto"/>
                        <w:bottom w:val="none" w:sz="0" w:space="0" w:color="auto"/>
                        <w:right w:val="none" w:sz="0" w:space="0" w:color="auto"/>
                      </w:divBdr>
                    </w:div>
                  </w:divsChild>
                </w:div>
                <w:div w:id="1071544286">
                  <w:marLeft w:val="0"/>
                  <w:marRight w:val="0"/>
                  <w:marTop w:val="0"/>
                  <w:marBottom w:val="0"/>
                  <w:divBdr>
                    <w:top w:val="single" w:sz="4" w:space="2" w:color="00B1EC"/>
                    <w:left w:val="single" w:sz="4" w:space="2" w:color="00B1EC"/>
                    <w:bottom w:val="single" w:sz="4" w:space="2" w:color="00B1EC"/>
                    <w:right w:val="single" w:sz="4" w:space="2" w:color="00B1EC"/>
                  </w:divBdr>
                  <w:divsChild>
                    <w:div w:id="588974442">
                      <w:marLeft w:val="0"/>
                      <w:marRight w:val="0"/>
                      <w:marTop w:val="0"/>
                      <w:marBottom w:val="0"/>
                      <w:divBdr>
                        <w:top w:val="none" w:sz="0" w:space="0" w:color="auto"/>
                        <w:left w:val="none" w:sz="0" w:space="0" w:color="auto"/>
                        <w:bottom w:val="none" w:sz="0" w:space="0" w:color="auto"/>
                        <w:right w:val="none" w:sz="0" w:space="0" w:color="auto"/>
                      </w:divBdr>
                      <w:divsChild>
                        <w:div w:id="627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80027">
          <w:marLeft w:val="0"/>
          <w:marRight w:val="0"/>
          <w:marTop w:val="0"/>
          <w:marBottom w:val="0"/>
          <w:divBdr>
            <w:top w:val="single" w:sz="4" w:space="0" w:color="CFD7DB"/>
            <w:left w:val="none" w:sz="0" w:space="0" w:color="auto"/>
            <w:bottom w:val="none" w:sz="0" w:space="0" w:color="auto"/>
            <w:right w:val="none" w:sz="0" w:space="0" w:color="auto"/>
          </w:divBdr>
          <w:divsChild>
            <w:div w:id="1595087231">
              <w:marLeft w:val="0"/>
              <w:marRight w:val="0"/>
              <w:marTop w:val="0"/>
              <w:marBottom w:val="0"/>
              <w:divBdr>
                <w:top w:val="single" w:sz="4" w:space="6" w:color="3B3C3D"/>
                <w:left w:val="none" w:sz="0" w:space="0" w:color="auto"/>
                <w:bottom w:val="none" w:sz="0" w:space="6" w:color="auto"/>
                <w:right w:val="none" w:sz="0" w:space="0" w:color="auto"/>
              </w:divBdr>
              <w:divsChild>
                <w:div w:id="1805855125">
                  <w:marLeft w:val="0"/>
                  <w:marRight w:val="0"/>
                  <w:marTop w:val="0"/>
                  <w:marBottom w:val="0"/>
                  <w:divBdr>
                    <w:top w:val="none" w:sz="0" w:space="0" w:color="auto"/>
                    <w:left w:val="none" w:sz="0" w:space="0" w:color="auto"/>
                    <w:bottom w:val="none" w:sz="0" w:space="0" w:color="auto"/>
                    <w:right w:val="none" w:sz="0" w:space="0" w:color="auto"/>
                  </w:divBdr>
                  <w:divsChild>
                    <w:div w:id="1495341089">
                      <w:marLeft w:val="0"/>
                      <w:marRight w:val="0"/>
                      <w:marTop w:val="0"/>
                      <w:marBottom w:val="0"/>
                      <w:divBdr>
                        <w:top w:val="none" w:sz="0" w:space="0" w:color="auto"/>
                        <w:left w:val="none" w:sz="0" w:space="0" w:color="auto"/>
                        <w:bottom w:val="none" w:sz="0" w:space="0" w:color="auto"/>
                        <w:right w:val="none" w:sz="0" w:space="0" w:color="auto"/>
                      </w:divBdr>
                      <w:divsChild>
                        <w:div w:id="304045985">
                          <w:marLeft w:val="0"/>
                          <w:marRight w:val="0"/>
                          <w:marTop w:val="0"/>
                          <w:marBottom w:val="0"/>
                          <w:divBdr>
                            <w:top w:val="none" w:sz="0" w:space="0" w:color="auto"/>
                            <w:left w:val="none" w:sz="0" w:space="0" w:color="auto"/>
                            <w:bottom w:val="none" w:sz="0" w:space="0" w:color="auto"/>
                            <w:right w:val="none" w:sz="0" w:space="0" w:color="auto"/>
                          </w:divBdr>
                          <w:divsChild>
                            <w:div w:id="1359743320">
                              <w:marLeft w:val="0"/>
                              <w:marRight w:val="0"/>
                              <w:marTop w:val="0"/>
                              <w:marBottom w:val="0"/>
                              <w:divBdr>
                                <w:top w:val="none" w:sz="0" w:space="0" w:color="auto"/>
                                <w:left w:val="none" w:sz="0" w:space="0" w:color="auto"/>
                                <w:bottom w:val="none" w:sz="0" w:space="0" w:color="auto"/>
                                <w:right w:val="none" w:sz="0" w:space="0" w:color="auto"/>
                              </w:divBdr>
                              <w:divsChild>
                                <w:div w:id="17489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21033">
      <w:bodyDiv w:val="1"/>
      <w:marLeft w:val="0"/>
      <w:marRight w:val="0"/>
      <w:marTop w:val="0"/>
      <w:marBottom w:val="0"/>
      <w:divBdr>
        <w:top w:val="none" w:sz="0" w:space="0" w:color="auto"/>
        <w:left w:val="none" w:sz="0" w:space="0" w:color="auto"/>
        <w:bottom w:val="none" w:sz="0" w:space="0" w:color="auto"/>
        <w:right w:val="none" w:sz="0" w:space="0" w:color="auto"/>
      </w:divBdr>
      <w:divsChild>
        <w:div w:id="24671619">
          <w:marLeft w:val="0"/>
          <w:marRight w:val="0"/>
          <w:marTop w:val="58"/>
          <w:marBottom w:val="58"/>
          <w:divBdr>
            <w:top w:val="none" w:sz="0" w:space="0" w:color="auto"/>
            <w:left w:val="none" w:sz="0" w:space="0" w:color="auto"/>
            <w:bottom w:val="none" w:sz="0" w:space="0" w:color="auto"/>
            <w:right w:val="none" w:sz="0" w:space="0" w:color="auto"/>
          </w:divBdr>
          <w:divsChild>
            <w:div w:id="1479106278">
              <w:marLeft w:val="0"/>
              <w:marRight w:val="0"/>
              <w:marTop w:val="0"/>
              <w:marBottom w:val="0"/>
              <w:divBdr>
                <w:top w:val="none" w:sz="0" w:space="0" w:color="auto"/>
                <w:left w:val="none" w:sz="0" w:space="0" w:color="auto"/>
                <w:bottom w:val="none" w:sz="0" w:space="0" w:color="auto"/>
                <w:right w:val="none" w:sz="0" w:space="0" w:color="auto"/>
              </w:divBdr>
              <w:divsChild>
                <w:div w:id="286010136">
                  <w:marLeft w:val="0"/>
                  <w:marRight w:val="0"/>
                  <w:marTop w:val="58"/>
                  <w:marBottom w:val="305"/>
                  <w:divBdr>
                    <w:top w:val="none" w:sz="0" w:space="0" w:color="auto"/>
                    <w:left w:val="none" w:sz="0" w:space="0" w:color="auto"/>
                    <w:bottom w:val="none" w:sz="0" w:space="0" w:color="auto"/>
                    <w:right w:val="none" w:sz="0" w:space="0" w:color="auto"/>
                  </w:divBdr>
                  <w:divsChild>
                    <w:div w:id="1354498789">
                      <w:marLeft w:val="0"/>
                      <w:marRight w:val="0"/>
                      <w:marTop w:val="0"/>
                      <w:marBottom w:val="0"/>
                      <w:divBdr>
                        <w:top w:val="none" w:sz="0" w:space="0" w:color="auto"/>
                        <w:left w:val="none" w:sz="0" w:space="0" w:color="auto"/>
                        <w:bottom w:val="none" w:sz="0" w:space="0" w:color="auto"/>
                        <w:right w:val="none" w:sz="0" w:space="0" w:color="auto"/>
                      </w:divBdr>
                      <w:divsChild>
                        <w:div w:id="1259677914">
                          <w:marLeft w:val="0"/>
                          <w:marRight w:val="0"/>
                          <w:marTop w:val="0"/>
                          <w:marBottom w:val="0"/>
                          <w:divBdr>
                            <w:top w:val="none" w:sz="0" w:space="0" w:color="auto"/>
                            <w:left w:val="none" w:sz="0" w:space="0" w:color="auto"/>
                            <w:bottom w:val="none" w:sz="0" w:space="0" w:color="auto"/>
                            <w:right w:val="none" w:sz="0" w:space="0" w:color="auto"/>
                          </w:divBdr>
                          <w:divsChild>
                            <w:div w:id="1941912075">
                              <w:marLeft w:val="0"/>
                              <w:marRight w:val="0"/>
                              <w:marTop w:val="0"/>
                              <w:marBottom w:val="0"/>
                              <w:divBdr>
                                <w:top w:val="none" w:sz="0" w:space="0" w:color="auto"/>
                                <w:left w:val="none" w:sz="0" w:space="0" w:color="auto"/>
                                <w:bottom w:val="none" w:sz="0" w:space="0" w:color="auto"/>
                                <w:right w:val="none" w:sz="0" w:space="0" w:color="auto"/>
                              </w:divBdr>
                              <w:divsChild>
                                <w:div w:id="1126772560">
                                  <w:marLeft w:val="0"/>
                                  <w:marRight w:val="0"/>
                                  <w:marTop w:val="0"/>
                                  <w:marBottom w:val="92"/>
                                  <w:divBdr>
                                    <w:top w:val="none" w:sz="0" w:space="0" w:color="auto"/>
                                    <w:left w:val="none" w:sz="0" w:space="0" w:color="auto"/>
                                    <w:bottom w:val="none" w:sz="0" w:space="0" w:color="auto"/>
                                    <w:right w:val="none" w:sz="0" w:space="0" w:color="auto"/>
                                  </w:divBdr>
                                  <w:divsChild>
                                    <w:div w:id="1198275206">
                                      <w:marLeft w:val="0"/>
                                      <w:marRight w:val="0"/>
                                      <w:marTop w:val="0"/>
                                      <w:marBottom w:val="0"/>
                                      <w:divBdr>
                                        <w:top w:val="none" w:sz="0" w:space="0" w:color="auto"/>
                                        <w:left w:val="none" w:sz="0" w:space="0" w:color="auto"/>
                                        <w:bottom w:val="none" w:sz="0" w:space="0" w:color="auto"/>
                                        <w:right w:val="none" w:sz="0" w:space="0" w:color="auto"/>
                                      </w:divBdr>
                                      <w:divsChild>
                                        <w:div w:id="1351640843">
                                          <w:marLeft w:val="0"/>
                                          <w:marRight w:val="0"/>
                                          <w:marTop w:val="0"/>
                                          <w:marBottom w:val="0"/>
                                          <w:divBdr>
                                            <w:top w:val="none" w:sz="0" w:space="0" w:color="auto"/>
                                            <w:left w:val="none" w:sz="0" w:space="0" w:color="auto"/>
                                            <w:bottom w:val="none" w:sz="0" w:space="0" w:color="auto"/>
                                            <w:right w:val="none" w:sz="0" w:space="0" w:color="auto"/>
                                          </w:divBdr>
                                          <w:divsChild>
                                            <w:div w:id="605817642">
                                              <w:marLeft w:val="0"/>
                                              <w:marRight w:val="0"/>
                                              <w:marTop w:val="0"/>
                                              <w:marBottom w:val="0"/>
                                              <w:divBdr>
                                                <w:top w:val="none" w:sz="0" w:space="0" w:color="auto"/>
                                                <w:left w:val="none" w:sz="0" w:space="0" w:color="auto"/>
                                                <w:bottom w:val="none" w:sz="0" w:space="0" w:color="auto"/>
                                                <w:right w:val="none" w:sz="0" w:space="0" w:color="auto"/>
                                              </w:divBdr>
                                              <w:divsChild>
                                                <w:div w:id="1078284181">
                                                  <w:marLeft w:val="0"/>
                                                  <w:marRight w:val="0"/>
                                                  <w:marTop w:val="0"/>
                                                  <w:marBottom w:val="0"/>
                                                  <w:divBdr>
                                                    <w:top w:val="none" w:sz="0" w:space="0" w:color="auto"/>
                                                    <w:left w:val="none" w:sz="0" w:space="0" w:color="auto"/>
                                                    <w:bottom w:val="none" w:sz="0" w:space="0" w:color="auto"/>
                                                    <w:right w:val="none" w:sz="0" w:space="0" w:color="auto"/>
                                                  </w:divBdr>
                                                  <w:divsChild>
                                                    <w:div w:id="643387773">
                                                      <w:marLeft w:val="0"/>
                                                      <w:marRight w:val="0"/>
                                                      <w:marTop w:val="0"/>
                                                      <w:marBottom w:val="0"/>
                                                      <w:divBdr>
                                                        <w:top w:val="none" w:sz="0" w:space="0" w:color="auto"/>
                                                        <w:left w:val="none" w:sz="0" w:space="0" w:color="auto"/>
                                                        <w:bottom w:val="none" w:sz="0" w:space="0" w:color="auto"/>
                                                        <w:right w:val="none" w:sz="0" w:space="0" w:color="auto"/>
                                                      </w:divBdr>
                                                      <w:divsChild>
                                                        <w:div w:id="877470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896399">
                                  <w:marLeft w:val="0"/>
                                  <w:marRight w:val="0"/>
                                  <w:marTop w:val="0"/>
                                  <w:marBottom w:val="0"/>
                                  <w:divBdr>
                                    <w:top w:val="none" w:sz="0" w:space="0" w:color="auto"/>
                                    <w:left w:val="none" w:sz="0" w:space="0" w:color="auto"/>
                                    <w:bottom w:val="none" w:sz="0" w:space="0" w:color="auto"/>
                                    <w:right w:val="none" w:sz="0" w:space="0" w:color="auto"/>
                                  </w:divBdr>
                                  <w:divsChild>
                                    <w:div w:id="1060639716">
                                      <w:marLeft w:val="0"/>
                                      <w:marRight w:val="0"/>
                                      <w:marTop w:val="0"/>
                                      <w:marBottom w:val="0"/>
                                      <w:divBdr>
                                        <w:top w:val="none" w:sz="0" w:space="0" w:color="auto"/>
                                        <w:left w:val="none" w:sz="0" w:space="0" w:color="auto"/>
                                        <w:bottom w:val="none" w:sz="0" w:space="0" w:color="auto"/>
                                        <w:right w:val="none" w:sz="0" w:space="0" w:color="auto"/>
                                      </w:divBdr>
                                      <w:divsChild>
                                        <w:div w:id="1362777155">
                                          <w:marLeft w:val="0"/>
                                          <w:marRight w:val="0"/>
                                          <w:marTop w:val="0"/>
                                          <w:marBottom w:val="0"/>
                                          <w:divBdr>
                                            <w:top w:val="none" w:sz="0" w:space="0" w:color="auto"/>
                                            <w:left w:val="none" w:sz="0" w:space="0" w:color="auto"/>
                                            <w:bottom w:val="none" w:sz="0" w:space="0" w:color="auto"/>
                                            <w:right w:val="none" w:sz="0" w:space="0" w:color="auto"/>
                                          </w:divBdr>
                                          <w:divsChild>
                                            <w:div w:id="327946430">
                                              <w:marLeft w:val="0"/>
                                              <w:marRight w:val="0"/>
                                              <w:marTop w:val="0"/>
                                              <w:marBottom w:val="0"/>
                                              <w:divBdr>
                                                <w:top w:val="none" w:sz="0" w:space="0" w:color="auto"/>
                                                <w:left w:val="none" w:sz="0" w:space="0" w:color="auto"/>
                                                <w:bottom w:val="none" w:sz="0" w:space="0" w:color="auto"/>
                                                <w:right w:val="none" w:sz="0" w:space="0" w:color="auto"/>
                                              </w:divBdr>
                                              <w:divsChild>
                                                <w:div w:id="1498033779">
                                                  <w:marLeft w:val="0"/>
                                                  <w:marRight w:val="0"/>
                                                  <w:marTop w:val="0"/>
                                                  <w:marBottom w:val="0"/>
                                                  <w:divBdr>
                                                    <w:top w:val="none" w:sz="0" w:space="0" w:color="auto"/>
                                                    <w:left w:val="none" w:sz="0" w:space="0" w:color="auto"/>
                                                    <w:bottom w:val="none" w:sz="0" w:space="0" w:color="auto"/>
                                                    <w:right w:val="none" w:sz="0" w:space="0" w:color="auto"/>
                                                  </w:divBdr>
                                                  <w:divsChild>
                                                    <w:div w:id="499394875">
                                                      <w:marLeft w:val="0"/>
                                                      <w:marRight w:val="0"/>
                                                      <w:marTop w:val="0"/>
                                                      <w:marBottom w:val="0"/>
                                                      <w:divBdr>
                                                        <w:top w:val="none" w:sz="0" w:space="0" w:color="auto"/>
                                                        <w:left w:val="none" w:sz="0" w:space="0" w:color="auto"/>
                                                        <w:bottom w:val="none" w:sz="0" w:space="0" w:color="auto"/>
                                                        <w:right w:val="none" w:sz="0" w:space="0" w:color="auto"/>
                                                      </w:divBdr>
                                                      <w:divsChild>
                                                        <w:div w:id="1037387932">
                                                          <w:marLeft w:val="0"/>
                                                          <w:marRight w:val="0"/>
                                                          <w:marTop w:val="0"/>
                                                          <w:marBottom w:val="0"/>
                                                          <w:divBdr>
                                                            <w:top w:val="none" w:sz="0" w:space="0" w:color="auto"/>
                                                            <w:left w:val="none" w:sz="0" w:space="0" w:color="auto"/>
                                                            <w:bottom w:val="none" w:sz="0" w:space="0" w:color="auto"/>
                                                            <w:right w:val="none" w:sz="0" w:space="0" w:color="auto"/>
                                                          </w:divBdr>
                                                          <w:divsChild>
                                                            <w:div w:id="1779523555">
                                                              <w:marLeft w:val="0"/>
                                                              <w:marRight w:val="0"/>
                                                              <w:marTop w:val="0"/>
                                                              <w:marBottom w:val="0"/>
                                                              <w:divBdr>
                                                                <w:top w:val="none" w:sz="0" w:space="0" w:color="auto"/>
                                                                <w:left w:val="none" w:sz="0" w:space="0" w:color="auto"/>
                                                                <w:bottom w:val="none" w:sz="0" w:space="0" w:color="auto"/>
                                                                <w:right w:val="none" w:sz="0" w:space="0" w:color="auto"/>
                                                              </w:divBdr>
                                                              <w:divsChild>
                                                                <w:div w:id="1405683208">
                                                                  <w:marLeft w:val="0"/>
                                                                  <w:marRight w:val="0"/>
                                                                  <w:marTop w:val="0"/>
                                                                  <w:marBottom w:val="0"/>
                                                                  <w:divBdr>
                                                                    <w:top w:val="none" w:sz="0" w:space="0" w:color="auto"/>
                                                                    <w:left w:val="none" w:sz="0" w:space="0" w:color="auto"/>
                                                                    <w:bottom w:val="none" w:sz="0" w:space="0" w:color="auto"/>
                                                                    <w:right w:val="none" w:sz="0" w:space="0" w:color="auto"/>
                                                                  </w:divBdr>
                                                                  <w:divsChild>
                                                                    <w:div w:id="47071389">
                                                                      <w:marLeft w:val="0"/>
                                                                      <w:marRight w:val="0"/>
                                                                      <w:marTop w:val="0"/>
                                                                      <w:marBottom w:val="0"/>
                                                                      <w:divBdr>
                                                                        <w:top w:val="none" w:sz="0" w:space="0" w:color="auto"/>
                                                                        <w:left w:val="none" w:sz="0" w:space="0" w:color="auto"/>
                                                                        <w:bottom w:val="none" w:sz="0" w:space="0" w:color="auto"/>
                                                                        <w:right w:val="none" w:sz="0" w:space="0" w:color="auto"/>
                                                                      </w:divBdr>
                                                                      <w:divsChild>
                                                                        <w:div w:id="354770488">
                                                                          <w:marLeft w:val="0"/>
                                                                          <w:marRight w:val="0"/>
                                                                          <w:marTop w:val="0"/>
                                                                          <w:marBottom w:val="0"/>
                                                                          <w:divBdr>
                                                                            <w:top w:val="none" w:sz="0" w:space="0" w:color="auto"/>
                                                                            <w:left w:val="none" w:sz="0" w:space="0" w:color="auto"/>
                                                                            <w:bottom w:val="none" w:sz="0" w:space="0" w:color="auto"/>
                                                                            <w:right w:val="none" w:sz="0" w:space="0" w:color="auto"/>
                                                                          </w:divBdr>
                                                                        </w:div>
                                                                        <w:div w:id="6036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697672">
                                      <w:marLeft w:val="0"/>
                                      <w:marRight w:val="0"/>
                                      <w:marTop w:val="0"/>
                                      <w:marBottom w:val="0"/>
                                      <w:divBdr>
                                        <w:top w:val="none" w:sz="0" w:space="0" w:color="auto"/>
                                        <w:left w:val="none" w:sz="0" w:space="0" w:color="auto"/>
                                        <w:bottom w:val="none" w:sz="0" w:space="0" w:color="auto"/>
                                        <w:right w:val="none" w:sz="0" w:space="0" w:color="auto"/>
                                      </w:divBdr>
                                      <w:divsChild>
                                        <w:div w:id="117072225">
                                          <w:marLeft w:val="0"/>
                                          <w:marRight w:val="0"/>
                                          <w:marTop w:val="0"/>
                                          <w:marBottom w:val="0"/>
                                          <w:divBdr>
                                            <w:top w:val="none" w:sz="0" w:space="0" w:color="auto"/>
                                            <w:left w:val="none" w:sz="0" w:space="0" w:color="auto"/>
                                            <w:bottom w:val="none" w:sz="0" w:space="0" w:color="auto"/>
                                            <w:right w:val="none" w:sz="0" w:space="0" w:color="auto"/>
                                          </w:divBdr>
                                          <w:divsChild>
                                            <w:div w:id="1767842625">
                                              <w:marLeft w:val="0"/>
                                              <w:marRight w:val="0"/>
                                              <w:marTop w:val="0"/>
                                              <w:marBottom w:val="0"/>
                                              <w:divBdr>
                                                <w:top w:val="none" w:sz="0" w:space="0" w:color="auto"/>
                                                <w:left w:val="none" w:sz="0" w:space="0" w:color="auto"/>
                                                <w:bottom w:val="none" w:sz="0" w:space="0" w:color="auto"/>
                                                <w:right w:val="none" w:sz="0" w:space="0" w:color="auto"/>
                                              </w:divBdr>
                                              <w:divsChild>
                                                <w:div w:id="446704762">
                                                  <w:marLeft w:val="0"/>
                                                  <w:marRight w:val="0"/>
                                                  <w:marTop w:val="0"/>
                                                  <w:marBottom w:val="0"/>
                                                  <w:divBdr>
                                                    <w:top w:val="none" w:sz="0" w:space="0" w:color="auto"/>
                                                    <w:left w:val="none" w:sz="0" w:space="0" w:color="auto"/>
                                                    <w:bottom w:val="none" w:sz="0" w:space="0" w:color="auto"/>
                                                    <w:right w:val="none" w:sz="0" w:space="0" w:color="auto"/>
                                                  </w:divBdr>
                                                </w:div>
                                              </w:divsChild>
                                            </w:div>
                                            <w:div w:id="590967299">
                                              <w:marLeft w:val="0"/>
                                              <w:marRight w:val="0"/>
                                              <w:marTop w:val="0"/>
                                              <w:marBottom w:val="0"/>
                                              <w:divBdr>
                                                <w:top w:val="none" w:sz="0" w:space="0" w:color="auto"/>
                                                <w:left w:val="none" w:sz="0" w:space="0" w:color="auto"/>
                                                <w:bottom w:val="none" w:sz="0" w:space="0" w:color="auto"/>
                                                <w:right w:val="none" w:sz="0" w:space="0" w:color="auto"/>
                                              </w:divBdr>
                                              <w:divsChild>
                                                <w:div w:id="131481458">
                                                  <w:marLeft w:val="0"/>
                                                  <w:marRight w:val="0"/>
                                                  <w:marTop w:val="0"/>
                                                  <w:marBottom w:val="0"/>
                                                  <w:divBdr>
                                                    <w:top w:val="none" w:sz="0" w:space="0" w:color="auto"/>
                                                    <w:left w:val="none" w:sz="0" w:space="0" w:color="auto"/>
                                                    <w:bottom w:val="none" w:sz="0" w:space="0" w:color="auto"/>
                                                    <w:right w:val="none" w:sz="0" w:space="0" w:color="auto"/>
                                                  </w:divBdr>
                                                </w:div>
                                              </w:divsChild>
                                            </w:div>
                                            <w:div w:id="1291740350">
                                              <w:marLeft w:val="0"/>
                                              <w:marRight w:val="0"/>
                                              <w:marTop w:val="0"/>
                                              <w:marBottom w:val="0"/>
                                              <w:divBdr>
                                                <w:top w:val="none" w:sz="0" w:space="0" w:color="auto"/>
                                                <w:left w:val="none" w:sz="0" w:space="0" w:color="auto"/>
                                                <w:bottom w:val="none" w:sz="0" w:space="0" w:color="auto"/>
                                                <w:right w:val="none" w:sz="0" w:space="0" w:color="auto"/>
                                              </w:divBdr>
                                              <w:divsChild>
                                                <w:div w:id="1109814955">
                                                  <w:marLeft w:val="0"/>
                                                  <w:marRight w:val="0"/>
                                                  <w:marTop w:val="0"/>
                                                  <w:marBottom w:val="0"/>
                                                  <w:divBdr>
                                                    <w:top w:val="none" w:sz="0" w:space="0" w:color="auto"/>
                                                    <w:left w:val="none" w:sz="0" w:space="0" w:color="auto"/>
                                                    <w:bottom w:val="none" w:sz="0" w:space="0" w:color="auto"/>
                                                    <w:right w:val="none" w:sz="0" w:space="0" w:color="auto"/>
                                                  </w:divBdr>
                                                </w:div>
                                              </w:divsChild>
                                            </w:div>
                                            <w:div w:id="23672199">
                                              <w:marLeft w:val="0"/>
                                              <w:marRight w:val="0"/>
                                              <w:marTop w:val="0"/>
                                              <w:marBottom w:val="0"/>
                                              <w:divBdr>
                                                <w:top w:val="none" w:sz="0" w:space="0" w:color="auto"/>
                                                <w:left w:val="none" w:sz="0" w:space="0" w:color="auto"/>
                                                <w:bottom w:val="none" w:sz="0" w:space="0" w:color="auto"/>
                                                <w:right w:val="none" w:sz="0" w:space="0" w:color="auto"/>
                                              </w:divBdr>
                                              <w:divsChild>
                                                <w:div w:id="17315730">
                                                  <w:marLeft w:val="0"/>
                                                  <w:marRight w:val="0"/>
                                                  <w:marTop w:val="0"/>
                                                  <w:marBottom w:val="0"/>
                                                  <w:divBdr>
                                                    <w:top w:val="none" w:sz="0" w:space="0" w:color="auto"/>
                                                    <w:left w:val="none" w:sz="0" w:space="0" w:color="auto"/>
                                                    <w:bottom w:val="none" w:sz="0" w:space="0" w:color="auto"/>
                                                    <w:right w:val="none" w:sz="0" w:space="0" w:color="auto"/>
                                                  </w:divBdr>
                                                </w:div>
                                              </w:divsChild>
                                            </w:div>
                                            <w:div w:id="3023913">
                                              <w:marLeft w:val="0"/>
                                              <w:marRight w:val="0"/>
                                              <w:marTop w:val="0"/>
                                              <w:marBottom w:val="0"/>
                                              <w:divBdr>
                                                <w:top w:val="none" w:sz="0" w:space="0" w:color="auto"/>
                                                <w:left w:val="none" w:sz="0" w:space="0" w:color="auto"/>
                                                <w:bottom w:val="none" w:sz="0" w:space="0" w:color="auto"/>
                                                <w:right w:val="none" w:sz="0" w:space="0" w:color="auto"/>
                                              </w:divBdr>
                                              <w:divsChild>
                                                <w:div w:id="238247219">
                                                  <w:marLeft w:val="0"/>
                                                  <w:marRight w:val="0"/>
                                                  <w:marTop w:val="0"/>
                                                  <w:marBottom w:val="0"/>
                                                  <w:divBdr>
                                                    <w:top w:val="none" w:sz="0" w:space="0" w:color="auto"/>
                                                    <w:left w:val="none" w:sz="0" w:space="0" w:color="auto"/>
                                                    <w:bottom w:val="none" w:sz="0" w:space="0" w:color="auto"/>
                                                    <w:right w:val="none" w:sz="0" w:space="0" w:color="auto"/>
                                                  </w:divBdr>
                                                </w:div>
                                              </w:divsChild>
                                            </w:div>
                                            <w:div w:id="1310482040">
                                              <w:marLeft w:val="0"/>
                                              <w:marRight w:val="0"/>
                                              <w:marTop w:val="0"/>
                                              <w:marBottom w:val="0"/>
                                              <w:divBdr>
                                                <w:top w:val="none" w:sz="0" w:space="0" w:color="auto"/>
                                                <w:left w:val="none" w:sz="0" w:space="0" w:color="auto"/>
                                                <w:bottom w:val="none" w:sz="0" w:space="0" w:color="auto"/>
                                                <w:right w:val="none" w:sz="0" w:space="0" w:color="auto"/>
                                              </w:divBdr>
                                              <w:divsChild>
                                                <w:div w:id="999847930">
                                                  <w:marLeft w:val="0"/>
                                                  <w:marRight w:val="0"/>
                                                  <w:marTop w:val="0"/>
                                                  <w:marBottom w:val="0"/>
                                                  <w:divBdr>
                                                    <w:top w:val="none" w:sz="0" w:space="0" w:color="auto"/>
                                                    <w:left w:val="none" w:sz="0" w:space="0" w:color="auto"/>
                                                    <w:bottom w:val="none" w:sz="0" w:space="0" w:color="auto"/>
                                                    <w:right w:val="none" w:sz="0" w:space="0" w:color="auto"/>
                                                  </w:divBdr>
                                                </w:div>
                                              </w:divsChild>
                                            </w:div>
                                            <w:div w:id="893278074">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64979430">
                                              <w:marLeft w:val="0"/>
                                              <w:marRight w:val="0"/>
                                              <w:marTop w:val="0"/>
                                              <w:marBottom w:val="0"/>
                                              <w:divBdr>
                                                <w:top w:val="none" w:sz="0" w:space="0" w:color="auto"/>
                                                <w:left w:val="none" w:sz="0" w:space="0" w:color="auto"/>
                                                <w:bottom w:val="none" w:sz="0" w:space="0" w:color="auto"/>
                                                <w:right w:val="none" w:sz="0" w:space="0" w:color="auto"/>
                                              </w:divBdr>
                                            </w:div>
                                            <w:div w:id="696547673">
                                              <w:marLeft w:val="0"/>
                                              <w:marRight w:val="0"/>
                                              <w:marTop w:val="0"/>
                                              <w:marBottom w:val="0"/>
                                              <w:divBdr>
                                                <w:top w:val="none" w:sz="0" w:space="0" w:color="auto"/>
                                                <w:left w:val="none" w:sz="0" w:space="0" w:color="auto"/>
                                                <w:bottom w:val="none" w:sz="0" w:space="0" w:color="auto"/>
                                                <w:right w:val="none" w:sz="0" w:space="0" w:color="auto"/>
                                              </w:divBdr>
                                              <w:divsChild>
                                                <w:div w:id="792821153">
                                                  <w:marLeft w:val="0"/>
                                                  <w:marRight w:val="0"/>
                                                  <w:marTop w:val="0"/>
                                                  <w:marBottom w:val="0"/>
                                                  <w:divBdr>
                                                    <w:top w:val="none" w:sz="0" w:space="0" w:color="auto"/>
                                                    <w:left w:val="none" w:sz="0" w:space="0" w:color="auto"/>
                                                    <w:bottom w:val="none" w:sz="0" w:space="0" w:color="auto"/>
                                                    <w:right w:val="none" w:sz="0" w:space="0" w:color="auto"/>
                                                  </w:divBdr>
                                                  <w:divsChild>
                                                    <w:div w:id="1039013777">
                                                      <w:marLeft w:val="0"/>
                                                      <w:marRight w:val="0"/>
                                                      <w:marTop w:val="0"/>
                                                      <w:marBottom w:val="0"/>
                                                      <w:divBdr>
                                                        <w:top w:val="none" w:sz="0" w:space="0" w:color="auto"/>
                                                        <w:left w:val="none" w:sz="0" w:space="0" w:color="auto"/>
                                                        <w:bottom w:val="none" w:sz="0" w:space="0" w:color="auto"/>
                                                        <w:right w:val="none" w:sz="0" w:space="0" w:color="auto"/>
                                                      </w:divBdr>
                                                      <w:divsChild>
                                                        <w:div w:id="1729068382">
                                                          <w:marLeft w:val="0"/>
                                                          <w:marRight w:val="0"/>
                                                          <w:marTop w:val="0"/>
                                                          <w:marBottom w:val="0"/>
                                                          <w:divBdr>
                                                            <w:top w:val="none" w:sz="0" w:space="0" w:color="auto"/>
                                                            <w:left w:val="none" w:sz="0" w:space="0" w:color="auto"/>
                                                            <w:bottom w:val="none" w:sz="0" w:space="0" w:color="auto"/>
                                                            <w:right w:val="none" w:sz="0" w:space="0" w:color="auto"/>
                                                          </w:divBdr>
                                                          <w:divsChild>
                                                            <w:div w:id="1351026131">
                                                              <w:marLeft w:val="0"/>
                                                              <w:marRight w:val="0"/>
                                                              <w:marTop w:val="0"/>
                                                              <w:marBottom w:val="0"/>
                                                              <w:divBdr>
                                                                <w:top w:val="none" w:sz="0" w:space="0" w:color="auto"/>
                                                                <w:left w:val="none" w:sz="0" w:space="0" w:color="auto"/>
                                                                <w:bottom w:val="none" w:sz="0" w:space="0" w:color="auto"/>
                                                                <w:right w:val="none" w:sz="0" w:space="0" w:color="auto"/>
                                                              </w:divBdr>
                                                              <w:divsChild>
                                                                <w:div w:id="9810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3445507">
                      <w:marLeft w:val="0"/>
                      <w:marRight w:val="0"/>
                      <w:marTop w:val="0"/>
                      <w:marBottom w:val="0"/>
                      <w:divBdr>
                        <w:top w:val="none" w:sz="0" w:space="0" w:color="auto"/>
                        <w:left w:val="none" w:sz="0" w:space="0" w:color="auto"/>
                        <w:bottom w:val="none" w:sz="0" w:space="0" w:color="auto"/>
                        <w:right w:val="none" w:sz="0" w:space="0" w:color="auto"/>
                      </w:divBdr>
                      <w:divsChild>
                        <w:div w:id="1417364435">
                          <w:marLeft w:val="0"/>
                          <w:marRight w:val="0"/>
                          <w:marTop w:val="0"/>
                          <w:marBottom w:val="0"/>
                          <w:divBdr>
                            <w:top w:val="none" w:sz="0" w:space="0" w:color="auto"/>
                            <w:left w:val="none" w:sz="0" w:space="0" w:color="auto"/>
                            <w:bottom w:val="none" w:sz="0" w:space="0" w:color="auto"/>
                            <w:right w:val="none" w:sz="0" w:space="0" w:color="auto"/>
                          </w:divBdr>
                          <w:divsChild>
                            <w:div w:id="605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07754">
              <w:marLeft w:val="0"/>
              <w:marRight w:val="0"/>
              <w:marTop w:val="0"/>
              <w:marBottom w:val="0"/>
              <w:divBdr>
                <w:top w:val="none" w:sz="0" w:space="0" w:color="auto"/>
                <w:left w:val="none" w:sz="0" w:space="0" w:color="auto"/>
                <w:bottom w:val="none" w:sz="0" w:space="0" w:color="auto"/>
                <w:right w:val="none" w:sz="0" w:space="0" w:color="auto"/>
              </w:divBdr>
              <w:divsChild>
                <w:div w:id="1794667472">
                  <w:marLeft w:val="0"/>
                  <w:marRight w:val="0"/>
                  <w:marTop w:val="0"/>
                  <w:marBottom w:val="0"/>
                  <w:divBdr>
                    <w:top w:val="none" w:sz="0" w:space="0" w:color="auto"/>
                    <w:left w:val="none" w:sz="0" w:space="0" w:color="auto"/>
                    <w:bottom w:val="none" w:sz="0" w:space="0" w:color="auto"/>
                    <w:right w:val="none" w:sz="0" w:space="0" w:color="auto"/>
                  </w:divBdr>
                  <w:divsChild>
                    <w:div w:id="1021590004">
                      <w:marLeft w:val="0"/>
                      <w:marRight w:val="0"/>
                      <w:marTop w:val="0"/>
                      <w:marBottom w:val="0"/>
                      <w:divBdr>
                        <w:top w:val="none" w:sz="0" w:space="0" w:color="auto"/>
                        <w:left w:val="none" w:sz="0" w:space="0" w:color="auto"/>
                        <w:bottom w:val="none" w:sz="0" w:space="0" w:color="auto"/>
                        <w:right w:val="none" w:sz="0" w:space="0" w:color="auto"/>
                      </w:divBdr>
                    </w:div>
                  </w:divsChild>
                </w:div>
                <w:div w:id="1621109044">
                  <w:marLeft w:val="0"/>
                  <w:marRight w:val="0"/>
                  <w:marTop w:val="0"/>
                  <w:marBottom w:val="0"/>
                  <w:divBdr>
                    <w:top w:val="single" w:sz="4" w:space="2" w:color="00B1EC"/>
                    <w:left w:val="single" w:sz="4" w:space="2" w:color="00B1EC"/>
                    <w:bottom w:val="single" w:sz="4" w:space="2" w:color="00B1EC"/>
                    <w:right w:val="single" w:sz="4" w:space="2" w:color="00B1EC"/>
                  </w:divBdr>
                  <w:divsChild>
                    <w:div w:id="1901598510">
                      <w:marLeft w:val="0"/>
                      <w:marRight w:val="0"/>
                      <w:marTop w:val="0"/>
                      <w:marBottom w:val="0"/>
                      <w:divBdr>
                        <w:top w:val="none" w:sz="0" w:space="0" w:color="auto"/>
                        <w:left w:val="none" w:sz="0" w:space="0" w:color="auto"/>
                        <w:bottom w:val="none" w:sz="0" w:space="0" w:color="auto"/>
                        <w:right w:val="none" w:sz="0" w:space="0" w:color="auto"/>
                      </w:divBdr>
                    </w:div>
                  </w:divsChild>
                </w:div>
                <w:div w:id="1148936861">
                  <w:marLeft w:val="0"/>
                  <w:marRight w:val="0"/>
                  <w:marTop w:val="0"/>
                  <w:marBottom w:val="0"/>
                  <w:divBdr>
                    <w:top w:val="single" w:sz="4" w:space="2" w:color="00B1EC"/>
                    <w:left w:val="single" w:sz="4" w:space="2" w:color="00B1EC"/>
                    <w:bottom w:val="single" w:sz="4" w:space="2" w:color="00B1EC"/>
                    <w:right w:val="single" w:sz="4" w:space="2" w:color="00B1EC"/>
                  </w:divBdr>
                  <w:divsChild>
                    <w:div w:id="1570963828">
                      <w:marLeft w:val="0"/>
                      <w:marRight w:val="0"/>
                      <w:marTop w:val="0"/>
                      <w:marBottom w:val="0"/>
                      <w:divBdr>
                        <w:top w:val="none" w:sz="0" w:space="0" w:color="auto"/>
                        <w:left w:val="none" w:sz="0" w:space="0" w:color="auto"/>
                        <w:bottom w:val="none" w:sz="0" w:space="0" w:color="auto"/>
                        <w:right w:val="none" w:sz="0" w:space="0" w:color="auto"/>
                      </w:divBdr>
                    </w:div>
                  </w:divsChild>
                </w:div>
                <w:div w:id="1117218607">
                  <w:marLeft w:val="0"/>
                  <w:marRight w:val="0"/>
                  <w:marTop w:val="0"/>
                  <w:marBottom w:val="0"/>
                  <w:divBdr>
                    <w:top w:val="single" w:sz="4" w:space="2" w:color="00B1EC"/>
                    <w:left w:val="single" w:sz="4" w:space="2" w:color="00B1EC"/>
                    <w:bottom w:val="single" w:sz="4" w:space="2" w:color="00B1EC"/>
                    <w:right w:val="single" w:sz="4" w:space="2" w:color="00B1EC"/>
                  </w:divBdr>
                  <w:divsChild>
                    <w:div w:id="453672086">
                      <w:marLeft w:val="0"/>
                      <w:marRight w:val="0"/>
                      <w:marTop w:val="0"/>
                      <w:marBottom w:val="0"/>
                      <w:divBdr>
                        <w:top w:val="none" w:sz="0" w:space="0" w:color="auto"/>
                        <w:left w:val="none" w:sz="0" w:space="0" w:color="auto"/>
                        <w:bottom w:val="none" w:sz="0" w:space="0" w:color="auto"/>
                        <w:right w:val="none" w:sz="0" w:space="0" w:color="auto"/>
                      </w:divBdr>
                    </w:div>
                  </w:divsChild>
                </w:div>
                <w:div w:id="1890023585">
                  <w:marLeft w:val="0"/>
                  <w:marRight w:val="0"/>
                  <w:marTop w:val="0"/>
                  <w:marBottom w:val="0"/>
                  <w:divBdr>
                    <w:top w:val="single" w:sz="4" w:space="2" w:color="00B1EC"/>
                    <w:left w:val="single" w:sz="4" w:space="2" w:color="00B1EC"/>
                    <w:bottom w:val="single" w:sz="4" w:space="2" w:color="00B1EC"/>
                    <w:right w:val="single" w:sz="4" w:space="2" w:color="00B1EC"/>
                  </w:divBdr>
                  <w:divsChild>
                    <w:div w:id="1350331292">
                      <w:marLeft w:val="0"/>
                      <w:marRight w:val="0"/>
                      <w:marTop w:val="0"/>
                      <w:marBottom w:val="0"/>
                      <w:divBdr>
                        <w:top w:val="none" w:sz="0" w:space="0" w:color="auto"/>
                        <w:left w:val="none" w:sz="0" w:space="0" w:color="auto"/>
                        <w:bottom w:val="none" w:sz="0" w:space="0" w:color="auto"/>
                        <w:right w:val="none" w:sz="0" w:space="0" w:color="auto"/>
                      </w:divBdr>
                    </w:div>
                  </w:divsChild>
                </w:div>
                <w:div w:id="417092887">
                  <w:marLeft w:val="0"/>
                  <w:marRight w:val="0"/>
                  <w:marTop w:val="0"/>
                  <w:marBottom w:val="0"/>
                  <w:divBdr>
                    <w:top w:val="single" w:sz="4" w:space="2" w:color="00B1EC"/>
                    <w:left w:val="single" w:sz="4" w:space="2" w:color="00B1EC"/>
                    <w:bottom w:val="single" w:sz="4" w:space="2" w:color="00B1EC"/>
                    <w:right w:val="single" w:sz="4" w:space="2" w:color="00B1EC"/>
                  </w:divBdr>
                  <w:divsChild>
                    <w:div w:id="858395466">
                      <w:marLeft w:val="0"/>
                      <w:marRight w:val="0"/>
                      <w:marTop w:val="0"/>
                      <w:marBottom w:val="0"/>
                      <w:divBdr>
                        <w:top w:val="none" w:sz="0" w:space="0" w:color="auto"/>
                        <w:left w:val="none" w:sz="0" w:space="0" w:color="auto"/>
                        <w:bottom w:val="none" w:sz="0" w:space="0" w:color="auto"/>
                        <w:right w:val="none" w:sz="0" w:space="0" w:color="auto"/>
                      </w:divBdr>
                    </w:div>
                  </w:divsChild>
                </w:div>
                <w:div w:id="1386561867">
                  <w:marLeft w:val="0"/>
                  <w:marRight w:val="0"/>
                  <w:marTop w:val="0"/>
                  <w:marBottom w:val="0"/>
                  <w:divBdr>
                    <w:top w:val="single" w:sz="4" w:space="2" w:color="00B1EC"/>
                    <w:left w:val="single" w:sz="4" w:space="2" w:color="00B1EC"/>
                    <w:bottom w:val="single" w:sz="4" w:space="2" w:color="00B1EC"/>
                    <w:right w:val="single" w:sz="4" w:space="2" w:color="00B1EC"/>
                  </w:divBdr>
                  <w:divsChild>
                    <w:div w:id="1419136254">
                      <w:marLeft w:val="0"/>
                      <w:marRight w:val="0"/>
                      <w:marTop w:val="0"/>
                      <w:marBottom w:val="0"/>
                      <w:divBdr>
                        <w:top w:val="none" w:sz="0" w:space="0" w:color="auto"/>
                        <w:left w:val="none" w:sz="0" w:space="0" w:color="auto"/>
                        <w:bottom w:val="none" w:sz="0" w:space="0" w:color="auto"/>
                        <w:right w:val="none" w:sz="0" w:space="0" w:color="auto"/>
                      </w:divBdr>
                    </w:div>
                  </w:divsChild>
                </w:div>
                <w:div w:id="1809783691">
                  <w:marLeft w:val="0"/>
                  <w:marRight w:val="0"/>
                  <w:marTop w:val="0"/>
                  <w:marBottom w:val="0"/>
                  <w:divBdr>
                    <w:top w:val="single" w:sz="4" w:space="2" w:color="00B1EC"/>
                    <w:left w:val="single" w:sz="4" w:space="2" w:color="00B1EC"/>
                    <w:bottom w:val="single" w:sz="4" w:space="2" w:color="00B1EC"/>
                    <w:right w:val="single" w:sz="4" w:space="2" w:color="00B1EC"/>
                  </w:divBdr>
                  <w:divsChild>
                    <w:div w:id="406927877">
                      <w:marLeft w:val="0"/>
                      <w:marRight w:val="0"/>
                      <w:marTop w:val="0"/>
                      <w:marBottom w:val="0"/>
                      <w:divBdr>
                        <w:top w:val="none" w:sz="0" w:space="0" w:color="auto"/>
                        <w:left w:val="none" w:sz="0" w:space="0" w:color="auto"/>
                        <w:bottom w:val="none" w:sz="0" w:space="0" w:color="auto"/>
                        <w:right w:val="none" w:sz="0" w:space="0" w:color="auto"/>
                      </w:divBdr>
                    </w:div>
                  </w:divsChild>
                </w:div>
                <w:div w:id="1868910182">
                  <w:marLeft w:val="0"/>
                  <w:marRight w:val="0"/>
                  <w:marTop w:val="0"/>
                  <w:marBottom w:val="0"/>
                  <w:divBdr>
                    <w:top w:val="single" w:sz="4" w:space="2" w:color="00B1EC"/>
                    <w:left w:val="single" w:sz="4" w:space="2" w:color="00B1EC"/>
                    <w:bottom w:val="single" w:sz="4" w:space="2" w:color="00B1EC"/>
                    <w:right w:val="single" w:sz="4" w:space="2" w:color="00B1EC"/>
                  </w:divBdr>
                  <w:divsChild>
                    <w:div w:id="572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1190">
          <w:marLeft w:val="0"/>
          <w:marRight w:val="0"/>
          <w:marTop w:val="0"/>
          <w:marBottom w:val="0"/>
          <w:divBdr>
            <w:top w:val="none" w:sz="0" w:space="0" w:color="auto"/>
            <w:left w:val="none" w:sz="0" w:space="0" w:color="auto"/>
            <w:bottom w:val="none" w:sz="0" w:space="0" w:color="auto"/>
            <w:right w:val="none" w:sz="0" w:space="0" w:color="auto"/>
          </w:divBdr>
          <w:divsChild>
            <w:div w:id="239561819">
              <w:marLeft w:val="0"/>
              <w:marRight w:val="0"/>
              <w:marTop w:val="0"/>
              <w:marBottom w:val="0"/>
              <w:divBdr>
                <w:top w:val="none" w:sz="0" w:space="0" w:color="auto"/>
                <w:left w:val="none" w:sz="0" w:space="0" w:color="auto"/>
                <w:bottom w:val="none" w:sz="0" w:space="0" w:color="auto"/>
                <w:right w:val="none" w:sz="0" w:space="0" w:color="auto"/>
              </w:divBdr>
              <w:divsChild>
                <w:div w:id="1238439180">
                  <w:marLeft w:val="0"/>
                  <w:marRight w:val="0"/>
                  <w:marTop w:val="0"/>
                  <w:marBottom w:val="0"/>
                  <w:divBdr>
                    <w:top w:val="none" w:sz="0" w:space="0" w:color="auto"/>
                    <w:left w:val="none" w:sz="0" w:space="0" w:color="auto"/>
                    <w:bottom w:val="none" w:sz="0" w:space="0" w:color="auto"/>
                    <w:right w:val="none" w:sz="0" w:space="0" w:color="auto"/>
                  </w:divBdr>
                </w:div>
              </w:divsChild>
            </w:div>
            <w:div w:id="1947883983">
              <w:marLeft w:val="0"/>
              <w:marRight w:val="0"/>
              <w:marTop w:val="0"/>
              <w:marBottom w:val="0"/>
              <w:divBdr>
                <w:top w:val="single" w:sz="4" w:space="2" w:color="00B1EC"/>
                <w:left w:val="single" w:sz="4" w:space="2" w:color="00B1EC"/>
                <w:bottom w:val="single" w:sz="4" w:space="2" w:color="00B1EC"/>
                <w:right w:val="single" w:sz="4" w:space="2" w:color="00B1EC"/>
              </w:divBdr>
              <w:divsChild>
                <w:div w:id="1305358169">
                  <w:marLeft w:val="0"/>
                  <w:marRight w:val="0"/>
                  <w:marTop w:val="0"/>
                  <w:marBottom w:val="0"/>
                  <w:divBdr>
                    <w:top w:val="none" w:sz="0" w:space="0" w:color="auto"/>
                    <w:left w:val="none" w:sz="0" w:space="0" w:color="auto"/>
                    <w:bottom w:val="none" w:sz="0" w:space="0" w:color="auto"/>
                    <w:right w:val="none" w:sz="0" w:space="0" w:color="auto"/>
                  </w:divBdr>
                </w:div>
              </w:divsChild>
            </w:div>
            <w:div w:id="1761482789">
              <w:marLeft w:val="0"/>
              <w:marRight w:val="0"/>
              <w:marTop w:val="0"/>
              <w:marBottom w:val="0"/>
              <w:divBdr>
                <w:top w:val="single" w:sz="4" w:space="2" w:color="00B1EC"/>
                <w:left w:val="single" w:sz="4" w:space="2" w:color="00B1EC"/>
                <w:bottom w:val="single" w:sz="4" w:space="2" w:color="00B1EC"/>
                <w:right w:val="single" w:sz="4" w:space="2" w:color="00B1EC"/>
              </w:divBdr>
              <w:divsChild>
                <w:div w:id="1357346754">
                  <w:marLeft w:val="0"/>
                  <w:marRight w:val="0"/>
                  <w:marTop w:val="0"/>
                  <w:marBottom w:val="0"/>
                  <w:divBdr>
                    <w:top w:val="none" w:sz="0" w:space="0" w:color="auto"/>
                    <w:left w:val="none" w:sz="0" w:space="0" w:color="auto"/>
                    <w:bottom w:val="none" w:sz="0" w:space="0" w:color="auto"/>
                    <w:right w:val="none" w:sz="0" w:space="0" w:color="auto"/>
                  </w:divBdr>
                </w:div>
              </w:divsChild>
            </w:div>
            <w:div w:id="1408188439">
              <w:marLeft w:val="0"/>
              <w:marRight w:val="0"/>
              <w:marTop w:val="0"/>
              <w:marBottom w:val="0"/>
              <w:divBdr>
                <w:top w:val="single" w:sz="4" w:space="2" w:color="00B1EC"/>
                <w:left w:val="single" w:sz="4" w:space="2" w:color="00B1EC"/>
                <w:bottom w:val="single" w:sz="4" w:space="2" w:color="00B1EC"/>
                <w:right w:val="single" w:sz="4" w:space="2" w:color="00B1EC"/>
              </w:divBdr>
              <w:divsChild>
                <w:div w:id="1039817563">
                  <w:marLeft w:val="0"/>
                  <w:marRight w:val="0"/>
                  <w:marTop w:val="0"/>
                  <w:marBottom w:val="0"/>
                  <w:divBdr>
                    <w:top w:val="none" w:sz="0" w:space="0" w:color="auto"/>
                    <w:left w:val="none" w:sz="0" w:space="0" w:color="auto"/>
                    <w:bottom w:val="none" w:sz="0" w:space="0" w:color="auto"/>
                    <w:right w:val="none" w:sz="0" w:space="0" w:color="auto"/>
                  </w:divBdr>
                </w:div>
              </w:divsChild>
            </w:div>
            <w:div w:id="1178035658">
              <w:marLeft w:val="0"/>
              <w:marRight w:val="0"/>
              <w:marTop w:val="0"/>
              <w:marBottom w:val="0"/>
              <w:divBdr>
                <w:top w:val="single" w:sz="4" w:space="2" w:color="00B1EC"/>
                <w:left w:val="single" w:sz="4" w:space="2" w:color="00B1EC"/>
                <w:bottom w:val="single" w:sz="4" w:space="2" w:color="00B1EC"/>
                <w:right w:val="single" w:sz="4" w:space="2" w:color="00B1EC"/>
              </w:divBdr>
              <w:divsChild>
                <w:div w:id="1833333860">
                  <w:marLeft w:val="0"/>
                  <w:marRight w:val="0"/>
                  <w:marTop w:val="0"/>
                  <w:marBottom w:val="0"/>
                  <w:divBdr>
                    <w:top w:val="none" w:sz="0" w:space="0" w:color="auto"/>
                    <w:left w:val="none" w:sz="0" w:space="0" w:color="auto"/>
                    <w:bottom w:val="none" w:sz="0" w:space="0" w:color="auto"/>
                    <w:right w:val="none" w:sz="0" w:space="0" w:color="auto"/>
                  </w:divBdr>
                </w:div>
              </w:divsChild>
            </w:div>
            <w:div w:id="904101357">
              <w:marLeft w:val="0"/>
              <w:marRight w:val="0"/>
              <w:marTop w:val="0"/>
              <w:marBottom w:val="0"/>
              <w:divBdr>
                <w:top w:val="single" w:sz="4" w:space="2" w:color="00B1EC"/>
                <w:left w:val="single" w:sz="4" w:space="2" w:color="00B1EC"/>
                <w:bottom w:val="single" w:sz="4" w:space="2" w:color="00B1EC"/>
                <w:right w:val="single" w:sz="4" w:space="2" w:color="00B1EC"/>
              </w:divBdr>
              <w:divsChild>
                <w:div w:id="368116934">
                  <w:marLeft w:val="0"/>
                  <w:marRight w:val="0"/>
                  <w:marTop w:val="0"/>
                  <w:marBottom w:val="0"/>
                  <w:divBdr>
                    <w:top w:val="none" w:sz="0" w:space="0" w:color="auto"/>
                    <w:left w:val="none" w:sz="0" w:space="0" w:color="auto"/>
                    <w:bottom w:val="none" w:sz="0" w:space="0" w:color="auto"/>
                    <w:right w:val="none" w:sz="0" w:space="0" w:color="auto"/>
                  </w:divBdr>
                </w:div>
              </w:divsChild>
            </w:div>
            <w:div w:id="1137063649">
              <w:marLeft w:val="0"/>
              <w:marRight w:val="0"/>
              <w:marTop w:val="0"/>
              <w:marBottom w:val="0"/>
              <w:divBdr>
                <w:top w:val="single" w:sz="4" w:space="2" w:color="00B1EC"/>
                <w:left w:val="single" w:sz="4" w:space="2" w:color="00B1EC"/>
                <w:bottom w:val="single" w:sz="4" w:space="2" w:color="00B1EC"/>
                <w:right w:val="single" w:sz="4" w:space="2" w:color="00B1EC"/>
              </w:divBdr>
              <w:divsChild>
                <w:div w:id="97067836">
                  <w:marLeft w:val="0"/>
                  <w:marRight w:val="0"/>
                  <w:marTop w:val="0"/>
                  <w:marBottom w:val="0"/>
                  <w:divBdr>
                    <w:top w:val="none" w:sz="0" w:space="0" w:color="auto"/>
                    <w:left w:val="none" w:sz="0" w:space="0" w:color="auto"/>
                    <w:bottom w:val="none" w:sz="0" w:space="0" w:color="auto"/>
                    <w:right w:val="none" w:sz="0" w:space="0" w:color="auto"/>
                  </w:divBdr>
                </w:div>
              </w:divsChild>
            </w:div>
            <w:div w:id="1228111409">
              <w:marLeft w:val="0"/>
              <w:marRight w:val="0"/>
              <w:marTop w:val="0"/>
              <w:marBottom w:val="0"/>
              <w:divBdr>
                <w:top w:val="single" w:sz="4" w:space="2" w:color="00B1EC"/>
                <w:left w:val="single" w:sz="4" w:space="2" w:color="00B1EC"/>
                <w:bottom w:val="single" w:sz="4" w:space="2" w:color="00B1EC"/>
                <w:right w:val="single" w:sz="4" w:space="2" w:color="00B1EC"/>
              </w:divBdr>
              <w:divsChild>
                <w:div w:id="1470244672">
                  <w:marLeft w:val="0"/>
                  <w:marRight w:val="0"/>
                  <w:marTop w:val="0"/>
                  <w:marBottom w:val="0"/>
                  <w:divBdr>
                    <w:top w:val="none" w:sz="0" w:space="0" w:color="auto"/>
                    <w:left w:val="none" w:sz="0" w:space="0" w:color="auto"/>
                    <w:bottom w:val="none" w:sz="0" w:space="0" w:color="auto"/>
                    <w:right w:val="none" w:sz="0" w:space="0" w:color="auto"/>
                  </w:divBdr>
                </w:div>
              </w:divsChild>
            </w:div>
            <w:div w:id="1995331388">
              <w:marLeft w:val="0"/>
              <w:marRight w:val="0"/>
              <w:marTop w:val="0"/>
              <w:marBottom w:val="0"/>
              <w:divBdr>
                <w:top w:val="single" w:sz="4" w:space="2" w:color="00B1EC"/>
                <w:left w:val="single" w:sz="4" w:space="2" w:color="00B1EC"/>
                <w:bottom w:val="single" w:sz="4" w:space="2" w:color="00B1EC"/>
                <w:right w:val="single" w:sz="4" w:space="2" w:color="00B1EC"/>
              </w:divBdr>
              <w:divsChild>
                <w:div w:id="1969821931">
                  <w:marLeft w:val="0"/>
                  <w:marRight w:val="0"/>
                  <w:marTop w:val="0"/>
                  <w:marBottom w:val="0"/>
                  <w:divBdr>
                    <w:top w:val="none" w:sz="0" w:space="0" w:color="auto"/>
                    <w:left w:val="none" w:sz="0" w:space="0" w:color="auto"/>
                    <w:bottom w:val="none" w:sz="0" w:space="0" w:color="auto"/>
                    <w:right w:val="none" w:sz="0" w:space="0" w:color="auto"/>
                  </w:divBdr>
                </w:div>
              </w:divsChild>
            </w:div>
            <w:div w:id="1694113204">
              <w:marLeft w:val="0"/>
              <w:marRight w:val="0"/>
              <w:marTop w:val="0"/>
              <w:marBottom w:val="0"/>
              <w:divBdr>
                <w:top w:val="single" w:sz="4" w:space="2" w:color="00B1EC"/>
                <w:left w:val="single" w:sz="4" w:space="2" w:color="00B1EC"/>
                <w:bottom w:val="single" w:sz="4" w:space="2" w:color="00B1EC"/>
                <w:right w:val="single" w:sz="4" w:space="2" w:color="00B1EC"/>
              </w:divBdr>
              <w:divsChild>
                <w:div w:id="2109498708">
                  <w:marLeft w:val="0"/>
                  <w:marRight w:val="0"/>
                  <w:marTop w:val="0"/>
                  <w:marBottom w:val="0"/>
                  <w:divBdr>
                    <w:top w:val="none" w:sz="0" w:space="0" w:color="auto"/>
                    <w:left w:val="none" w:sz="0" w:space="0" w:color="auto"/>
                    <w:bottom w:val="none" w:sz="0" w:space="0" w:color="auto"/>
                    <w:right w:val="none" w:sz="0" w:space="0" w:color="auto"/>
                  </w:divBdr>
                </w:div>
              </w:divsChild>
            </w:div>
            <w:div w:id="1479154087">
              <w:marLeft w:val="0"/>
              <w:marRight w:val="0"/>
              <w:marTop w:val="0"/>
              <w:marBottom w:val="0"/>
              <w:divBdr>
                <w:top w:val="single" w:sz="4" w:space="2" w:color="00B1EC"/>
                <w:left w:val="single" w:sz="4" w:space="2" w:color="00B1EC"/>
                <w:bottom w:val="single" w:sz="4" w:space="2" w:color="00B1EC"/>
                <w:right w:val="single" w:sz="4" w:space="2" w:color="00B1EC"/>
              </w:divBdr>
              <w:divsChild>
                <w:div w:id="1839924156">
                  <w:marLeft w:val="0"/>
                  <w:marRight w:val="0"/>
                  <w:marTop w:val="0"/>
                  <w:marBottom w:val="0"/>
                  <w:divBdr>
                    <w:top w:val="none" w:sz="0" w:space="0" w:color="auto"/>
                    <w:left w:val="none" w:sz="0" w:space="0" w:color="auto"/>
                    <w:bottom w:val="none" w:sz="0" w:space="0" w:color="auto"/>
                    <w:right w:val="none" w:sz="0" w:space="0" w:color="auto"/>
                  </w:divBdr>
                </w:div>
              </w:divsChild>
            </w:div>
            <w:div w:id="446236142">
              <w:marLeft w:val="0"/>
              <w:marRight w:val="0"/>
              <w:marTop w:val="0"/>
              <w:marBottom w:val="0"/>
              <w:divBdr>
                <w:top w:val="single" w:sz="4" w:space="2" w:color="00B1EC"/>
                <w:left w:val="single" w:sz="4" w:space="2" w:color="00B1EC"/>
                <w:bottom w:val="single" w:sz="4" w:space="2" w:color="00B1EC"/>
                <w:right w:val="single" w:sz="4" w:space="2" w:color="00B1EC"/>
              </w:divBdr>
              <w:divsChild>
                <w:div w:id="1286961448">
                  <w:marLeft w:val="0"/>
                  <w:marRight w:val="0"/>
                  <w:marTop w:val="0"/>
                  <w:marBottom w:val="0"/>
                  <w:divBdr>
                    <w:top w:val="none" w:sz="0" w:space="0" w:color="auto"/>
                    <w:left w:val="none" w:sz="0" w:space="0" w:color="auto"/>
                    <w:bottom w:val="none" w:sz="0" w:space="0" w:color="auto"/>
                    <w:right w:val="none" w:sz="0" w:space="0" w:color="auto"/>
                  </w:divBdr>
                  <w:divsChild>
                    <w:div w:id="7207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5625">
          <w:marLeft w:val="0"/>
          <w:marRight w:val="0"/>
          <w:marTop w:val="0"/>
          <w:marBottom w:val="0"/>
          <w:divBdr>
            <w:top w:val="single" w:sz="4" w:space="0" w:color="CFD7DB"/>
            <w:left w:val="none" w:sz="0" w:space="0" w:color="auto"/>
            <w:bottom w:val="none" w:sz="0" w:space="0" w:color="auto"/>
            <w:right w:val="none" w:sz="0" w:space="0" w:color="auto"/>
          </w:divBdr>
          <w:divsChild>
            <w:div w:id="47843456">
              <w:marLeft w:val="0"/>
              <w:marRight w:val="0"/>
              <w:marTop w:val="0"/>
              <w:marBottom w:val="0"/>
              <w:divBdr>
                <w:top w:val="single" w:sz="4" w:space="6" w:color="3B3C3D"/>
                <w:left w:val="none" w:sz="0" w:space="0" w:color="auto"/>
                <w:bottom w:val="none" w:sz="0" w:space="6" w:color="auto"/>
                <w:right w:val="none" w:sz="0" w:space="0" w:color="auto"/>
              </w:divBdr>
              <w:divsChild>
                <w:div w:id="677076198">
                  <w:marLeft w:val="0"/>
                  <w:marRight w:val="0"/>
                  <w:marTop w:val="0"/>
                  <w:marBottom w:val="0"/>
                  <w:divBdr>
                    <w:top w:val="none" w:sz="0" w:space="0" w:color="auto"/>
                    <w:left w:val="none" w:sz="0" w:space="0" w:color="auto"/>
                    <w:bottom w:val="none" w:sz="0" w:space="0" w:color="auto"/>
                    <w:right w:val="none" w:sz="0" w:space="0" w:color="auto"/>
                  </w:divBdr>
                  <w:divsChild>
                    <w:div w:id="283731279">
                      <w:marLeft w:val="0"/>
                      <w:marRight w:val="0"/>
                      <w:marTop w:val="0"/>
                      <w:marBottom w:val="0"/>
                      <w:divBdr>
                        <w:top w:val="none" w:sz="0" w:space="0" w:color="auto"/>
                        <w:left w:val="none" w:sz="0" w:space="0" w:color="auto"/>
                        <w:bottom w:val="none" w:sz="0" w:space="0" w:color="auto"/>
                        <w:right w:val="none" w:sz="0" w:space="0" w:color="auto"/>
                      </w:divBdr>
                      <w:divsChild>
                        <w:div w:id="1453790773">
                          <w:marLeft w:val="0"/>
                          <w:marRight w:val="0"/>
                          <w:marTop w:val="0"/>
                          <w:marBottom w:val="0"/>
                          <w:divBdr>
                            <w:top w:val="none" w:sz="0" w:space="0" w:color="auto"/>
                            <w:left w:val="none" w:sz="0" w:space="0" w:color="auto"/>
                            <w:bottom w:val="none" w:sz="0" w:space="0" w:color="auto"/>
                            <w:right w:val="none" w:sz="0" w:space="0" w:color="auto"/>
                          </w:divBdr>
                          <w:divsChild>
                            <w:div w:id="1565024091">
                              <w:marLeft w:val="0"/>
                              <w:marRight w:val="0"/>
                              <w:marTop w:val="0"/>
                              <w:marBottom w:val="0"/>
                              <w:divBdr>
                                <w:top w:val="none" w:sz="0" w:space="0" w:color="auto"/>
                                <w:left w:val="none" w:sz="0" w:space="0" w:color="auto"/>
                                <w:bottom w:val="none" w:sz="0" w:space="0" w:color="auto"/>
                                <w:right w:val="none" w:sz="0" w:space="0" w:color="auto"/>
                              </w:divBdr>
                              <w:divsChild>
                                <w:div w:id="12134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79935">
      <w:bodyDiv w:val="1"/>
      <w:marLeft w:val="0"/>
      <w:marRight w:val="0"/>
      <w:marTop w:val="0"/>
      <w:marBottom w:val="0"/>
      <w:divBdr>
        <w:top w:val="none" w:sz="0" w:space="0" w:color="auto"/>
        <w:left w:val="none" w:sz="0" w:space="0" w:color="auto"/>
        <w:bottom w:val="none" w:sz="0" w:space="0" w:color="auto"/>
        <w:right w:val="none" w:sz="0" w:space="0" w:color="auto"/>
      </w:divBdr>
      <w:divsChild>
        <w:div w:id="325330709">
          <w:marLeft w:val="0"/>
          <w:marRight w:val="0"/>
          <w:marTop w:val="58"/>
          <w:marBottom w:val="58"/>
          <w:divBdr>
            <w:top w:val="none" w:sz="0" w:space="0" w:color="auto"/>
            <w:left w:val="none" w:sz="0" w:space="0" w:color="auto"/>
            <w:bottom w:val="none" w:sz="0" w:space="0" w:color="auto"/>
            <w:right w:val="none" w:sz="0" w:space="0" w:color="auto"/>
          </w:divBdr>
          <w:divsChild>
            <w:div w:id="1694455484">
              <w:marLeft w:val="0"/>
              <w:marRight w:val="0"/>
              <w:marTop w:val="0"/>
              <w:marBottom w:val="0"/>
              <w:divBdr>
                <w:top w:val="none" w:sz="0" w:space="0" w:color="auto"/>
                <w:left w:val="none" w:sz="0" w:space="0" w:color="auto"/>
                <w:bottom w:val="none" w:sz="0" w:space="0" w:color="auto"/>
                <w:right w:val="none" w:sz="0" w:space="0" w:color="auto"/>
              </w:divBdr>
              <w:divsChild>
                <w:div w:id="1965303394">
                  <w:marLeft w:val="0"/>
                  <w:marRight w:val="0"/>
                  <w:marTop w:val="58"/>
                  <w:marBottom w:val="305"/>
                  <w:divBdr>
                    <w:top w:val="none" w:sz="0" w:space="0" w:color="auto"/>
                    <w:left w:val="none" w:sz="0" w:space="0" w:color="auto"/>
                    <w:bottom w:val="none" w:sz="0" w:space="0" w:color="auto"/>
                    <w:right w:val="none" w:sz="0" w:space="0" w:color="auto"/>
                  </w:divBdr>
                  <w:divsChild>
                    <w:div w:id="152838266">
                      <w:marLeft w:val="0"/>
                      <w:marRight w:val="0"/>
                      <w:marTop w:val="0"/>
                      <w:marBottom w:val="0"/>
                      <w:divBdr>
                        <w:top w:val="none" w:sz="0" w:space="0" w:color="auto"/>
                        <w:left w:val="none" w:sz="0" w:space="0" w:color="auto"/>
                        <w:bottom w:val="none" w:sz="0" w:space="0" w:color="auto"/>
                        <w:right w:val="none" w:sz="0" w:space="0" w:color="auto"/>
                      </w:divBdr>
                      <w:divsChild>
                        <w:div w:id="1842425348">
                          <w:marLeft w:val="0"/>
                          <w:marRight w:val="0"/>
                          <w:marTop w:val="0"/>
                          <w:marBottom w:val="0"/>
                          <w:divBdr>
                            <w:top w:val="none" w:sz="0" w:space="0" w:color="auto"/>
                            <w:left w:val="none" w:sz="0" w:space="0" w:color="auto"/>
                            <w:bottom w:val="none" w:sz="0" w:space="0" w:color="auto"/>
                            <w:right w:val="none" w:sz="0" w:space="0" w:color="auto"/>
                          </w:divBdr>
                          <w:divsChild>
                            <w:div w:id="1017075421">
                              <w:marLeft w:val="0"/>
                              <w:marRight w:val="0"/>
                              <w:marTop w:val="0"/>
                              <w:marBottom w:val="0"/>
                              <w:divBdr>
                                <w:top w:val="none" w:sz="0" w:space="0" w:color="auto"/>
                                <w:left w:val="none" w:sz="0" w:space="0" w:color="auto"/>
                                <w:bottom w:val="none" w:sz="0" w:space="0" w:color="auto"/>
                                <w:right w:val="none" w:sz="0" w:space="0" w:color="auto"/>
                              </w:divBdr>
                              <w:divsChild>
                                <w:div w:id="1982032351">
                                  <w:marLeft w:val="0"/>
                                  <w:marRight w:val="0"/>
                                  <w:marTop w:val="0"/>
                                  <w:marBottom w:val="0"/>
                                  <w:divBdr>
                                    <w:top w:val="none" w:sz="0" w:space="0" w:color="auto"/>
                                    <w:left w:val="none" w:sz="0" w:space="0" w:color="auto"/>
                                    <w:bottom w:val="none" w:sz="0" w:space="0" w:color="auto"/>
                                    <w:right w:val="none" w:sz="0" w:space="0" w:color="auto"/>
                                  </w:divBdr>
                                  <w:divsChild>
                                    <w:div w:id="364870554">
                                      <w:marLeft w:val="0"/>
                                      <w:marRight w:val="0"/>
                                      <w:marTop w:val="0"/>
                                      <w:marBottom w:val="0"/>
                                      <w:divBdr>
                                        <w:top w:val="none" w:sz="0" w:space="0" w:color="auto"/>
                                        <w:left w:val="none" w:sz="0" w:space="0" w:color="auto"/>
                                        <w:bottom w:val="none" w:sz="0" w:space="0" w:color="auto"/>
                                        <w:right w:val="none" w:sz="0" w:space="0" w:color="auto"/>
                                      </w:divBdr>
                                      <w:divsChild>
                                        <w:div w:id="1733385203">
                                          <w:marLeft w:val="0"/>
                                          <w:marRight w:val="0"/>
                                          <w:marTop w:val="0"/>
                                          <w:marBottom w:val="0"/>
                                          <w:divBdr>
                                            <w:top w:val="none" w:sz="0" w:space="0" w:color="auto"/>
                                            <w:left w:val="none" w:sz="0" w:space="0" w:color="auto"/>
                                            <w:bottom w:val="none" w:sz="0" w:space="0" w:color="auto"/>
                                            <w:right w:val="none" w:sz="0" w:space="0" w:color="auto"/>
                                          </w:divBdr>
                                          <w:divsChild>
                                            <w:div w:id="1239704535">
                                              <w:marLeft w:val="0"/>
                                              <w:marRight w:val="0"/>
                                              <w:marTop w:val="0"/>
                                              <w:marBottom w:val="0"/>
                                              <w:divBdr>
                                                <w:top w:val="none" w:sz="0" w:space="0" w:color="auto"/>
                                                <w:left w:val="none" w:sz="0" w:space="0" w:color="auto"/>
                                                <w:bottom w:val="none" w:sz="0" w:space="0" w:color="auto"/>
                                                <w:right w:val="none" w:sz="0" w:space="0" w:color="auto"/>
                                              </w:divBdr>
                                              <w:divsChild>
                                                <w:div w:id="1170676770">
                                                  <w:marLeft w:val="0"/>
                                                  <w:marRight w:val="0"/>
                                                  <w:marTop w:val="0"/>
                                                  <w:marBottom w:val="0"/>
                                                  <w:divBdr>
                                                    <w:top w:val="none" w:sz="0" w:space="0" w:color="auto"/>
                                                    <w:left w:val="none" w:sz="0" w:space="0" w:color="auto"/>
                                                    <w:bottom w:val="none" w:sz="0" w:space="0" w:color="auto"/>
                                                    <w:right w:val="none" w:sz="0" w:space="0" w:color="auto"/>
                                                  </w:divBdr>
                                                  <w:divsChild>
                                                    <w:div w:id="2017028416">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442069097">
                                                      <w:marLeft w:val="0"/>
                                                      <w:marRight w:val="0"/>
                                                      <w:marTop w:val="0"/>
                                                      <w:marBottom w:val="0"/>
                                                      <w:divBdr>
                                                        <w:top w:val="none" w:sz="0" w:space="0" w:color="auto"/>
                                                        <w:left w:val="none" w:sz="0" w:space="0" w:color="auto"/>
                                                        <w:bottom w:val="none" w:sz="0" w:space="0" w:color="auto"/>
                                                        <w:right w:val="none" w:sz="0" w:space="0" w:color="auto"/>
                                                      </w:divBdr>
                                                    </w:div>
                                                  </w:divsChild>
                                                </w:div>
                                                <w:div w:id="1948466385">
                                                  <w:marLeft w:val="0"/>
                                                  <w:marRight w:val="0"/>
                                                  <w:marTop w:val="0"/>
                                                  <w:marBottom w:val="0"/>
                                                  <w:divBdr>
                                                    <w:top w:val="none" w:sz="0" w:space="0" w:color="auto"/>
                                                    <w:left w:val="none" w:sz="0" w:space="0" w:color="auto"/>
                                                    <w:bottom w:val="none" w:sz="0" w:space="0" w:color="auto"/>
                                                    <w:right w:val="none" w:sz="0" w:space="0" w:color="auto"/>
                                                  </w:divBdr>
                                                  <w:divsChild>
                                                    <w:div w:id="398863780">
                                                      <w:marLeft w:val="0"/>
                                                      <w:marRight w:val="0"/>
                                                      <w:marTop w:val="0"/>
                                                      <w:marBottom w:val="0"/>
                                                      <w:divBdr>
                                                        <w:top w:val="none" w:sz="0" w:space="0" w:color="auto"/>
                                                        <w:left w:val="none" w:sz="0" w:space="0" w:color="auto"/>
                                                        <w:bottom w:val="none" w:sz="0" w:space="0" w:color="auto"/>
                                                        <w:right w:val="none" w:sz="0" w:space="0" w:color="auto"/>
                                                      </w:divBdr>
                                                    </w:div>
                                                  </w:divsChild>
                                                </w:div>
                                                <w:div w:id="2031880222">
                                                  <w:marLeft w:val="0"/>
                                                  <w:marRight w:val="0"/>
                                                  <w:marTop w:val="0"/>
                                                  <w:marBottom w:val="0"/>
                                                  <w:divBdr>
                                                    <w:top w:val="none" w:sz="0" w:space="0" w:color="auto"/>
                                                    <w:left w:val="none" w:sz="0" w:space="0" w:color="auto"/>
                                                    <w:bottom w:val="none" w:sz="0" w:space="0" w:color="auto"/>
                                                    <w:right w:val="none" w:sz="0" w:space="0" w:color="auto"/>
                                                  </w:divBdr>
                                                  <w:divsChild>
                                                    <w:div w:id="1185747675">
                                                      <w:marLeft w:val="0"/>
                                                      <w:marRight w:val="0"/>
                                                      <w:marTop w:val="0"/>
                                                      <w:marBottom w:val="0"/>
                                                      <w:divBdr>
                                                        <w:top w:val="none" w:sz="0" w:space="0" w:color="auto"/>
                                                        <w:left w:val="none" w:sz="0" w:space="0" w:color="auto"/>
                                                        <w:bottom w:val="none" w:sz="0" w:space="0" w:color="auto"/>
                                                        <w:right w:val="none" w:sz="0" w:space="0" w:color="auto"/>
                                                      </w:divBdr>
                                                    </w:div>
                                                  </w:divsChild>
                                                </w:div>
                                                <w:div w:id="1269582589">
                                                  <w:marLeft w:val="0"/>
                                                  <w:marRight w:val="0"/>
                                                  <w:marTop w:val="0"/>
                                                  <w:marBottom w:val="0"/>
                                                  <w:divBdr>
                                                    <w:top w:val="none" w:sz="0" w:space="0" w:color="auto"/>
                                                    <w:left w:val="none" w:sz="0" w:space="0" w:color="auto"/>
                                                    <w:bottom w:val="none" w:sz="0" w:space="0" w:color="auto"/>
                                                    <w:right w:val="none" w:sz="0" w:space="0" w:color="auto"/>
                                                  </w:divBdr>
                                                  <w:divsChild>
                                                    <w:div w:id="1409569403">
                                                      <w:marLeft w:val="0"/>
                                                      <w:marRight w:val="0"/>
                                                      <w:marTop w:val="0"/>
                                                      <w:marBottom w:val="0"/>
                                                      <w:divBdr>
                                                        <w:top w:val="none" w:sz="0" w:space="0" w:color="auto"/>
                                                        <w:left w:val="none" w:sz="0" w:space="0" w:color="auto"/>
                                                        <w:bottom w:val="none" w:sz="0" w:space="0" w:color="auto"/>
                                                        <w:right w:val="none" w:sz="0" w:space="0" w:color="auto"/>
                                                      </w:divBdr>
                                                    </w:div>
                                                  </w:divsChild>
                                                </w:div>
                                                <w:div w:id="1817913616">
                                                  <w:marLeft w:val="0"/>
                                                  <w:marRight w:val="0"/>
                                                  <w:marTop w:val="0"/>
                                                  <w:marBottom w:val="0"/>
                                                  <w:divBdr>
                                                    <w:top w:val="none" w:sz="0" w:space="0" w:color="auto"/>
                                                    <w:left w:val="none" w:sz="0" w:space="0" w:color="auto"/>
                                                    <w:bottom w:val="none" w:sz="0" w:space="0" w:color="auto"/>
                                                    <w:right w:val="none" w:sz="0" w:space="0" w:color="auto"/>
                                                  </w:divBdr>
                                                  <w:divsChild>
                                                    <w:div w:id="1587155765">
                                                      <w:marLeft w:val="0"/>
                                                      <w:marRight w:val="0"/>
                                                      <w:marTop w:val="0"/>
                                                      <w:marBottom w:val="0"/>
                                                      <w:divBdr>
                                                        <w:top w:val="none" w:sz="0" w:space="0" w:color="auto"/>
                                                        <w:left w:val="none" w:sz="0" w:space="0" w:color="auto"/>
                                                        <w:bottom w:val="none" w:sz="0" w:space="0" w:color="auto"/>
                                                        <w:right w:val="none" w:sz="0" w:space="0" w:color="auto"/>
                                                      </w:divBdr>
                                                    </w:div>
                                                  </w:divsChild>
                                                </w:div>
                                                <w:div w:id="1486242751">
                                                  <w:marLeft w:val="0"/>
                                                  <w:marRight w:val="0"/>
                                                  <w:marTop w:val="0"/>
                                                  <w:marBottom w:val="0"/>
                                                  <w:divBdr>
                                                    <w:top w:val="none" w:sz="0" w:space="0" w:color="auto"/>
                                                    <w:left w:val="none" w:sz="0" w:space="0" w:color="auto"/>
                                                    <w:bottom w:val="none" w:sz="0" w:space="0" w:color="auto"/>
                                                    <w:right w:val="none" w:sz="0" w:space="0" w:color="auto"/>
                                                  </w:divBdr>
                                                  <w:divsChild>
                                                    <w:div w:id="1819029670">
                                                      <w:marLeft w:val="0"/>
                                                      <w:marRight w:val="0"/>
                                                      <w:marTop w:val="0"/>
                                                      <w:marBottom w:val="0"/>
                                                      <w:divBdr>
                                                        <w:top w:val="none" w:sz="0" w:space="0" w:color="auto"/>
                                                        <w:left w:val="none" w:sz="0" w:space="0" w:color="auto"/>
                                                        <w:bottom w:val="none" w:sz="0" w:space="0" w:color="auto"/>
                                                        <w:right w:val="none" w:sz="0" w:space="0" w:color="auto"/>
                                                      </w:divBdr>
                                                    </w:div>
                                                  </w:divsChild>
                                                </w:div>
                                                <w:div w:id="345135718">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648174751">
                                                  <w:marLeft w:val="0"/>
                                                  <w:marRight w:val="0"/>
                                                  <w:marTop w:val="0"/>
                                                  <w:marBottom w:val="0"/>
                                                  <w:divBdr>
                                                    <w:top w:val="none" w:sz="0" w:space="0" w:color="auto"/>
                                                    <w:left w:val="none" w:sz="0" w:space="0" w:color="auto"/>
                                                    <w:bottom w:val="none" w:sz="0" w:space="0" w:color="auto"/>
                                                    <w:right w:val="none" w:sz="0" w:space="0" w:color="auto"/>
                                                  </w:divBdr>
                                                </w:div>
                                                <w:div w:id="2055351711">
                                                  <w:marLeft w:val="0"/>
                                                  <w:marRight w:val="0"/>
                                                  <w:marTop w:val="0"/>
                                                  <w:marBottom w:val="0"/>
                                                  <w:divBdr>
                                                    <w:top w:val="none" w:sz="0" w:space="0" w:color="auto"/>
                                                    <w:left w:val="none" w:sz="0" w:space="0" w:color="auto"/>
                                                    <w:bottom w:val="none" w:sz="0" w:space="0" w:color="auto"/>
                                                    <w:right w:val="none" w:sz="0" w:space="0" w:color="auto"/>
                                                  </w:divBdr>
                                                  <w:divsChild>
                                                    <w:div w:id="576862252">
                                                      <w:marLeft w:val="0"/>
                                                      <w:marRight w:val="0"/>
                                                      <w:marTop w:val="0"/>
                                                      <w:marBottom w:val="0"/>
                                                      <w:divBdr>
                                                        <w:top w:val="none" w:sz="0" w:space="0" w:color="auto"/>
                                                        <w:left w:val="none" w:sz="0" w:space="0" w:color="auto"/>
                                                        <w:bottom w:val="none" w:sz="0" w:space="0" w:color="auto"/>
                                                        <w:right w:val="none" w:sz="0" w:space="0" w:color="auto"/>
                                                      </w:divBdr>
                                                      <w:divsChild>
                                                        <w:div w:id="293564151">
                                                          <w:marLeft w:val="0"/>
                                                          <w:marRight w:val="0"/>
                                                          <w:marTop w:val="0"/>
                                                          <w:marBottom w:val="0"/>
                                                          <w:divBdr>
                                                            <w:top w:val="none" w:sz="0" w:space="0" w:color="auto"/>
                                                            <w:left w:val="none" w:sz="0" w:space="0" w:color="auto"/>
                                                            <w:bottom w:val="none" w:sz="0" w:space="0" w:color="auto"/>
                                                            <w:right w:val="none" w:sz="0" w:space="0" w:color="auto"/>
                                                          </w:divBdr>
                                                          <w:divsChild>
                                                            <w:div w:id="1163862386">
                                                              <w:marLeft w:val="0"/>
                                                              <w:marRight w:val="0"/>
                                                              <w:marTop w:val="0"/>
                                                              <w:marBottom w:val="0"/>
                                                              <w:divBdr>
                                                                <w:top w:val="none" w:sz="0" w:space="0" w:color="auto"/>
                                                                <w:left w:val="none" w:sz="0" w:space="0" w:color="auto"/>
                                                                <w:bottom w:val="none" w:sz="0" w:space="0" w:color="auto"/>
                                                                <w:right w:val="none" w:sz="0" w:space="0" w:color="auto"/>
                                                              </w:divBdr>
                                                              <w:divsChild>
                                                                <w:div w:id="875040534">
                                                                  <w:marLeft w:val="0"/>
                                                                  <w:marRight w:val="0"/>
                                                                  <w:marTop w:val="0"/>
                                                                  <w:marBottom w:val="0"/>
                                                                  <w:divBdr>
                                                                    <w:top w:val="none" w:sz="0" w:space="0" w:color="auto"/>
                                                                    <w:left w:val="none" w:sz="0" w:space="0" w:color="auto"/>
                                                                    <w:bottom w:val="none" w:sz="0" w:space="0" w:color="auto"/>
                                                                    <w:right w:val="none" w:sz="0" w:space="0" w:color="auto"/>
                                                                  </w:divBdr>
                                                                  <w:divsChild>
                                                                    <w:div w:id="14686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819043">
                          <w:marLeft w:val="0"/>
                          <w:marRight w:val="0"/>
                          <w:marTop w:val="0"/>
                          <w:marBottom w:val="0"/>
                          <w:divBdr>
                            <w:top w:val="none" w:sz="0" w:space="0" w:color="auto"/>
                            <w:left w:val="none" w:sz="0" w:space="0" w:color="auto"/>
                            <w:bottom w:val="none" w:sz="0" w:space="0" w:color="auto"/>
                            <w:right w:val="none" w:sz="0" w:space="0" w:color="auto"/>
                          </w:divBdr>
                          <w:divsChild>
                            <w:div w:id="59712702">
                              <w:marLeft w:val="0"/>
                              <w:marRight w:val="0"/>
                              <w:marTop w:val="0"/>
                              <w:marBottom w:val="0"/>
                              <w:divBdr>
                                <w:top w:val="none" w:sz="0" w:space="0" w:color="auto"/>
                                <w:left w:val="none" w:sz="0" w:space="0" w:color="auto"/>
                                <w:bottom w:val="none" w:sz="0" w:space="0" w:color="auto"/>
                                <w:right w:val="none" w:sz="0" w:space="0" w:color="auto"/>
                              </w:divBdr>
                              <w:divsChild>
                                <w:div w:id="15049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46563">
                  <w:marLeft w:val="0"/>
                  <w:marRight w:val="0"/>
                  <w:marTop w:val="0"/>
                  <w:marBottom w:val="0"/>
                  <w:divBdr>
                    <w:top w:val="none" w:sz="0" w:space="0" w:color="auto"/>
                    <w:left w:val="none" w:sz="0" w:space="0" w:color="auto"/>
                    <w:bottom w:val="none" w:sz="0" w:space="0" w:color="auto"/>
                    <w:right w:val="none" w:sz="0" w:space="0" w:color="auto"/>
                  </w:divBdr>
                  <w:divsChild>
                    <w:div w:id="784806293">
                      <w:marLeft w:val="0"/>
                      <w:marRight w:val="0"/>
                      <w:marTop w:val="0"/>
                      <w:marBottom w:val="0"/>
                      <w:divBdr>
                        <w:top w:val="none" w:sz="0" w:space="0" w:color="auto"/>
                        <w:left w:val="none" w:sz="0" w:space="0" w:color="auto"/>
                        <w:bottom w:val="none" w:sz="0" w:space="0" w:color="auto"/>
                        <w:right w:val="none" w:sz="0" w:space="0" w:color="auto"/>
                      </w:divBdr>
                      <w:divsChild>
                        <w:div w:id="244806508">
                          <w:marLeft w:val="0"/>
                          <w:marRight w:val="0"/>
                          <w:marTop w:val="0"/>
                          <w:marBottom w:val="0"/>
                          <w:divBdr>
                            <w:top w:val="none" w:sz="0" w:space="0" w:color="auto"/>
                            <w:left w:val="none" w:sz="0" w:space="0" w:color="auto"/>
                            <w:bottom w:val="none" w:sz="0" w:space="0" w:color="auto"/>
                            <w:right w:val="none" w:sz="0" w:space="0" w:color="auto"/>
                          </w:divBdr>
                        </w:div>
                      </w:divsChild>
                    </w:div>
                    <w:div w:id="2003122633">
                      <w:marLeft w:val="0"/>
                      <w:marRight w:val="0"/>
                      <w:marTop w:val="0"/>
                      <w:marBottom w:val="0"/>
                      <w:divBdr>
                        <w:top w:val="single" w:sz="4" w:space="2" w:color="00B1EC"/>
                        <w:left w:val="single" w:sz="4" w:space="2" w:color="00B1EC"/>
                        <w:bottom w:val="single" w:sz="4" w:space="2" w:color="00B1EC"/>
                        <w:right w:val="single" w:sz="4" w:space="2" w:color="00B1EC"/>
                      </w:divBdr>
                      <w:divsChild>
                        <w:div w:id="629827037">
                          <w:marLeft w:val="0"/>
                          <w:marRight w:val="0"/>
                          <w:marTop w:val="0"/>
                          <w:marBottom w:val="0"/>
                          <w:divBdr>
                            <w:top w:val="none" w:sz="0" w:space="0" w:color="auto"/>
                            <w:left w:val="none" w:sz="0" w:space="0" w:color="auto"/>
                            <w:bottom w:val="none" w:sz="0" w:space="0" w:color="auto"/>
                            <w:right w:val="none" w:sz="0" w:space="0" w:color="auto"/>
                          </w:divBdr>
                        </w:div>
                      </w:divsChild>
                    </w:div>
                    <w:div w:id="1601140613">
                      <w:marLeft w:val="0"/>
                      <w:marRight w:val="0"/>
                      <w:marTop w:val="0"/>
                      <w:marBottom w:val="0"/>
                      <w:divBdr>
                        <w:top w:val="single" w:sz="4" w:space="2" w:color="00B1EC"/>
                        <w:left w:val="single" w:sz="4" w:space="2" w:color="00B1EC"/>
                        <w:bottom w:val="single" w:sz="4" w:space="2" w:color="00B1EC"/>
                        <w:right w:val="single" w:sz="4" w:space="2" w:color="00B1EC"/>
                      </w:divBdr>
                      <w:divsChild>
                        <w:div w:id="297610446">
                          <w:marLeft w:val="0"/>
                          <w:marRight w:val="0"/>
                          <w:marTop w:val="0"/>
                          <w:marBottom w:val="0"/>
                          <w:divBdr>
                            <w:top w:val="none" w:sz="0" w:space="0" w:color="auto"/>
                            <w:left w:val="none" w:sz="0" w:space="0" w:color="auto"/>
                            <w:bottom w:val="none" w:sz="0" w:space="0" w:color="auto"/>
                            <w:right w:val="none" w:sz="0" w:space="0" w:color="auto"/>
                          </w:divBdr>
                        </w:div>
                      </w:divsChild>
                    </w:div>
                    <w:div w:id="193933556">
                      <w:marLeft w:val="0"/>
                      <w:marRight w:val="0"/>
                      <w:marTop w:val="0"/>
                      <w:marBottom w:val="0"/>
                      <w:divBdr>
                        <w:top w:val="single" w:sz="4" w:space="2" w:color="00B1EC"/>
                        <w:left w:val="single" w:sz="4" w:space="2" w:color="00B1EC"/>
                        <w:bottom w:val="single" w:sz="4" w:space="2" w:color="00B1EC"/>
                        <w:right w:val="single" w:sz="4" w:space="2" w:color="00B1EC"/>
                      </w:divBdr>
                      <w:divsChild>
                        <w:div w:id="2029478682">
                          <w:marLeft w:val="0"/>
                          <w:marRight w:val="0"/>
                          <w:marTop w:val="0"/>
                          <w:marBottom w:val="0"/>
                          <w:divBdr>
                            <w:top w:val="none" w:sz="0" w:space="0" w:color="auto"/>
                            <w:left w:val="none" w:sz="0" w:space="0" w:color="auto"/>
                            <w:bottom w:val="none" w:sz="0" w:space="0" w:color="auto"/>
                            <w:right w:val="none" w:sz="0" w:space="0" w:color="auto"/>
                          </w:divBdr>
                        </w:div>
                      </w:divsChild>
                    </w:div>
                    <w:div w:id="1893610526">
                      <w:marLeft w:val="0"/>
                      <w:marRight w:val="0"/>
                      <w:marTop w:val="0"/>
                      <w:marBottom w:val="0"/>
                      <w:divBdr>
                        <w:top w:val="single" w:sz="4" w:space="2" w:color="00B1EC"/>
                        <w:left w:val="single" w:sz="4" w:space="2" w:color="00B1EC"/>
                        <w:bottom w:val="single" w:sz="4" w:space="2" w:color="00B1EC"/>
                        <w:right w:val="single" w:sz="4" w:space="2" w:color="00B1EC"/>
                      </w:divBdr>
                      <w:divsChild>
                        <w:div w:id="1799184444">
                          <w:marLeft w:val="0"/>
                          <w:marRight w:val="0"/>
                          <w:marTop w:val="0"/>
                          <w:marBottom w:val="0"/>
                          <w:divBdr>
                            <w:top w:val="none" w:sz="0" w:space="0" w:color="auto"/>
                            <w:left w:val="none" w:sz="0" w:space="0" w:color="auto"/>
                            <w:bottom w:val="none" w:sz="0" w:space="0" w:color="auto"/>
                            <w:right w:val="none" w:sz="0" w:space="0" w:color="auto"/>
                          </w:divBdr>
                        </w:div>
                      </w:divsChild>
                    </w:div>
                    <w:div w:id="850611603">
                      <w:marLeft w:val="0"/>
                      <w:marRight w:val="0"/>
                      <w:marTop w:val="0"/>
                      <w:marBottom w:val="0"/>
                      <w:divBdr>
                        <w:top w:val="single" w:sz="4" w:space="2" w:color="00B1EC"/>
                        <w:left w:val="single" w:sz="4" w:space="2" w:color="00B1EC"/>
                        <w:bottom w:val="single" w:sz="4" w:space="2" w:color="00B1EC"/>
                        <w:right w:val="single" w:sz="4" w:space="2" w:color="00B1EC"/>
                      </w:divBdr>
                      <w:divsChild>
                        <w:div w:id="1365790830">
                          <w:marLeft w:val="0"/>
                          <w:marRight w:val="0"/>
                          <w:marTop w:val="0"/>
                          <w:marBottom w:val="0"/>
                          <w:divBdr>
                            <w:top w:val="none" w:sz="0" w:space="0" w:color="auto"/>
                            <w:left w:val="none" w:sz="0" w:space="0" w:color="auto"/>
                            <w:bottom w:val="none" w:sz="0" w:space="0" w:color="auto"/>
                            <w:right w:val="none" w:sz="0" w:space="0" w:color="auto"/>
                          </w:divBdr>
                        </w:div>
                      </w:divsChild>
                    </w:div>
                    <w:div w:id="1185553656">
                      <w:marLeft w:val="0"/>
                      <w:marRight w:val="0"/>
                      <w:marTop w:val="0"/>
                      <w:marBottom w:val="0"/>
                      <w:divBdr>
                        <w:top w:val="single" w:sz="4" w:space="2" w:color="00B1EC"/>
                        <w:left w:val="single" w:sz="4" w:space="2" w:color="00B1EC"/>
                        <w:bottom w:val="single" w:sz="4" w:space="2" w:color="00B1EC"/>
                        <w:right w:val="single" w:sz="4" w:space="2" w:color="00B1EC"/>
                      </w:divBdr>
                      <w:divsChild>
                        <w:div w:id="492330453">
                          <w:marLeft w:val="0"/>
                          <w:marRight w:val="0"/>
                          <w:marTop w:val="0"/>
                          <w:marBottom w:val="0"/>
                          <w:divBdr>
                            <w:top w:val="none" w:sz="0" w:space="0" w:color="auto"/>
                            <w:left w:val="none" w:sz="0" w:space="0" w:color="auto"/>
                            <w:bottom w:val="none" w:sz="0" w:space="0" w:color="auto"/>
                            <w:right w:val="none" w:sz="0" w:space="0" w:color="auto"/>
                          </w:divBdr>
                        </w:div>
                      </w:divsChild>
                    </w:div>
                    <w:div w:id="1862081982">
                      <w:marLeft w:val="0"/>
                      <w:marRight w:val="0"/>
                      <w:marTop w:val="0"/>
                      <w:marBottom w:val="0"/>
                      <w:divBdr>
                        <w:top w:val="single" w:sz="4" w:space="2" w:color="00B1EC"/>
                        <w:left w:val="single" w:sz="4" w:space="2" w:color="00B1EC"/>
                        <w:bottom w:val="single" w:sz="4" w:space="2" w:color="00B1EC"/>
                        <w:right w:val="single" w:sz="4" w:space="2" w:color="00B1EC"/>
                      </w:divBdr>
                      <w:divsChild>
                        <w:div w:id="1159034170">
                          <w:marLeft w:val="0"/>
                          <w:marRight w:val="0"/>
                          <w:marTop w:val="0"/>
                          <w:marBottom w:val="0"/>
                          <w:divBdr>
                            <w:top w:val="none" w:sz="0" w:space="0" w:color="auto"/>
                            <w:left w:val="none" w:sz="0" w:space="0" w:color="auto"/>
                            <w:bottom w:val="none" w:sz="0" w:space="0" w:color="auto"/>
                            <w:right w:val="none" w:sz="0" w:space="0" w:color="auto"/>
                          </w:divBdr>
                        </w:div>
                      </w:divsChild>
                    </w:div>
                    <w:div w:id="2092847442">
                      <w:marLeft w:val="0"/>
                      <w:marRight w:val="0"/>
                      <w:marTop w:val="0"/>
                      <w:marBottom w:val="0"/>
                      <w:divBdr>
                        <w:top w:val="single" w:sz="4" w:space="2" w:color="00B1EC"/>
                        <w:left w:val="single" w:sz="4" w:space="2" w:color="00B1EC"/>
                        <w:bottom w:val="single" w:sz="4" w:space="2" w:color="00B1EC"/>
                        <w:right w:val="single" w:sz="4" w:space="2" w:color="00B1EC"/>
                      </w:divBdr>
                      <w:divsChild>
                        <w:div w:id="9163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60329">
              <w:marLeft w:val="0"/>
              <w:marRight w:val="0"/>
              <w:marTop w:val="0"/>
              <w:marBottom w:val="0"/>
              <w:divBdr>
                <w:top w:val="none" w:sz="0" w:space="0" w:color="auto"/>
                <w:left w:val="none" w:sz="0" w:space="0" w:color="auto"/>
                <w:bottom w:val="none" w:sz="0" w:space="0" w:color="auto"/>
                <w:right w:val="none" w:sz="0" w:space="0" w:color="auto"/>
              </w:divBdr>
              <w:divsChild>
                <w:div w:id="1806585463">
                  <w:marLeft w:val="0"/>
                  <w:marRight w:val="0"/>
                  <w:marTop w:val="0"/>
                  <w:marBottom w:val="0"/>
                  <w:divBdr>
                    <w:top w:val="none" w:sz="0" w:space="0" w:color="auto"/>
                    <w:left w:val="none" w:sz="0" w:space="0" w:color="auto"/>
                    <w:bottom w:val="none" w:sz="0" w:space="0" w:color="auto"/>
                    <w:right w:val="none" w:sz="0" w:space="0" w:color="auto"/>
                  </w:divBdr>
                  <w:divsChild>
                    <w:div w:id="2084836142">
                      <w:marLeft w:val="0"/>
                      <w:marRight w:val="0"/>
                      <w:marTop w:val="0"/>
                      <w:marBottom w:val="0"/>
                      <w:divBdr>
                        <w:top w:val="none" w:sz="0" w:space="0" w:color="auto"/>
                        <w:left w:val="none" w:sz="0" w:space="0" w:color="auto"/>
                        <w:bottom w:val="none" w:sz="0" w:space="0" w:color="auto"/>
                        <w:right w:val="none" w:sz="0" w:space="0" w:color="auto"/>
                      </w:divBdr>
                    </w:div>
                  </w:divsChild>
                </w:div>
                <w:div w:id="1270892997">
                  <w:marLeft w:val="0"/>
                  <w:marRight w:val="0"/>
                  <w:marTop w:val="0"/>
                  <w:marBottom w:val="0"/>
                  <w:divBdr>
                    <w:top w:val="single" w:sz="4" w:space="2" w:color="00B1EC"/>
                    <w:left w:val="single" w:sz="4" w:space="2" w:color="00B1EC"/>
                    <w:bottom w:val="single" w:sz="4" w:space="2" w:color="00B1EC"/>
                    <w:right w:val="single" w:sz="4" w:space="2" w:color="00B1EC"/>
                  </w:divBdr>
                  <w:divsChild>
                    <w:div w:id="111291937">
                      <w:marLeft w:val="0"/>
                      <w:marRight w:val="0"/>
                      <w:marTop w:val="0"/>
                      <w:marBottom w:val="0"/>
                      <w:divBdr>
                        <w:top w:val="none" w:sz="0" w:space="0" w:color="auto"/>
                        <w:left w:val="none" w:sz="0" w:space="0" w:color="auto"/>
                        <w:bottom w:val="none" w:sz="0" w:space="0" w:color="auto"/>
                        <w:right w:val="none" w:sz="0" w:space="0" w:color="auto"/>
                      </w:divBdr>
                    </w:div>
                  </w:divsChild>
                </w:div>
                <w:div w:id="1635788940">
                  <w:marLeft w:val="0"/>
                  <w:marRight w:val="0"/>
                  <w:marTop w:val="0"/>
                  <w:marBottom w:val="0"/>
                  <w:divBdr>
                    <w:top w:val="single" w:sz="4" w:space="2" w:color="00B1EC"/>
                    <w:left w:val="single" w:sz="4" w:space="2" w:color="00B1EC"/>
                    <w:bottom w:val="single" w:sz="4" w:space="2" w:color="00B1EC"/>
                    <w:right w:val="single" w:sz="4" w:space="2" w:color="00B1EC"/>
                  </w:divBdr>
                  <w:divsChild>
                    <w:div w:id="249780977">
                      <w:marLeft w:val="0"/>
                      <w:marRight w:val="0"/>
                      <w:marTop w:val="0"/>
                      <w:marBottom w:val="0"/>
                      <w:divBdr>
                        <w:top w:val="none" w:sz="0" w:space="0" w:color="auto"/>
                        <w:left w:val="none" w:sz="0" w:space="0" w:color="auto"/>
                        <w:bottom w:val="none" w:sz="0" w:space="0" w:color="auto"/>
                        <w:right w:val="none" w:sz="0" w:space="0" w:color="auto"/>
                      </w:divBdr>
                    </w:div>
                  </w:divsChild>
                </w:div>
                <w:div w:id="842663448">
                  <w:marLeft w:val="0"/>
                  <w:marRight w:val="0"/>
                  <w:marTop w:val="0"/>
                  <w:marBottom w:val="0"/>
                  <w:divBdr>
                    <w:top w:val="single" w:sz="4" w:space="2" w:color="00B1EC"/>
                    <w:left w:val="single" w:sz="4" w:space="2" w:color="00B1EC"/>
                    <w:bottom w:val="single" w:sz="4" w:space="2" w:color="00B1EC"/>
                    <w:right w:val="single" w:sz="4" w:space="2" w:color="00B1EC"/>
                  </w:divBdr>
                  <w:divsChild>
                    <w:div w:id="237058253">
                      <w:marLeft w:val="0"/>
                      <w:marRight w:val="0"/>
                      <w:marTop w:val="0"/>
                      <w:marBottom w:val="0"/>
                      <w:divBdr>
                        <w:top w:val="none" w:sz="0" w:space="0" w:color="auto"/>
                        <w:left w:val="none" w:sz="0" w:space="0" w:color="auto"/>
                        <w:bottom w:val="none" w:sz="0" w:space="0" w:color="auto"/>
                        <w:right w:val="none" w:sz="0" w:space="0" w:color="auto"/>
                      </w:divBdr>
                    </w:div>
                  </w:divsChild>
                </w:div>
                <w:div w:id="514223098">
                  <w:marLeft w:val="0"/>
                  <w:marRight w:val="0"/>
                  <w:marTop w:val="0"/>
                  <w:marBottom w:val="0"/>
                  <w:divBdr>
                    <w:top w:val="single" w:sz="4" w:space="2" w:color="00B1EC"/>
                    <w:left w:val="single" w:sz="4" w:space="2" w:color="00B1EC"/>
                    <w:bottom w:val="single" w:sz="4" w:space="2" w:color="00B1EC"/>
                    <w:right w:val="single" w:sz="4" w:space="2" w:color="00B1EC"/>
                  </w:divBdr>
                  <w:divsChild>
                    <w:div w:id="1818834301">
                      <w:marLeft w:val="0"/>
                      <w:marRight w:val="0"/>
                      <w:marTop w:val="0"/>
                      <w:marBottom w:val="0"/>
                      <w:divBdr>
                        <w:top w:val="none" w:sz="0" w:space="0" w:color="auto"/>
                        <w:left w:val="none" w:sz="0" w:space="0" w:color="auto"/>
                        <w:bottom w:val="none" w:sz="0" w:space="0" w:color="auto"/>
                        <w:right w:val="none" w:sz="0" w:space="0" w:color="auto"/>
                      </w:divBdr>
                    </w:div>
                  </w:divsChild>
                </w:div>
                <w:div w:id="2033455701">
                  <w:marLeft w:val="0"/>
                  <w:marRight w:val="0"/>
                  <w:marTop w:val="0"/>
                  <w:marBottom w:val="0"/>
                  <w:divBdr>
                    <w:top w:val="single" w:sz="4" w:space="2" w:color="00B1EC"/>
                    <w:left w:val="single" w:sz="4" w:space="2" w:color="00B1EC"/>
                    <w:bottom w:val="single" w:sz="4" w:space="2" w:color="00B1EC"/>
                    <w:right w:val="single" w:sz="4" w:space="2" w:color="00B1EC"/>
                  </w:divBdr>
                  <w:divsChild>
                    <w:div w:id="541789762">
                      <w:marLeft w:val="0"/>
                      <w:marRight w:val="0"/>
                      <w:marTop w:val="0"/>
                      <w:marBottom w:val="0"/>
                      <w:divBdr>
                        <w:top w:val="none" w:sz="0" w:space="0" w:color="auto"/>
                        <w:left w:val="none" w:sz="0" w:space="0" w:color="auto"/>
                        <w:bottom w:val="none" w:sz="0" w:space="0" w:color="auto"/>
                        <w:right w:val="none" w:sz="0" w:space="0" w:color="auto"/>
                      </w:divBdr>
                    </w:div>
                  </w:divsChild>
                </w:div>
                <w:div w:id="1861356245">
                  <w:marLeft w:val="0"/>
                  <w:marRight w:val="0"/>
                  <w:marTop w:val="0"/>
                  <w:marBottom w:val="0"/>
                  <w:divBdr>
                    <w:top w:val="single" w:sz="4" w:space="2" w:color="00B1EC"/>
                    <w:left w:val="single" w:sz="4" w:space="2" w:color="00B1EC"/>
                    <w:bottom w:val="single" w:sz="4" w:space="2" w:color="00B1EC"/>
                    <w:right w:val="single" w:sz="4" w:space="2" w:color="00B1EC"/>
                  </w:divBdr>
                  <w:divsChild>
                    <w:div w:id="1175656669">
                      <w:marLeft w:val="0"/>
                      <w:marRight w:val="0"/>
                      <w:marTop w:val="0"/>
                      <w:marBottom w:val="0"/>
                      <w:divBdr>
                        <w:top w:val="none" w:sz="0" w:space="0" w:color="auto"/>
                        <w:left w:val="none" w:sz="0" w:space="0" w:color="auto"/>
                        <w:bottom w:val="none" w:sz="0" w:space="0" w:color="auto"/>
                        <w:right w:val="none" w:sz="0" w:space="0" w:color="auto"/>
                      </w:divBdr>
                    </w:div>
                  </w:divsChild>
                </w:div>
                <w:div w:id="2145847458">
                  <w:marLeft w:val="0"/>
                  <w:marRight w:val="0"/>
                  <w:marTop w:val="0"/>
                  <w:marBottom w:val="0"/>
                  <w:divBdr>
                    <w:top w:val="single" w:sz="4" w:space="2" w:color="00B1EC"/>
                    <w:left w:val="single" w:sz="4" w:space="2" w:color="00B1EC"/>
                    <w:bottom w:val="single" w:sz="4" w:space="2" w:color="00B1EC"/>
                    <w:right w:val="single" w:sz="4" w:space="2" w:color="00B1EC"/>
                  </w:divBdr>
                  <w:divsChild>
                    <w:div w:id="229196461">
                      <w:marLeft w:val="0"/>
                      <w:marRight w:val="0"/>
                      <w:marTop w:val="0"/>
                      <w:marBottom w:val="0"/>
                      <w:divBdr>
                        <w:top w:val="none" w:sz="0" w:space="0" w:color="auto"/>
                        <w:left w:val="none" w:sz="0" w:space="0" w:color="auto"/>
                        <w:bottom w:val="none" w:sz="0" w:space="0" w:color="auto"/>
                        <w:right w:val="none" w:sz="0" w:space="0" w:color="auto"/>
                      </w:divBdr>
                    </w:div>
                  </w:divsChild>
                </w:div>
                <w:div w:id="2047173690">
                  <w:marLeft w:val="0"/>
                  <w:marRight w:val="0"/>
                  <w:marTop w:val="0"/>
                  <w:marBottom w:val="0"/>
                  <w:divBdr>
                    <w:top w:val="single" w:sz="4" w:space="2" w:color="00B1EC"/>
                    <w:left w:val="single" w:sz="4" w:space="2" w:color="00B1EC"/>
                    <w:bottom w:val="single" w:sz="4" w:space="2" w:color="00B1EC"/>
                    <w:right w:val="single" w:sz="4" w:space="2" w:color="00B1EC"/>
                  </w:divBdr>
                  <w:divsChild>
                    <w:div w:id="1842231693">
                      <w:marLeft w:val="0"/>
                      <w:marRight w:val="0"/>
                      <w:marTop w:val="0"/>
                      <w:marBottom w:val="0"/>
                      <w:divBdr>
                        <w:top w:val="none" w:sz="0" w:space="0" w:color="auto"/>
                        <w:left w:val="none" w:sz="0" w:space="0" w:color="auto"/>
                        <w:bottom w:val="none" w:sz="0" w:space="0" w:color="auto"/>
                        <w:right w:val="none" w:sz="0" w:space="0" w:color="auto"/>
                      </w:divBdr>
                    </w:div>
                  </w:divsChild>
                </w:div>
                <w:div w:id="1653482754">
                  <w:marLeft w:val="0"/>
                  <w:marRight w:val="0"/>
                  <w:marTop w:val="0"/>
                  <w:marBottom w:val="0"/>
                  <w:divBdr>
                    <w:top w:val="single" w:sz="4" w:space="2" w:color="00B1EC"/>
                    <w:left w:val="single" w:sz="4" w:space="2" w:color="00B1EC"/>
                    <w:bottom w:val="single" w:sz="4" w:space="2" w:color="00B1EC"/>
                    <w:right w:val="single" w:sz="4" w:space="2" w:color="00B1EC"/>
                  </w:divBdr>
                  <w:divsChild>
                    <w:div w:id="522281099">
                      <w:marLeft w:val="0"/>
                      <w:marRight w:val="0"/>
                      <w:marTop w:val="0"/>
                      <w:marBottom w:val="0"/>
                      <w:divBdr>
                        <w:top w:val="none" w:sz="0" w:space="0" w:color="auto"/>
                        <w:left w:val="none" w:sz="0" w:space="0" w:color="auto"/>
                        <w:bottom w:val="none" w:sz="0" w:space="0" w:color="auto"/>
                        <w:right w:val="none" w:sz="0" w:space="0" w:color="auto"/>
                      </w:divBdr>
                    </w:div>
                  </w:divsChild>
                </w:div>
                <w:div w:id="55251646">
                  <w:marLeft w:val="0"/>
                  <w:marRight w:val="0"/>
                  <w:marTop w:val="0"/>
                  <w:marBottom w:val="0"/>
                  <w:divBdr>
                    <w:top w:val="single" w:sz="4" w:space="2" w:color="00B1EC"/>
                    <w:left w:val="single" w:sz="4" w:space="2" w:color="00B1EC"/>
                    <w:bottom w:val="single" w:sz="4" w:space="2" w:color="00B1EC"/>
                    <w:right w:val="single" w:sz="4" w:space="2" w:color="00B1EC"/>
                  </w:divBdr>
                  <w:divsChild>
                    <w:div w:id="949969690">
                      <w:marLeft w:val="0"/>
                      <w:marRight w:val="0"/>
                      <w:marTop w:val="0"/>
                      <w:marBottom w:val="0"/>
                      <w:divBdr>
                        <w:top w:val="none" w:sz="0" w:space="0" w:color="auto"/>
                        <w:left w:val="none" w:sz="0" w:space="0" w:color="auto"/>
                        <w:bottom w:val="none" w:sz="0" w:space="0" w:color="auto"/>
                        <w:right w:val="none" w:sz="0" w:space="0" w:color="auto"/>
                      </w:divBdr>
                    </w:div>
                  </w:divsChild>
                </w:div>
                <w:div w:id="1760559855">
                  <w:marLeft w:val="0"/>
                  <w:marRight w:val="0"/>
                  <w:marTop w:val="0"/>
                  <w:marBottom w:val="0"/>
                  <w:divBdr>
                    <w:top w:val="single" w:sz="4" w:space="2" w:color="00B1EC"/>
                    <w:left w:val="single" w:sz="4" w:space="2" w:color="00B1EC"/>
                    <w:bottom w:val="single" w:sz="4" w:space="2" w:color="00B1EC"/>
                    <w:right w:val="single" w:sz="4" w:space="2" w:color="00B1EC"/>
                  </w:divBdr>
                  <w:divsChild>
                    <w:div w:id="1760787654">
                      <w:marLeft w:val="0"/>
                      <w:marRight w:val="0"/>
                      <w:marTop w:val="0"/>
                      <w:marBottom w:val="0"/>
                      <w:divBdr>
                        <w:top w:val="none" w:sz="0" w:space="0" w:color="auto"/>
                        <w:left w:val="none" w:sz="0" w:space="0" w:color="auto"/>
                        <w:bottom w:val="none" w:sz="0" w:space="0" w:color="auto"/>
                        <w:right w:val="none" w:sz="0" w:space="0" w:color="auto"/>
                      </w:divBdr>
                      <w:divsChild>
                        <w:div w:id="2711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0466">
          <w:marLeft w:val="0"/>
          <w:marRight w:val="0"/>
          <w:marTop w:val="0"/>
          <w:marBottom w:val="0"/>
          <w:divBdr>
            <w:top w:val="single" w:sz="4" w:space="0" w:color="CFD7DB"/>
            <w:left w:val="none" w:sz="0" w:space="0" w:color="auto"/>
            <w:bottom w:val="none" w:sz="0" w:space="0" w:color="auto"/>
            <w:right w:val="none" w:sz="0" w:space="0" w:color="auto"/>
          </w:divBdr>
          <w:divsChild>
            <w:div w:id="518784661">
              <w:marLeft w:val="0"/>
              <w:marRight w:val="0"/>
              <w:marTop w:val="0"/>
              <w:marBottom w:val="0"/>
              <w:divBdr>
                <w:top w:val="single" w:sz="4" w:space="6" w:color="3B3C3D"/>
                <w:left w:val="none" w:sz="0" w:space="0" w:color="auto"/>
                <w:bottom w:val="none" w:sz="0" w:space="6" w:color="auto"/>
                <w:right w:val="none" w:sz="0" w:space="0" w:color="auto"/>
              </w:divBdr>
              <w:divsChild>
                <w:div w:id="1790779755">
                  <w:marLeft w:val="0"/>
                  <w:marRight w:val="0"/>
                  <w:marTop w:val="0"/>
                  <w:marBottom w:val="0"/>
                  <w:divBdr>
                    <w:top w:val="none" w:sz="0" w:space="0" w:color="auto"/>
                    <w:left w:val="none" w:sz="0" w:space="0" w:color="auto"/>
                    <w:bottom w:val="none" w:sz="0" w:space="0" w:color="auto"/>
                    <w:right w:val="none" w:sz="0" w:space="0" w:color="auto"/>
                  </w:divBdr>
                  <w:divsChild>
                    <w:div w:id="1991321749">
                      <w:marLeft w:val="0"/>
                      <w:marRight w:val="0"/>
                      <w:marTop w:val="0"/>
                      <w:marBottom w:val="0"/>
                      <w:divBdr>
                        <w:top w:val="none" w:sz="0" w:space="0" w:color="auto"/>
                        <w:left w:val="none" w:sz="0" w:space="0" w:color="auto"/>
                        <w:bottom w:val="none" w:sz="0" w:space="0" w:color="auto"/>
                        <w:right w:val="none" w:sz="0" w:space="0" w:color="auto"/>
                      </w:divBdr>
                      <w:divsChild>
                        <w:div w:id="1318999723">
                          <w:marLeft w:val="0"/>
                          <w:marRight w:val="0"/>
                          <w:marTop w:val="0"/>
                          <w:marBottom w:val="0"/>
                          <w:divBdr>
                            <w:top w:val="none" w:sz="0" w:space="0" w:color="auto"/>
                            <w:left w:val="none" w:sz="0" w:space="0" w:color="auto"/>
                            <w:bottom w:val="none" w:sz="0" w:space="0" w:color="auto"/>
                            <w:right w:val="none" w:sz="0" w:space="0" w:color="auto"/>
                          </w:divBdr>
                          <w:divsChild>
                            <w:div w:id="221454770">
                              <w:marLeft w:val="0"/>
                              <w:marRight w:val="0"/>
                              <w:marTop w:val="0"/>
                              <w:marBottom w:val="0"/>
                              <w:divBdr>
                                <w:top w:val="none" w:sz="0" w:space="0" w:color="auto"/>
                                <w:left w:val="none" w:sz="0" w:space="0" w:color="auto"/>
                                <w:bottom w:val="none" w:sz="0" w:space="0" w:color="auto"/>
                                <w:right w:val="none" w:sz="0" w:space="0" w:color="auto"/>
                              </w:divBdr>
                              <w:divsChild>
                                <w:div w:id="19959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30132">
      <w:bodyDiv w:val="1"/>
      <w:marLeft w:val="0"/>
      <w:marRight w:val="0"/>
      <w:marTop w:val="0"/>
      <w:marBottom w:val="0"/>
      <w:divBdr>
        <w:top w:val="none" w:sz="0" w:space="0" w:color="auto"/>
        <w:left w:val="none" w:sz="0" w:space="0" w:color="auto"/>
        <w:bottom w:val="none" w:sz="0" w:space="0" w:color="auto"/>
        <w:right w:val="none" w:sz="0" w:space="0" w:color="auto"/>
      </w:divBdr>
      <w:divsChild>
        <w:div w:id="1561331289">
          <w:marLeft w:val="0"/>
          <w:marRight w:val="0"/>
          <w:marTop w:val="0"/>
          <w:marBottom w:val="0"/>
          <w:divBdr>
            <w:top w:val="none" w:sz="0" w:space="0" w:color="auto"/>
            <w:left w:val="none" w:sz="0" w:space="0" w:color="auto"/>
            <w:bottom w:val="none" w:sz="0" w:space="0" w:color="auto"/>
            <w:right w:val="none" w:sz="0" w:space="0" w:color="auto"/>
          </w:divBdr>
          <w:divsChild>
            <w:div w:id="10841902">
              <w:marLeft w:val="0"/>
              <w:marRight w:val="0"/>
              <w:marTop w:val="0"/>
              <w:marBottom w:val="0"/>
              <w:divBdr>
                <w:top w:val="none" w:sz="0" w:space="0" w:color="auto"/>
                <w:left w:val="none" w:sz="0" w:space="0" w:color="auto"/>
                <w:bottom w:val="none" w:sz="0" w:space="0" w:color="auto"/>
                <w:right w:val="none" w:sz="0" w:space="0" w:color="auto"/>
              </w:divBdr>
              <w:divsChild>
                <w:div w:id="1043408598">
                  <w:marLeft w:val="0"/>
                  <w:marRight w:val="0"/>
                  <w:marTop w:val="0"/>
                  <w:marBottom w:val="0"/>
                  <w:divBdr>
                    <w:top w:val="none" w:sz="0" w:space="0" w:color="auto"/>
                    <w:left w:val="none" w:sz="0" w:space="0" w:color="auto"/>
                    <w:bottom w:val="none" w:sz="0" w:space="0" w:color="auto"/>
                    <w:right w:val="none" w:sz="0" w:space="0" w:color="auto"/>
                  </w:divBdr>
                  <w:divsChild>
                    <w:div w:id="629634912">
                      <w:marLeft w:val="0"/>
                      <w:marRight w:val="0"/>
                      <w:marTop w:val="0"/>
                      <w:marBottom w:val="0"/>
                      <w:divBdr>
                        <w:top w:val="none" w:sz="0" w:space="0" w:color="auto"/>
                        <w:left w:val="none" w:sz="0" w:space="0" w:color="auto"/>
                        <w:bottom w:val="none" w:sz="0" w:space="0" w:color="auto"/>
                        <w:right w:val="none" w:sz="0" w:space="0" w:color="auto"/>
                      </w:divBdr>
                      <w:divsChild>
                        <w:div w:id="1917938082">
                          <w:marLeft w:val="0"/>
                          <w:marRight w:val="0"/>
                          <w:marTop w:val="0"/>
                          <w:marBottom w:val="0"/>
                          <w:divBdr>
                            <w:top w:val="none" w:sz="0" w:space="0" w:color="auto"/>
                            <w:left w:val="none" w:sz="0" w:space="0" w:color="auto"/>
                            <w:bottom w:val="none" w:sz="0" w:space="0" w:color="auto"/>
                            <w:right w:val="none" w:sz="0" w:space="0" w:color="auto"/>
                          </w:divBdr>
                          <w:divsChild>
                            <w:div w:id="1337876803">
                              <w:marLeft w:val="0"/>
                              <w:marRight w:val="0"/>
                              <w:marTop w:val="0"/>
                              <w:marBottom w:val="0"/>
                              <w:divBdr>
                                <w:top w:val="none" w:sz="0" w:space="0" w:color="auto"/>
                                <w:left w:val="none" w:sz="0" w:space="0" w:color="auto"/>
                                <w:bottom w:val="none" w:sz="0" w:space="0" w:color="auto"/>
                                <w:right w:val="none" w:sz="0" w:space="0" w:color="auto"/>
                              </w:divBdr>
                              <w:divsChild>
                                <w:div w:id="277223825">
                                  <w:marLeft w:val="0"/>
                                  <w:marRight w:val="0"/>
                                  <w:marTop w:val="0"/>
                                  <w:marBottom w:val="0"/>
                                  <w:divBdr>
                                    <w:top w:val="none" w:sz="0" w:space="0" w:color="auto"/>
                                    <w:left w:val="none" w:sz="0" w:space="0" w:color="auto"/>
                                    <w:bottom w:val="none" w:sz="0" w:space="0" w:color="auto"/>
                                    <w:right w:val="none" w:sz="0" w:space="0" w:color="auto"/>
                                  </w:divBdr>
                                  <w:divsChild>
                                    <w:div w:id="1172985081">
                                      <w:marLeft w:val="0"/>
                                      <w:marRight w:val="0"/>
                                      <w:marTop w:val="0"/>
                                      <w:marBottom w:val="0"/>
                                      <w:divBdr>
                                        <w:top w:val="none" w:sz="0" w:space="0" w:color="auto"/>
                                        <w:left w:val="none" w:sz="0" w:space="0" w:color="auto"/>
                                        <w:bottom w:val="none" w:sz="0" w:space="0" w:color="auto"/>
                                        <w:right w:val="none" w:sz="0" w:space="0" w:color="auto"/>
                                      </w:divBdr>
                                    </w:div>
                                  </w:divsChild>
                                </w:div>
                                <w:div w:id="1556819174">
                                  <w:marLeft w:val="0"/>
                                  <w:marRight w:val="0"/>
                                  <w:marTop w:val="0"/>
                                  <w:marBottom w:val="0"/>
                                  <w:divBdr>
                                    <w:top w:val="none" w:sz="0" w:space="0" w:color="auto"/>
                                    <w:left w:val="none" w:sz="0" w:space="0" w:color="auto"/>
                                    <w:bottom w:val="none" w:sz="0" w:space="0" w:color="auto"/>
                                    <w:right w:val="none" w:sz="0" w:space="0" w:color="auto"/>
                                  </w:divBdr>
                                  <w:divsChild>
                                    <w:div w:id="1912426347">
                                      <w:marLeft w:val="0"/>
                                      <w:marRight w:val="0"/>
                                      <w:marTop w:val="0"/>
                                      <w:marBottom w:val="0"/>
                                      <w:divBdr>
                                        <w:top w:val="none" w:sz="0" w:space="0" w:color="auto"/>
                                        <w:left w:val="none" w:sz="0" w:space="0" w:color="auto"/>
                                        <w:bottom w:val="none" w:sz="0" w:space="0" w:color="auto"/>
                                        <w:right w:val="none" w:sz="0" w:space="0" w:color="auto"/>
                                      </w:divBdr>
                                    </w:div>
                                  </w:divsChild>
                                </w:div>
                                <w:div w:id="1901162040">
                                  <w:marLeft w:val="0"/>
                                  <w:marRight w:val="0"/>
                                  <w:marTop w:val="0"/>
                                  <w:marBottom w:val="0"/>
                                  <w:divBdr>
                                    <w:top w:val="none" w:sz="0" w:space="0" w:color="auto"/>
                                    <w:left w:val="none" w:sz="0" w:space="0" w:color="auto"/>
                                    <w:bottom w:val="none" w:sz="0" w:space="0" w:color="auto"/>
                                    <w:right w:val="none" w:sz="0" w:space="0" w:color="auto"/>
                                  </w:divBdr>
                                  <w:divsChild>
                                    <w:div w:id="2120830364">
                                      <w:marLeft w:val="0"/>
                                      <w:marRight w:val="0"/>
                                      <w:marTop w:val="0"/>
                                      <w:marBottom w:val="0"/>
                                      <w:divBdr>
                                        <w:top w:val="none" w:sz="0" w:space="0" w:color="auto"/>
                                        <w:left w:val="none" w:sz="0" w:space="0" w:color="auto"/>
                                        <w:bottom w:val="none" w:sz="0" w:space="0" w:color="auto"/>
                                        <w:right w:val="none" w:sz="0" w:space="0" w:color="auto"/>
                                      </w:divBdr>
                                    </w:div>
                                  </w:divsChild>
                                </w:div>
                                <w:div w:id="1793405322">
                                  <w:marLeft w:val="0"/>
                                  <w:marRight w:val="0"/>
                                  <w:marTop w:val="0"/>
                                  <w:marBottom w:val="0"/>
                                  <w:divBdr>
                                    <w:top w:val="none" w:sz="0" w:space="0" w:color="auto"/>
                                    <w:left w:val="none" w:sz="0" w:space="0" w:color="auto"/>
                                    <w:bottom w:val="none" w:sz="0" w:space="0" w:color="auto"/>
                                    <w:right w:val="none" w:sz="0" w:space="0" w:color="auto"/>
                                  </w:divBdr>
                                  <w:divsChild>
                                    <w:div w:id="2711671">
                                      <w:marLeft w:val="0"/>
                                      <w:marRight w:val="0"/>
                                      <w:marTop w:val="0"/>
                                      <w:marBottom w:val="0"/>
                                      <w:divBdr>
                                        <w:top w:val="none" w:sz="0" w:space="0" w:color="auto"/>
                                        <w:left w:val="none" w:sz="0" w:space="0" w:color="auto"/>
                                        <w:bottom w:val="none" w:sz="0" w:space="0" w:color="auto"/>
                                        <w:right w:val="none" w:sz="0" w:space="0" w:color="auto"/>
                                      </w:divBdr>
                                    </w:div>
                                  </w:divsChild>
                                </w:div>
                                <w:div w:id="2080394514">
                                  <w:marLeft w:val="0"/>
                                  <w:marRight w:val="0"/>
                                  <w:marTop w:val="0"/>
                                  <w:marBottom w:val="0"/>
                                  <w:divBdr>
                                    <w:top w:val="none" w:sz="0" w:space="0" w:color="auto"/>
                                    <w:left w:val="none" w:sz="0" w:space="0" w:color="auto"/>
                                    <w:bottom w:val="none" w:sz="0" w:space="0" w:color="auto"/>
                                    <w:right w:val="none" w:sz="0" w:space="0" w:color="auto"/>
                                  </w:divBdr>
                                  <w:divsChild>
                                    <w:div w:id="571814622">
                                      <w:marLeft w:val="0"/>
                                      <w:marRight w:val="0"/>
                                      <w:marTop w:val="0"/>
                                      <w:marBottom w:val="0"/>
                                      <w:divBdr>
                                        <w:top w:val="none" w:sz="0" w:space="0" w:color="auto"/>
                                        <w:left w:val="none" w:sz="0" w:space="0" w:color="auto"/>
                                        <w:bottom w:val="none" w:sz="0" w:space="0" w:color="auto"/>
                                        <w:right w:val="none" w:sz="0" w:space="0" w:color="auto"/>
                                      </w:divBdr>
                                    </w:div>
                                  </w:divsChild>
                                </w:div>
                                <w:div w:id="1506020726">
                                  <w:marLeft w:val="0"/>
                                  <w:marRight w:val="0"/>
                                  <w:marTop w:val="0"/>
                                  <w:marBottom w:val="0"/>
                                  <w:divBdr>
                                    <w:top w:val="none" w:sz="0" w:space="0" w:color="auto"/>
                                    <w:left w:val="none" w:sz="0" w:space="0" w:color="auto"/>
                                    <w:bottom w:val="none" w:sz="0" w:space="0" w:color="auto"/>
                                    <w:right w:val="none" w:sz="0" w:space="0" w:color="auto"/>
                                  </w:divBdr>
                                  <w:divsChild>
                                    <w:div w:id="1324505934">
                                      <w:marLeft w:val="0"/>
                                      <w:marRight w:val="0"/>
                                      <w:marTop w:val="0"/>
                                      <w:marBottom w:val="0"/>
                                      <w:divBdr>
                                        <w:top w:val="none" w:sz="0" w:space="0" w:color="auto"/>
                                        <w:left w:val="none" w:sz="0" w:space="0" w:color="auto"/>
                                        <w:bottom w:val="none" w:sz="0" w:space="0" w:color="auto"/>
                                        <w:right w:val="none" w:sz="0" w:space="0" w:color="auto"/>
                                      </w:divBdr>
                                    </w:div>
                                  </w:divsChild>
                                </w:div>
                                <w:div w:id="47266511">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905142507">
                                  <w:marLeft w:val="0"/>
                                  <w:marRight w:val="0"/>
                                  <w:marTop w:val="0"/>
                                  <w:marBottom w:val="0"/>
                                  <w:divBdr>
                                    <w:top w:val="none" w:sz="0" w:space="0" w:color="auto"/>
                                    <w:left w:val="none" w:sz="0" w:space="0" w:color="auto"/>
                                    <w:bottom w:val="none" w:sz="0" w:space="0" w:color="auto"/>
                                    <w:right w:val="none" w:sz="0" w:space="0" w:color="auto"/>
                                  </w:divBdr>
                                </w:div>
                                <w:div w:id="1742094296">
                                  <w:marLeft w:val="0"/>
                                  <w:marRight w:val="0"/>
                                  <w:marTop w:val="0"/>
                                  <w:marBottom w:val="0"/>
                                  <w:divBdr>
                                    <w:top w:val="none" w:sz="0" w:space="0" w:color="auto"/>
                                    <w:left w:val="none" w:sz="0" w:space="0" w:color="auto"/>
                                    <w:bottom w:val="none" w:sz="0" w:space="0" w:color="auto"/>
                                    <w:right w:val="none" w:sz="0" w:space="0" w:color="auto"/>
                                  </w:divBdr>
                                  <w:divsChild>
                                    <w:div w:id="573704342">
                                      <w:marLeft w:val="0"/>
                                      <w:marRight w:val="0"/>
                                      <w:marTop w:val="0"/>
                                      <w:marBottom w:val="0"/>
                                      <w:divBdr>
                                        <w:top w:val="none" w:sz="0" w:space="0" w:color="auto"/>
                                        <w:left w:val="none" w:sz="0" w:space="0" w:color="auto"/>
                                        <w:bottom w:val="none" w:sz="0" w:space="0" w:color="auto"/>
                                        <w:right w:val="none" w:sz="0" w:space="0" w:color="auto"/>
                                      </w:divBdr>
                                      <w:divsChild>
                                        <w:div w:id="1930768211">
                                          <w:marLeft w:val="0"/>
                                          <w:marRight w:val="0"/>
                                          <w:marTop w:val="0"/>
                                          <w:marBottom w:val="0"/>
                                          <w:divBdr>
                                            <w:top w:val="none" w:sz="0" w:space="0" w:color="auto"/>
                                            <w:left w:val="none" w:sz="0" w:space="0" w:color="auto"/>
                                            <w:bottom w:val="none" w:sz="0" w:space="0" w:color="auto"/>
                                            <w:right w:val="none" w:sz="0" w:space="0" w:color="auto"/>
                                          </w:divBdr>
                                          <w:divsChild>
                                            <w:div w:id="828056191">
                                              <w:marLeft w:val="0"/>
                                              <w:marRight w:val="0"/>
                                              <w:marTop w:val="0"/>
                                              <w:marBottom w:val="0"/>
                                              <w:divBdr>
                                                <w:top w:val="none" w:sz="0" w:space="0" w:color="auto"/>
                                                <w:left w:val="none" w:sz="0" w:space="0" w:color="auto"/>
                                                <w:bottom w:val="none" w:sz="0" w:space="0" w:color="auto"/>
                                                <w:right w:val="none" w:sz="0" w:space="0" w:color="auto"/>
                                              </w:divBdr>
                                              <w:divsChild>
                                                <w:div w:id="1593734600">
                                                  <w:marLeft w:val="0"/>
                                                  <w:marRight w:val="0"/>
                                                  <w:marTop w:val="0"/>
                                                  <w:marBottom w:val="0"/>
                                                  <w:divBdr>
                                                    <w:top w:val="none" w:sz="0" w:space="0" w:color="auto"/>
                                                    <w:left w:val="none" w:sz="0" w:space="0" w:color="auto"/>
                                                    <w:bottom w:val="none" w:sz="0" w:space="0" w:color="auto"/>
                                                    <w:right w:val="none" w:sz="0" w:space="0" w:color="auto"/>
                                                  </w:divBdr>
                                                  <w:divsChild>
                                                    <w:div w:id="9996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286022">
      <w:bodyDiv w:val="1"/>
      <w:marLeft w:val="0"/>
      <w:marRight w:val="0"/>
      <w:marTop w:val="0"/>
      <w:marBottom w:val="0"/>
      <w:divBdr>
        <w:top w:val="none" w:sz="0" w:space="0" w:color="auto"/>
        <w:left w:val="none" w:sz="0" w:space="0" w:color="auto"/>
        <w:bottom w:val="none" w:sz="0" w:space="0" w:color="auto"/>
        <w:right w:val="none" w:sz="0" w:space="0" w:color="auto"/>
      </w:divBdr>
      <w:divsChild>
        <w:div w:id="454375474">
          <w:marLeft w:val="0"/>
          <w:marRight w:val="0"/>
          <w:marTop w:val="0"/>
          <w:marBottom w:val="0"/>
          <w:divBdr>
            <w:top w:val="none" w:sz="0" w:space="0" w:color="auto"/>
            <w:left w:val="none" w:sz="0" w:space="0" w:color="auto"/>
            <w:bottom w:val="none" w:sz="0" w:space="0" w:color="auto"/>
            <w:right w:val="none" w:sz="0" w:space="0" w:color="auto"/>
          </w:divBdr>
          <w:divsChild>
            <w:div w:id="1025785641">
              <w:marLeft w:val="0"/>
              <w:marRight w:val="0"/>
              <w:marTop w:val="0"/>
              <w:marBottom w:val="0"/>
              <w:divBdr>
                <w:top w:val="none" w:sz="0" w:space="0" w:color="auto"/>
                <w:left w:val="none" w:sz="0" w:space="0" w:color="auto"/>
                <w:bottom w:val="none" w:sz="0" w:space="0" w:color="auto"/>
                <w:right w:val="none" w:sz="0" w:space="0" w:color="auto"/>
              </w:divBdr>
              <w:divsChild>
                <w:div w:id="135072226">
                  <w:marLeft w:val="0"/>
                  <w:marRight w:val="0"/>
                  <w:marTop w:val="0"/>
                  <w:marBottom w:val="0"/>
                  <w:divBdr>
                    <w:top w:val="none" w:sz="0" w:space="0" w:color="auto"/>
                    <w:left w:val="none" w:sz="0" w:space="0" w:color="auto"/>
                    <w:bottom w:val="none" w:sz="0" w:space="0" w:color="auto"/>
                    <w:right w:val="none" w:sz="0" w:space="0" w:color="auto"/>
                  </w:divBdr>
                  <w:divsChild>
                    <w:div w:id="1630667373">
                      <w:marLeft w:val="0"/>
                      <w:marRight w:val="0"/>
                      <w:marTop w:val="0"/>
                      <w:marBottom w:val="0"/>
                      <w:divBdr>
                        <w:top w:val="none" w:sz="0" w:space="0" w:color="auto"/>
                        <w:left w:val="none" w:sz="0" w:space="0" w:color="auto"/>
                        <w:bottom w:val="none" w:sz="0" w:space="0" w:color="auto"/>
                        <w:right w:val="none" w:sz="0" w:space="0" w:color="auto"/>
                      </w:divBdr>
                      <w:divsChild>
                        <w:div w:id="850723215">
                          <w:marLeft w:val="0"/>
                          <w:marRight w:val="0"/>
                          <w:marTop w:val="0"/>
                          <w:marBottom w:val="0"/>
                          <w:divBdr>
                            <w:top w:val="none" w:sz="0" w:space="0" w:color="auto"/>
                            <w:left w:val="none" w:sz="0" w:space="0" w:color="auto"/>
                            <w:bottom w:val="none" w:sz="0" w:space="0" w:color="auto"/>
                            <w:right w:val="none" w:sz="0" w:space="0" w:color="auto"/>
                          </w:divBdr>
                          <w:divsChild>
                            <w:div w:id="1984893651">
                              <w:marLeft w:val="0"/>
                              <w:marRight w:val="0"/>
                              <w:marTop w:val="0"/>
                              <w:marBottom w:val="0"/>
                              <w:divBdr>
                                <w:top w:val="none" w:sz="0" w:space="0" w:color="auto"/>
                                <w:left w:val="none" w:sz="0" w:space="0" w:color="auto"/>
                                <w:bottom w:val="none" w:sz="0" w:space="0" w:color="auto"/>
                                <w:right w:val="none" w:sz="0" w:space="0" w:color="auto"/>
                              </w:divBdr>
                              <w:divsChild>
                                <w:div w:id="1340812219">
                                  <w:marLeft w:val="0"/>
                                  <w:marRight w:val="0"/>
                                  <w:marTop w:val="0"/>
                                  <w:marBottom w:val="0"/>
                                  <w:divBdr>
                                    <w:top w:val="none" w:sz="0" w:space="0" w:color="auto"/>
                                    <w:left w:val="none" w:sz="0" w:space="0" w:color="auto"/>
                                    <w:bottom w:val="none" w:sz="0" w:space="0" w:color="auto"/>
                                    <w:right w:val="none" w:sz="0" w:space="0" w:color="auto"/>
                                  </w:divBdr>
                                  <w:divsChild>
                                    <w:div w:id="36468169">
                                      <w:marLeft w:val="0"/>
                                      <w:marRight w:val="0"/>
                                      <w:marTop w:val="0"/>
                                      <w:marBottom w:val="0"/>
                                      <w:divBdr>
                                        <w:top w:val="none" w:sz="0" w:space="0" w:color="auto"/>
                                        <w:left w:val="none" w:sz="0" w:space="0" w:color="auto"/>
                                        <w:bottom w:val="none" w:sz="0" w:space="0" w:color="auto"/>
                                        <w:right w:val="none" w:sz="0" w:space="0" w:color="auto"/>
                                      </w:divBdr>
                                    </w:div>
                                  </w:divsChild>
                                </w:div>
                                <w:div w:id="77603152">
                                  <w:marLeft w:val="0"/>
                                  <w:marRight w:val="0"/>
                                  <w:marTop w:val="0"/>
                                  <w:marBottom w:val="0"/>
                                  <w:divBdr>
                                    <w:top w:val="none" w:sz="0" w:space="0" w:color="auto"/>
                                    <w:left w:val="none" w:sz="0" w:space="0" w:color="auto"/>
                                    <w:bottom w:val="none" w:sz="0" w:space="0" w:color="auto"/>
                                    <w:right w:val="none" w:sz="0" w:space="0" w:color="auto"/>
                                  </w:divBdr>
                                  <w:divsChild>
                                    <w:div w:id="145627491">
                                      <w:marLeft w:val="0"/>
                                      <w:marRight w:val="0"/>
                                      <w:marTop w:val="0"/>
                                      <w:marBottom w:val="0"/>
                                      <w:divBdr>
                                        <w:top w:val="none" w:sz="0" w:space="0" w:color="auto"/>
                                        <w:left w:val="none" w:sz="0" w:space="0" w:color="auto"/>
                                        <w:bottom w:val="none" w:sz="0" w:space="0" w:color="auto"/>
                                        <w:right w:val="none" w:sz="0" w:space="0" w:color="auto"/>
                                      </w:divBdr>
                                    </w:div>
                                  </w:divsChild>
                                </w:div>
                                <w:div w:id="1513836274">
                                  <w:marLeft w:val="0"/>
                                  <w:marRight w:val="0"/>
                                  <w:marTop w:val="0"/>
                                  <w:marBottom w:val="0"/>
                                  <w:divBdr>
                                    <w:top w:val="none" w:sz="0" w:space="0" w:color="auto"/>
                                    <w:left w:val="none" w:sz="0" w:space="0" w:color="auto"/>
                                    <w:bottom w:val="none" w:sz="0" w:space="0" w:color="auto"/>
                                    <w:right w:val="none" w:sz="0" w:space="0" w:color="auto"/>
                                  </w:divBdr>
                                  <w:divsChild>
                                    <w:div w:id="2087412158">
                                      <w:marLeft w:val="0"/>
                                      <w:marRight w:val="0"/>
                                      <w:marTop w:val="0"/>
                                      <w:marBottom w:val="0"/>
                                      <w:divBdr>
                                        <w:top w:val="none" w:sz="0" w:space="0" w:color="auto"/>
                                        <w:left w:val="none" w:sz="0" w:space="0" w:color="auto"/>
                                        <w:bottom w:val="none" w:sz="0" w:space="0" w:color="auto"/>
                                        <w:right w:val="none" w:sz="0" w:space="0" w:color="auto"/>
                                      </w:divBdr>
                                    </w:div>
                                  </w:divsChild>
                                </w:div>
                                <w:div w:id="506988564">
                                  <w:marLeft w:val="0"/>
                                  <w:marRight w:val="0"/>
                                  <w:marTop w:val="0"/>
                                  <w:marBottom w:val="0"/>
                                  <w:divBdr>
                                    <w:top w:val="none" w:sz="0" w:space="0" w:color="auto"/>
                                    <w:left w:val="none" w:sz="0" w:space="0" w:color="auto"/>
                                    <w:bottom w:val="none" w:sz="0" w:space="0" w:color="auto"/>
                                    <w:right w:val="none" w:sz="0" w:space="0" w:color="auto"/>
                                  </w:divBdr>
                                  <w:divsChild>
                                    <w:div w:id="708070036">
                                      <w:marLeft w:val="0"/>
                                      <w:marRight w:val="0"/>
                                      <w:marTop w:val="0"/>
                                      <w:marBottom w:val="0"/>
                                      <w:divBdr>
                                        <w:top w:val="none" w:sz="0" w:space="0" w:color="auto"/>
                                        <w:left w:val="none" w:sz="0" w:space="0" w:color="auto"/>
                                        <w:bottom w:val="none" w:sz="0" w:space="0" w:color="auto"/>
                                        <w:right w:val="none" w:sz="0" w:space="0" w:color="auto"/>
                                      </w:divBdr>
                                    </w:div>
                                  </w:divsChild>
                                </w:div>
                                <w:div w:id="356001524">
                                  <w:marLeft w:val="0"/>
                                  <w:marRight w:val="0"/>
                                  <w:marTop w:val="0"/>
                                  <w:marBottom w:val="0"/>
                                  <w:divBdr>
                                    <w:top w:val="none" w:sz="0" w:space="0" w:color="auto"/>
                                    <w:left w:val="none" w:sz="0" w:space="0" w:color="auto"/>
                                    <w:bottom w:val="none" w:sz="0" w:space="0" w:color="auto"/>
                                    <w:right w:val="none" w:sz="0" w:space="0" w:color="auto"/>
                                  </w:divBdr>
                                  <w:divsChild>
                                    <w:div w:id="1143237863">
                                      <w:marLeft w:val="0"/>
                                      <w:marRight w:val="0"/>
                                      <w:marTop w:val="0"/>
                                      <w:marBottom w:val="0"/>
                                      <w:divBdr>
                                        <w:top w:val="none" w:sz="0" w:space="0" w:color="auto"/>
                                        <w:left w:val="none" w:sz="0" w:space="0" w:color="auto"/>
                                        <w:bottom w:val="none" w:sz="0" w:space="0" w:color="auto"/>
                                        <w:right w:val="none" w:sz="0" w:space="0" w:color="auto"/>
                                      </w:divBdr>
                                    </w:div>
                                  </w:divsChild>
                                </w:div>
                                <w:div w:id="388306310">
                                  <w:marLeft w:val="0"/>
                                  <w:marRight w:val="0"/>
                                  <w:marTop w:val="0"/>
                                  <w:marBottom w:val="0"/>
                                  <w:divBdr>
                                    <w:top w:val="none" w:sz="0" w:space="0" w:color="auto"/>
                                    <w:left w:val="none" w:sz="0" w:space="0" w:color="auto"/>
                                    <w:bottom w:val="none" w:sz="0" w:space="0" w:color="auto"/>
                                    <w:right w:val="none" w:sz="0" w:space="0" w:color="auto"/>
                                  </w:divBdr>
                                  <w:divsChild>
                                    <w:div w:id="55515986">
                                      <w:marLeft w:val="0"/>
                                      <w:marRight w:val="0"/>
                                      <w:marTop w:val="0"/>
                                      <w:marBottom w:val="0"/>
                                      <w:divBdr>
                                        <w:top w:val="none" w:sz="0" w:space="0" w:color="auto"/>
                                        <w:left w:val="none" w:sz="0" w:space="0" w:color="auto"/>
                                        <w:bottom w:val="none" w:sz="0" w:space="0" w:color="auto"/>
                                        <w:right w:val="none" w:sz="0" w:space="0" w:color="auto"/>
                                      </w:divBdr>
                                    </w:div>
                                  </w:divsChild>
                                </w:div>
                                <w:div w:id="398284748">
                                  <w:marLeft w:val="0"/>
                                  <w:marRight w:val="0"/>
                                  <w:marTop w:val="0"/>
                                  <w:marBottom w:val="0"/>
                                  <w:divBdr>
                                    <w:top w:val="none" w:sz="0" w:space="0" w:color="auto"/>
                                    <w:left w:val="none" w:sz="0" w:space="0" w:color="auto"/>
                                    <w:bottom w:val="none" w:sz="0" w:space="0" w:color="auto"/>
                                    <w:right w:val="none" w:sz="0" w:space="0" w:color="auto"/>
                                  </w:divBdr>
                                  <w:divsChild>
                                    <w:div w:id="1089348608">
                                      <w:marLeft w:val="0"/>
                                      <w:marRight w:val="0"/>
                                      <w:marTop w:val="0"/>
                                      <w:marBottom w:val="0"/>
                                      <w:divBdr>
                                        <w:top w:val="none" w:sz="0" w:space="0" w:color="auto"/>
                                        <w:left w:val="none" w:sz="0" w:space="0" w:color="auto"/>
                                        <w:bottom w:val="none" w:sz="0" w:space="0" w:color="auto"/>
                                        <w:right w:val="none" w:sz="0" w:space="0" w:color="auto"/>
                                      </w:divBdr>
                                    </w:div>
                                  </w:divsChild>
                                </w:div>
                                <w:div w:id="1421684302">
                                  <w:marLeft w:val="0"/>
                                  <w:marRight w:val="0"/>
                                  <w:marTop w:val="0"/>
                                  <w:marBottom w:val="0"/>
                                  <w:divBdr>
                                    <w:top w:val="none" w:sz="0" w:space="0" w:color="auto"/>
                                    <w:left w:val="none" w:sz="0" w:space="0" w:color="auto"/>
                                    <w:bottom w:val="none" w:sz="0" w:space="0" w:color="auto"/>
                                    <w:right w:val="none" w:sz="0" w:space="0" w:color="auto"/>
                                  </w:divBdr>
                                  <w:divsChild>
                                    <w:div w:id="1161847537">
                                      <w:marLeft w:val="0"/>
                                      <w:marRight w:val="0"/>
                                      <w:marTop w:val="0"/>
                                      <w:marBottom w:val="0"/>
                                      <w:divBdr>
                                        <w:top w:val="none" w:sz="0" w:space="0" w:color="auto"/>
                                        <w:left w:val="none" w:sz="0" w:space="0" w:color="auto"/>
                                        <w:bottom w:val="none" w:sz="0" w:space="0" w:color="auto"/>
                                        <w:right w:val="none" w:sz="0" w:space="0" w:color="auto"/>
                                      </w:divBdr>
                                    </w:div>
                                  </w:divsChild>
                                </w:div>
                                <w:div w:id="1860043527">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061252085">
                                  <w:marLeft w:val="0"/>
                                  <w:marRight w:val="0"/>
                                  <w:marTop w:val="0"/>
                                  <w:marBottom w:val="0"/>
                                  <w:divBdr>
                                    <w:top w:val="none" w:sz="0" w:space="0" w:color="auto"/>
                                    <w:left w:val="none" w:sz="0" w:space="0" w:color="auto"/>
                                    <w:bottom w:val="none" w:sz="0" w:space="0" w:color="auto"/>
                                    <w:right w:val="none" w:sz="0" w:space="0" w:color="auto"/>
                                  </w:divBdr>
                                </w:div>
                                <w:div w:id="557129857">
                                  <w:marLeft w:val="0"/>
                                  <w:marRight w:val="0"/>
                                  <w:marTop w:val="0"/>
                                  <w:marBottom w:val="0"/>
                                  <w:divBdr>
                                    <w:top w:val="none" w:sz="0" w:space="0" w:color="auto"/>
                                    <w:left w:val="none" w:sz="0" w:space="0" w:color="auto"/>
                                    <w:bottom w:val="none" w:sz="0" w:space="0" w:color="auto"/>
                                    <w:right w:val="none" w:sz="0" w:space="0" w:color="auto"/>
                                  </w:divBdr>
                                  <w:divsChild>
                                    <w:div w:id="376635546">
                                      <w:marLeft w:val="0"/>
                                      <w:marRight w:val="0"/>
                                      <w:marTop w:val="0"/>
                                      <w:marBottom w:val="0"/>
                                      <w:divBdr>
                                        <w:top w:val="none" w:sz="0" w:space="0" w:color="auto"/>
                                        <w:left w:val="none" w:sz="0" w:space="0" w:color="auto"/>
                                        <w:bottom w:val="none" w:sz="0" w:space="0" w:color="auto"/>
                                        <w:right w:val="none" w:sz="0" w:space="0" w:color="auto"/>
                                      </w:divBdr>
                                      <w:divsChild>
                                        <w:div w:id="1134563156">
                                          <w:marLeft w:val="0"/>
                                          <w:marRight w:val="0"/>
                                          <w:marTop w:val="0"/>
                                          <w:marBottom w:val="0"/>
                                          <w:divBdr>
                                            <w:top w:val="none" w:sz="0" w:space="0" w:color="auto"/>
                                            <w:left w:val="none" w:sz="0" w:space="0" w:color="auto"/>
                                            <w:bottom w:val="none" w:sz="0" w:space="0" w:color="auto"/>
                                            <w:right w:val="none" w:sz="0" w:space="0" w:color="auto"/>
                                          </w:divBdr>
                                          <w:divsChild>
                                            <w:div w:id="233857079">
                                              <w:marLeft w:val="0"/>
                                              <w:marRight w:val="0"/>
                                              <w:marTop w:val="0"/>
                                              <w:marBottom w:val="0"/>
                                              <w:divBdr>
                                                <w:top w:val="none" w:sz="0" w:space="0" w:color="auto"/>
                                                <w:left w:val="none" w:sz="0" w:space="0" w:color="auto"/>
                                                <w:bottom w:val="none" w:sz="0" w:space="0" w:color="auto"/>
                                                <w:right w:val="none" w:sz="0" w:space="0" w:color="auto"/>
                                              </w:divBdr>
                                              <w:divsChild>
                                                <w:div w:id="1981033125">
                                                  <w:marLeft w:val="0"/>
                                                  <w:marRight w:val="0"/>
                                                  <w:marTop w:val="0"/>
                                                  <w:marBottom w:val="0"/>
                                                  <w:divBdr>
                                                    <w:top w:val="none" w:sz="0" w:space="0" w:color="auto"/>
                                                    <w:left w:val="none" w:sz="0" w:space="0" w:color="auto"/>
                                                    <w:bottom w:val="none" w:sz="0" w:space="0" w:color="auto"/>
                                                    <w:right w:val="none" w:sz="0" w:space="0" w:color="auto"/>
                                                  </w:divBdr>
                                                  <w:divsChild>
                                                    <w:div w:id="13035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133955">
      <w:bodyDiv w:val="1"/>
      <w:marLeft w:val="0"/>
      <w:marRight w:val="0"/>
      <w:marTop w:val="0"/>
      <w:marBottom w:val="0"/>
      <w:divBdr>
        <w:top w:val="none" w:sz="0" w:space="0" w:color="auto"/>
        <w:left w:val="none" w:sz="0" w:space="0" w:color="auto"/>
        <w:bottom w:val="none" w:sz="0" w:space="0" w:color="auto"/>
        <w:right w:val="none" w:sz="0" w:space="0" w:color="auto"/>
      </w:divBdr>
      <w:divsChild>
        <w:div w:id="861280502">
          <w:marLeft w:val="0"/>
          <w:marRight w:val="0"/>
          <w:marTop w:val="58"/>
          <w:marBottom w:val="58"/>
          <w:divBdr>
            <w:top w:val="none" w:sz="0" w:space="0" w:color="auto"/>
            <w:left w:val="none" w:sz="0" w:space="0" w:color="auto"/>
            <w:bottom w:val="none" w:sz="0" w:space="0" w:color="auto"/>
            <w:right w:val="none" w:sz="0" w:space="0" w:color="auto"/>
          </w:divBdr>
          <w:divsChild>
            <w:div w:id="347098405">
              <w:marLeft w:val="0"/>
              <w:marRight w:val="0"/>
              <w:marTop w:val="0"/>
              <w:marBottom w:val="0"/>
              <w:divBdr>
                <w:top w:val="none" w:sz="0" w:space="0" w:color="auto"/>
                <w:left w:val="none" w:sz="0" w:space="0" w:color="auto"/>
                <w:bottom w:val="none" w:sz="0" w:space="0" w:color="auto"/>
                <w:right w:val="none" w:sz="0" w:space="0" w:color="auto"/>
              </w:divBdr>
              <w:divsChild>
                <w:div w:id="1432504974">
                  <w:marLeft w:val="0"/>
                  <w:marRight w:val="0"/>
                  <w:marTop w:val="58"/>
                  <w:marBottom w:val="305"/>
                  <w:divBdr>
                    <w:top w:val="none" w:sz="0" w:space="0" w:color="auto"/>
                    <w:left w:val="none" w:sz="0" w:space="0" w:color="auto"/>
                    <w:bottom w:val="none" w:sz="0" w:space="0" w:color="auto"/>
                    <w:right w:val="none" w:sz="0" w:space="0" w:color="auto"/>
                  </w:divBdr>
                  <w:divsChild>
                    <w:div w:id="663749638">
                      <w:marLeft w:val="0"/>
                      <w:marRight w:val="0"/>
                      <w:marTop w:val="0"/>
                      <w:marBottom w:val="0"/>
                      <w:divBdr>
                        <w:top w:val="none" w:sz="0" w:space="0" w:color="auto"/>
                        <w:left w:val="none" w:sz="0" w:space="0" w:color="auto"/>
                        <w:bottom w:val="none" w:sz="0" w:space="0" w:color="auto"/>
                        <w:right w:val="none" w:sz="0" w:space="0" w:color="auto"/>
                      </w:divBdr>
                      <w:divsChild>
                        <w:div w:id="1915780264">
                          <w:marLeft w:val="0"/>
                          <w:marRight w:val="0"/>
                          <w:marTop w:val="0"/>
                          <w:marBottom w:val="0"/>
                          <w:divBdr>
                            <w:top w:val="none" w:sz="0" w:space="0" w:color="auto"/>
                            <w:left w:val="none" w:sz="0" w:space="0" w:color="auto"/>
                            <w:bottom w:val="none" w:sz="0" w:space="0" w:color="auto"/>
                            <w:right w:val="none" w:sz="0" w:space="0" w:color="auto"/>
                          </w:divBdr>
                          <w:divsChild>
                            <w:div w:id="981664638">
                              <w:marLeft w:val="0"/>
                              <w:marRight w:val="0"/>
                              <w:marTop w:val="0"/>
                              <w:marBottom w:val="0"/>
                              <w:divBdr>
                                <w:top w:val="none" w:sz="0" w:space="0" w:color="auto"/>
                                <w:left w:val="none" w:sz="0" w:space="0" w:color="auto"/>
                                <w:bottom w:val="none" w:sz="0" w:space="0" w:color="auto"/>
                                <w:right w:val="none" w:sz="0" w:space="0" w:color="auto"/>
                              </w:divBdr>
                              <w:divsChild>
                                <w:div w:id="189727065">
                                  <w:marLeft w:val="0"/>
                                  <w:marRight w:val="0"/>
                                  <w:marTop w:val="0"/>
                                  <w:marBottom w:val="0"/>
                                  <w:divBdr>
                                    <w:top w:val="none" w:sz="0" w:space="0" w:color="auto"/>
                                    <w:left w:val="none" w:sz="0" w:space="0" w:color="auto"/>
                                    <w:bottom w:val="none" w:sz="0" w:space="0" w:color="auto"/>
                                    <w:right w:val="none" w:sz="0" w:space="0" w:color="auto"/>
                                  </w:divBdr>
                                  <w:divsChild>
                                    <w:div w:id="614293181">
                                      <w:marLeft w:val="0"/>
                                      <w:marRight w:val="0"/>
                                      <w:marTop w:val="0"/>
                                      <w:marBottom w:val="0"/>
                                      <w:divBdr>
                                        <w:top w:val="none" w:sz="0" w:space="0" w:color="auto"/>
                                        <w:left w:val="none" w:sz="0" w:space="0" w:color="auto"/>
                                        <w:bottom w:val="none" w:sz="0" w:space="0" w:color="auto"/>
                                        <w:right w:val="none" w:sz="0" w:space="0" w:color="auto"/>
                                      </w:divBdr>
                                      <w:divsChild>
                                        <w:div w:id="1510485360">
                                          <w:marLeft w:val="0"/>
                                          <w:marRight w:val="0"/>
                                          <w:marTop w:val="0"/>
                                          <w:marBottom w:val="0"/>
                                          <w:divBdr>
                                            <w:top w:val="none" w:sz="0" w:space="0" w:color="auto"/>
                                            <w:left w:val="none" w:sz="0" w:space="0" w:color="auto"/>
                                            <w:bottom w:val="none" w:sz="0" w:space="0" w:color="auto"/>
                                            <w:right w:val="none" w:sz="0" w:space="0" w:color="auto"/>
                                          </w:divBdr>
                                          <w:divsChild>
                                            <w:div w:id="45109459">
                                              <w:marLeft w:val="0"/>
                                              <w:marRight w:val="0"/>
                                              <w:marTop w:val="0"/>
                                              <w:marBottom w:val="0"/>
                                              <w:divBdr>
                                                <w:top w:val="none" w:sz="0" w:space="0" w:color="auto"/>
                                                <w:left w:val="none" w:sz="0" w:space="0" w:color="auto"/>
                                                <w:bottom w:val="none" w:sz="0" w:space="0" w:color="auto"/>
                                                <w:right w:val="none" w:sz="0" w:space="0" w:color="auto"/>
                                              </w:divBdr>
                                              <w:divsChild>
                                                <w:div w:id="502554196">
                                                  <w:marLeft w:val="0"/>
                                                  <w:marRight w:val="0"/>
                                                  <w:marTop w:val="0"/>
                                                  <w:marBottom w:val="0"/>
                                                  <w:divBdr>
                                                    <w:top w:val="none" w:sz="0" w:space="0" w:color="auto"/>
                                                    <w:left w:val="none" w:sz="0" w:space="0" w:color="auto"/>
                                                    <w:bottom w:val="none" w:sz="0" w:space="0" w:color="auto"/>
                                                    <w:right w:val="none" w:sz="0" w:space="0" w:color="auto"/>
                                                  </w:divBdr>
                                                  <w:divsChild>
                                                    <w:div w:id="228393680">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778520173">
                                                      <w:marLeft w:val="0"/>
                                                      <w:marRight w:val="0"/>
                                                      <w:marTop w:val="0"/>
                                                      <w:marBottom w:val="0"/>
                                                      <w:divBdr>
                                                        <w:top w:val="none" w:sz="0" w:space="0" w:color="auto"/>
                                                        <w:left w:val="none" w:sz="0" w:space="0" w:color="auto"/>
                                                        <w:bottom w:val="none" w:sz="0" w:space="0" w:color="auto"/>
                                                        <w:right w:val="none" w:sz="0" w:space="0" w:color="auto"/>
                                                      </w:divBdr>
                                                    </w:div>
                                                  </w:divsChild>
                                                </w:div>
                                                <w:div w:id="1019621175">
                                                  <w:marLeft w:val="0"/>
                                                  <w:marRight w:val="0"/>
                                                  <w:marTop w:val="0"/>
                                                  <w:marBottom w:val="0"/>
                                                  <w:divBdr>
                                                    <w:top w:val="none" w:sz="0" w:space="0" w:color="auto"/>
                                                    <w:left w:val="none" w:sz="0" w:space="0" w:color="auto"/>
                                                    <w:bottom w:val="none" w:sz="0" w:space="0" w:color="auto"/>
                                                    <w:right w:val="none" w:sz="0" w:space="0" w:color="auto"/>
                                                  </w:divBdr>
                                                  <w:divsChild>
                                                    <w:div w:id="1328895767">
                                                      <w:marLeft w:val="0"/>
                                                      <w:marRight w:val="0"/>
                                                      <w:marTop w:val="0"/>
                                                      <w:marBottom w:val="0"/>
                                                      <w:divBdr>
                                                        <w:top w:val="none" w:sz="0" w:space="0" w:color="auto"/>
                                                        <w:left w:val="none" w:sz="0" w:space="0" w:color="auto"/>
                                                        <w:bottom w:val="none" w:sz="0" w:space="0" w:color="auto"/>
                                                        <w:right w:val="none" w:sz="0" w:space="0" w:color="auto"/>
                                                      </w:divBdr>
                                                    </w:div>
                                                  </w:divsChild>
                                                </w:div>
                                                <w:div w:id="7415355">
                                                  <w:marLeft w:val="0"/>
                                                  <w:marRight w:val="0"/>
                                                  <w:marTop w:val="0"/>
                                                  <w:marBottom w:val="0"/>
                                                  <w:divBdr>
                                                    <w:top w:val="none" w:sz="0" w:space="0" w:color="auto"/>
                                                    <w:left w:val="none" w:sz="0" w:space="0" w:color="auto"/>
                                                    <w:bottom w:val="none" w:sz="0" w:space="0" w:color="auto"/>
                                                    <w:right w:val="none" w:sz="0" w:space="0" w:color="auto"/>
                                                  </w:divBdr>
                                                  <w:divsChild>
                                                    <w:div w:id="1653481454">
                                                      <w:marLeft w:val="0"/>
                                                      <w:marRight w:val="0"/>
                                                      <w:marTop w:val="0"/>
                                                      <w:marBottom w:val="0"/>
                                                      <w:divBdr>
                                                        <w:top w:val="none" w:sz="0" w:space="0" w:color="auto"/>
                                                        <w:left w:val="none" w:sz="0" w:space="0" w:color="auto"/>
                                                        <w:bottom w:val="none" w:sz="0" w:space="0" w:color="auto"/>
                                                        <w:right w:val="none" w:sz="0" w:space="0" w:color="auto"/>
                                                      </w:divBdr>
                                                    </w:div>
                                                  </w:divsChild>
                                                </w:div>
                                                <w:div w:id="549878094">
                                                  <w:marLeft w:val="0"/>
                                                  <w:marRight w:val="0"/>
                                                  <w:marTop w:val="0"/>
                                                  <w:marBottom w:val="0"/>
                                                  <w:divBdr>
                                                    <w:top w:val="none" w:sz="0" w:space="0" w:color="auto"/>
                                                    <w:left w:val="none" w:sz="0" w:space="0" w:color="auto"/>
                                                    <w:bottom w:val="none" w:sz="0" w:space="0" w:color="auto"/>
                                                    <w:right w:val="none" w:sz="0" w:space="0" w:color="auto"/>
                                                  </w:divBdr>
                                                  <w:divsChild>
                                                    <w:div w:id="762452688">
                                                      <w:marLeft w:val="0"/>
                                                      <w:marRight w:val="0"/>
                                                      <w:marTop w:val="0"/>
                                                      <w:marBottom w:val="0"/>
                                                      <w:divBdr>
                                                        <w:top w:val="none" w:sz="0" w:space="0" w:color="auto"/>
                                                        <w:left w:val="none" w:sz="0" w:space="0" w:color="auto"/>
                                                        <w:bottom w:val="none" w:sz="0" w:space="0" w:color="auto"/>
                                                        <w:right w:val="none" w:sz="0" w:space="0" w:color="auto"/>
                                                      </w:divBdr>
                                                    </w:div>
                                                  </w:divsChild>
                                                </w:div>
                                                <w:div w:id="909199021">
                                                  <w:marLeft w:val="0"/>
                                                  <w:marRight w:val="0"/>
                                                  <w:marTop w:val="0"/>
                                                  <w:marBottom w:val="0"/>
                                                  <w:divBdr>
                                                    <w:top w:val="none" w:sz="0" w:space="0" w:color="auto"/>
                                                    <w:left w:val="none" w:sz="0" w:space="0" w:color="auto"/>
                                                    <w:bottom w:val="none" w:sz="0" w:space="0" w:color="auto"/>
                                                    <w:right w:val="none" w:sz="0" w:space="0" w:color="auto"/>
                                                  </w:divBdr>
                                                  <w:divsChild>
                                                    <w:div w:id="1305626590">
                                                      <w:marLeft w:val="0"/>
                                                      <w:marRight w:val="0"/>
                                                      <w:marTop w:val="0"/>
                                                      <w:marBottom w:val="0"/>
                                                      <w:divBdr>
                                                        <w:top w:val="none" w:sz="0" w:space="0" w:color="auto"/>
                                                        <w:left w:val="none" w:sz="0" w:space="0" w:color="auto"/>
                                                        <w:bottom w:val="none" w:sz="0" w:space="0" w:color="auto"/>
                                                        <w:right w:val="none" w:sz="0" w:space="0" w:color="auto"/>
                                                      </w:divBdr>
                                                    </w:div>
                                                  </w:divsChild>
                                                </w:div>
                                                <w:div w:id="2085567928">
                                                  <w:marLeft w:val="0"/>
                                                  <w:marRight w:val="0"/>
                                                  <w:marTop w:val="0"/>
                                                  <w:marBottom w:val="0"/>
                                                  <w:divBdr>
                                                    <w:top w:val="none" w:sz="0" w:space="0" w:color="auto"/>
                                                    <w:left w:val="none" w:sz="0" w:space="0" w:color="auto"/>
                                                    <w:bottom w:val="none" w:sz="0" w:space="0" w:color="auto"/>
                                                    <w:right w:val="none" w:sz="0" w:space="0" w:color="auto"/>
                                                  </w:divBdr>
                                                  <w:divsChild>
                                                    <w:div w:id="1777211157">
                                                      <w:marLeft w:val="0"/>
                                                      <w:marRight w:val="0"/>
                                                      <w:marTop w:val="0"/>
                                                      <w:marBottom w:val="0"/>
                                                      <w:divBdr>
                                                        <w:top w:val="none" w:sz="0" w:space="0" w:color="auto"/>
                                                        <w:left w:val="none" w:sz="0" w:space="0" w:color="auto"/>
                                                        <w:bottom w:val="none" w:sz="0" w:space="0" w:color="auto"/>
                                                        <w:right w:val="none" w:sz="0" w:space="0" w:color="auto"/>
                                                      </w:divBdr>
                                                    </w:div>
                                                  </w:divsChild>
                                                </w:div>
                                                <w:div w:id="1508136818">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619679348">
                                                  <w:marLeft w:val="0"/>
                                                  <w:marRight w:val="0"/>
                                                  <w:marTop w:val="0"/>
                                                  <w:marBottom w:val="0"/>
                                                  <w:divBdr>
                                                    <w:top w:val="none" w:sz="0" w:space="0" w:color="auto"/>
                                                    <w:left w:val="none" w:sz="0" w:space="0" w:color="auto"/>
                                                    <w:bottom w:val="none" w:sz="0" w:space="0" w:color="auto"/>
                                                    <w:right w:val="none" w:sz="0" w:space="0" w:color="auto"/>
                                                  </w:divBdr>
                                                </w:div>
                                                <w:div w:id="1735351042">
                                                  <w:marLeft w:val="0"/>
                                                  <w:marRight w:val="0"/>
                                                  <w:marTop w:val="0"/>
                                                  <w:marBottom w:val="0"/>
                                                  <w:divBdr>
                                                    <w:top w:val="none" w:sz="0" w:space="0" w:color="auto"/>
                                                    <w:left w:val="none" w:sz="0" w:space="0" w:color="auto"/>
                                                    <w:bottom w:val="none" w:sz="0" w:space="0" w:color="auto"/>
                                                    <w:right w:val="none" w:sz="0" w:space="0" w:color="auto"/>
                                                  </w:divBdr>
                                                  <w:divsChild>
                                                    <w:div w:id="1570310761">
                                                      <w:marLeft w:val="0"/>
                                                      <w:marRight w:val="0"/>
                                                      <w:marTop w:val="0"/>
                                                      <w:marBottom w:val="0"/>
                                                      <w:divBdr>
                                                        <w:top w:val="none" w:sz="0" w:space="0" w:color="auto"/>
                                                        <w:left w:val="none" w:sz="0" w:space="0" w:color="auto"/>
                                                        <w:bottom w:val="none" w:sz="0" w:space="0" w:color="auto"/>
                                                        <w:right w:val="none" w:sz="0" w:space="0" w:color="auto"/>
                                                      </w:divBdr>
                                                      <w:divsChild>
                                                        <w:div w:id="1065646111">
                                                          <w:marLeft w:val="0"/>
                                                          <w:marRight w:val="0"/>
                                                          <w:marTop w:val="0"/>
                                                          <w:marBottom w:val="0"/>
                                                          <w:divBdr>
                                                            <w:top w:val="none" w:sz="0" w:space="0" w:color="auto"/>
                                                            <w:left w:val="none" w:sz="0" w:space="0" w:color="auto"/>
                                                            <w:bottom w:val="none" w:sz="0" w:space="0" w:color="auto"/>
                                                            <w:right w:val="none" w:sz="0" w:space="0" w:color="auto"/>
                                                          </w:divBdr>
                                                          <w:divsChild>
                                                            <w:div w:id="703553744">
                                                              <w:marLeft w:val="0"/>
                                                              <w:marRight w:val="0"/>
                                                              <w:marTop w:val="0"/>
                                                              <w:marBottom w:val="0"/>
                                                              <w:divBdr>
                                                                <w:top w:val="none" w:sz="0" w:space="0" w:color="auto"/>
                                                                <w:left w:val="none" w:sz="0" w:space="0" w:color="auto"/>
                                                                <w:bottom w:val="none" w:sz="0" w:space="0" w:color="auto"/>
                                                                <w:right w:val="none" w:sz="0" w:space="0" w:color="auto"/>
                                                              </w:divBdr>
                                                              <w:divsChild>
                                                                <w:div w:id="553736012">
                                                                  <w:marLeft w:val="0"/>
                                                                  <w:marRight w:val="0"/>
                                                                  <w:marTop w:val="0"/>
                                                                  <w:marBottom w:val="0"/>
                                                                  <w:divBdr>
                                                                    <w:top w:val="none" w:sz="0" w:space="0" w:color="auto"/>
                                                                    <w:left w:val="none" w:sz="0" w:space="0" w:color="auto"/>
                                                                    <w:bottom w:val="none" w:sz="0" w:space="0" w:color="auto"/>
                                                                    <w:right w:val="none" w:sz="0" w:space="0" w:color="auto"/>
                                                                  </w:divBdr>
                                                                  <w:divsChild>
                                                                    <w:div w:id="19606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518609">
                          <w:marLeft w:val="0"/>
                          <w:marRight w:val="0"/>
                          <w:marTop w:val="0"/>
                          <w:marBottom w:val="0"/>
                          <w:divBdr>
                            <w:top w:val="none" w:sz="0" w:space="0" w:color="auto"/>
                            <w:left w:val="none" w:sz="0" w:space="0" w:color="auto"/>
                            <w:bottom w:val="none" w:sz="0" w:space="0" w:color="auto"/>
                            <w:right w:val="none" w:sz="0" w:space="0" w:color="auto"/>
                          </w:divBdr>
                          <w:divsChild>
                            <w:div w:id="1458065283">
                              <w:marLeft w:val="0"/>
                              <w:marRight w:val="0"/>
                              <w:marTop w:val="0"/>
                              <w:marBottom w:val="0"/>
                              <w:divBdr>
                                <w:top w:val="none" w:sz="0" w:space="0" w:color="auto"/>
                                <w:left w:val="none" w:sz="0" w:space="0" w:color="auto"/>
                                <w:bottom w:val="none" w:sz="0" w:space="0" w:color="auto"/>
                                <w:right w:val="none" w:sz="0" w:space="0" w:color="auto"/>
                              </w:divBdr>
                              <w:divsChild>
                                <w:div w:id="16529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79562">
                  <w:marLeft w:val="0"/>
                  <w:marRight w:val="0"/>
                  <w:marTop w:val="0"/>
                  <w:marBottom w:val="0"/>
                  <w:divBdr>
                    <w:top w:val="none" w:sz="0" w:space="0" w:color="auto"/>
                    <w:left w:val="none" w:sz="0" w:space="0" w:color="auto"/>
                    <w:bottom w:val="none" w:sz="0" w:space="0" w:color="auto"/>
                    <w:right w:val="none" w:sz="0" w:space="0" w:color="auto"/>
                  </w:divBdr>
                  <w:divsChild>
                    <w:div w:id="900167688">
                      <w:marLeft w:val="0"/>
                      <w:marRight w:val="0"/>
                      <w:marTop w:val="0"/>
                      <w:marBottom w:val="0"/>
                      <w:divBdr>
                        <w:top w:val="none" w:sz="0" w:space="0" w:color="auto"/>
                        <w:left w:val="none" w:sz="0" w:space="0" w:color="auto"/>
                        <w:bottom w:val="none" w:sz="0" w:space="0" w:color="auto"/>
                        <w:right w:val="none" w:sz="0" w:space="0" w:color="auto"/>
                      </w:divBdr>
                      <w:divsChild>
                        <w:div w:id="1400783938">
                          <w:marLeft w:val="0"/>
                          <w:marRight w:val="0"/>
                          <w:marTop w:val="0"/>
                          <w:marBottom w:val="0"/>
                          <w:divBdr>
                            <w:top w:val="none" w:sz="0" w:space="0" w:color="auto"/>
                            <w:left w:val="none" w:sz="0" w:space="0" w:color="auto"/>
                            <w:bottom w:val="none" w:sz="0" w:space="0" w:color="auto"/>
                            <w:right w:val="none" w:sz="0" w:space="0" w:color="auto"/>
                          </w:divBdr>
                        </w:div>
                      </w:divsChild>
                    </w:div>
                    <w:div w:id="1851214601">
                      <w:marLeft w:val="0"/>
                      <w:marRight w:val="0"/>
                      <w:marTop w:val="0"/>
                      <w:marBottom w:val="0"/>
                      <w:divBdr>
                        <w:top w:val="single" w:sz="4" w:space="2" w:color="00B1EC"/>
                        <w:left w:val="single" w:sz="4" w:space="2" w:color="00B1EC"/>
                        <w:bottom w:val="single" w:sz="4" w:space="2" w:color="00B1EC"/>
                        <w:right w:val="single" w:sz="4" w:space="2" w:color="00B1EC"/>
                      </w:divBdr>
                      <w:divsChild>
                        <w:div w:id="2063092661">
                          <w:marLeft w:val="0"/>
                          <w:marRight w:val="0"/>
                          <w:marTop w:val="0"/>
                          <w:marBottom w:val="0"/>
                          <w:divBdr>
                            <w:top w:val="none" w:sz="0" w:space="0" w:color="auto"/>
                            <w:left w:val="none" w:sz="0" w:space="0" w:color="auto"/>
                            <w:bottom w:val="none" w:sz="0" w:space="0" w:color="auto"/>
                            <w:right w:val="none" w:sz="0" w:space="0" w:color="auto"/>
                          </w:divBdr>
                        </w:div>
                      </w:divsChild>
                    </w:div>
                    <w:div w:id="761805439">
                      <w:marLeft w:val="0"/>
                      <w:marRight w:val="0"/>
                      <w:marTop w:val="0"/>
                      <w:marBottom w:val="0"/>
                      <w:divBdr>
                        <w:top w:val="single" w:sz="4" w:space="2" w:color="00B1EC"/>
                        <w:left w:val="single" w:sz="4" w:space="2" w:color="00B1EC"/>
                        <w:bottom w:val="single" w:sz="4" w:space="2" w:color="00B1EC"/>
                        <w:right w:val="single" w:sz="4" w:space="2" w:color="00B1EC"/>
                      </w:divBdr>
                      <w:divsChild>
                        <w:div w:id="753353577">
                          <w:marLeft w:val="0"/>
                          <w:marRight w:val="0"/>
                          <w:marTop w:val="0"/>
                          <w:marBottom w:val="0"/>
                          <w:divBdr>
                            <w:top w:val="none" w:sz="0" w:space="0" w:color="auto"/>
                            <w:left w:val="none" w:sz="0" w:space="0" w:color="auto"/>
                            <w:bottom w:val="none" w:sz="0" w:space="0" w:color="auto"/>
                            <w:right w:val="none" w:sz="0" w:space="0" w:color="auto"/>
                          </w:divBdr>
                        </w:div>
                      </w:divsChild>
                    </w:div>
                    <w:div w:id="296372429">
                      <w:marLeft w:val="0"/>
                      <w:marRight w:val="0"/>
                      <w:marTop w:val="0"/>
                      <w:marBottom w:val="0"/>
                      <w:divBdr>
                        <w:top w:val="single" w:sz="4" w:space="2" w:color="00B1EC"/>
                        <w:left w:val="single" w:sz="4" w:space="2" w:color="00B1EC"/>
                        <w:bottom w:val="single" w:sz="4" w:space="2" w:color="00B1EC"/>
                        <w:right w:val="single" w:sz="4" w:space="2" w:color="00B1EC"/>
                      </w:divBdr>
                      <w:divsChild>
                        <w:div w:id="690883485">
                          <w:marLeft w:val="0"/>
                          <w:marRight w:val="0"/>
                          <w:marTop w:val="0"/>
                          <w:marBottom w:val="0"/>
                          <w:divBdr>
                            <w:top w:val="none" w:sz="0" w:space="0" w:color="auto"/>
                            <w:left w:val="none" w:sz="0" w:space="0" w:color="auto"/>
                            <w:bottom w:val="none" w:sz="0" w:space="0" w:color="auto"/>
                            <w:right w:val="none" w:sz="0" w:space="0" w:color="auto"/>
                          </w:divBdr>
                        </w:div>
                      </w:divsChild>
                    </w:div>
                    <w:div w:id="528299573">
                      <w:marLeft w:val="0"/>
                      <w:marRight w:val="0"/>
                      <w:marTop w:val="0"/>
                      <w:marBottom w:val="0"/>
                      <w:divBdr>
                        <w:top w:val="single" w:sz="4" w:space="2" w:color="00B1EC"/>
                        <w:left w:val="single" w:sz="4" w:space="2" w:color="00B1EC"/>
                        <w:bottom w:val="single" w:sz="4" w:space="2" w:color="00B1EC"/>
                        <w:right w:val="single" w:sz="4" w:space="2" w:color="00B1EC"/>
                      </w:divBdr>
                      <w:divsChild>
                        <w:div w:id="1697317295">
                          <w:marLeft w:val="0"/>
                          <w:marRight w:val="0"/>
                          <w:marTop w:val="0"/>
                          <w:marBottom w:val="0"/>
                          <w:divBdr>
                            <w:top w:val="none" w:sz="0" w:space="0" w:color="auto"/>
                            <w:left w:val="none" w:sz="0" w:space="0" w:color="auto"/>
                            <w:bottom w:val="none" w:sz="0" w:space="0" w:color="auto"/>
                            <w:right w:val="none" w:sz="0" w:space="0" w:color="auto"/>
                          </w:divBdr>
                        </w:div>
                      </w:divsChild>
                    </w:div>
                    <w:div w:id="598373787">
                      <w:marLeft w:val="0"/>
                      <w:marRight w:val="0"/>
                      <w:marTop w:val="0"/>
                      <w:marBottom w:val="0"/>
                      <w:divBdr>
                        <w:top w:val="single" w:sz="4" w:space="2" w:color="00B1EC"/>
                        <w:left w:val="single" w:sz="4" w:space="2" w:color="00B1EC"/>
                        <w:bottom w:val="single" w:sz="4" w:space="2" w:color="00B1EC"/>
                        <w:right w:val="single" w:sz="4" w:space="2" w:color="00B1EC"/>
                      </w:divBdr>
                      <w:divsChild>
                        <w:div w:id="831987141">
                          <w:marLeft w:val="0"/>
                          <w:marRight w:val="0"/>
                          <w:marTop w:val="0"/>
                          <w:marBottom w:val="0"/>
                          <w:divBdr>
                            <w:top w:val="none" w:sz="0" w:space="0" w:color="auto"/>
                            <w:left w:val="none" w:sz="0" w:space="0" w:color="auto"/>
                            <w:bottom w:val="none" w:sz="0" w:space="0" w:color="auto"/>
                            <w:right w:val="none" w:sz="0" w:space="0" w:color="auto"/>
                          </w:divBdr>
                        </w:div>
                      </w:divsChild>
                    </w:div>
                    <w:div w:id="1214391190">
                      <w:marLeft w:val="0"/>
                      <w:marRight w:val="0"/>
                      <w:marTop w:val="0"/>
                      <w:marBottom w:val="0"/>
                      <w:divBdr>
                        <w:top w:val="single" w:sz="4" w:space="2" w:color="00B1EC"/>
                        <w:left w:val="single" w:sz="4" w:space="2" w:color="00B1EC"/>
                        <w:bottom w:val="single" w:sz="4" w:space="2" w:color="00B1EC"/>
                        <w:right w:val="single" w:sz="4" w:space="2" w:color="00B1EC"/>
                      </w:divBdr>
                      <w:divsChild>
                        <w:div w:id="1253514587">
                          <w:marLeft w:val="0"/>
                          <w:marRight w:val="0"/>
                          <w:marTop w:val="0"/>
                          <w:marBottom w:val="0"/>
                          <w:divBdr>
                            <w:top w:val="none" w:sz="0" w:space="0" w:color="auto"/>
                            <w:left w:val="none" w:sz="0" w:space="0" w:color="auto"/>
                            <w:bottom w:val="none" w:sz="0" w:space="0" w:color="auto"/>
                            <w:right w:val="none" w:sz="0" w:space="0" w:color="auto"/>
                          </w:divBdr>
                        </w:div>
                      </w:divsChild>
                    </w:div>
                    <w:div w:id="1324504782">
                      <w:marLeft w:val="0"/>
                      <w:marRight w:val="0"/>
                      <w:marTop w:val="0"/>
                      <w:marBottom w:val="0"/>
                      <w:divBdr>
                        <w:top w:val="single" w:sz="4" w:space="2" w:color="00B1EC"/>
                        <w:left w:val="single" w:sz="4" w:space="2" w:color="00B1EC"/>
                        <w:bottom w:val="single" w:sz="4" w:space="2" w:color="00B1EC"/>
                        <w:right w:val="single" w:sz="4" w:space="2" w:color="00B1EC"/>
                      </w:divBdr>
                      <w:divsChild>
                        <w:div w:id="1091318346">
                          <w:marLeft w:val="0"/>
                          <w:marRight w:val="0"/>
                          <w:marTop w:val="0"/>
                          <w:marBottom w:val="0"/>
                          <w:divBdr>
                            <w:top w:val="none" w:sz="0" w:space="0" w:color="auto"/>
                            <w:left w:val="none" w:sz="0" w:space="0" w:color="auto"/>
                            <w:bottom w:val="none" w:sz="0" w:space="0" w:color="auto"/>
                            <w:right w:val="none" w:sz="0" w:space="0" w:color="auto"/>
                          </w:divBdr>
                        </w:div>
                      </w:divsChild>
                    </w:div>
                    <w:div w:id="1308435550">
                      <w:marLeft w:val="0"/>
                      <w:marRight w:val="0"/>
                      <w:marTop w:val="0"/>
                      <w:marBottom w:val="0"/>
                      <w:divBdr>
                        <w:top w:val="single" w:sz="4" w:space="2" w:color="00B1EC"/>
                        <w:left w:val="single" w:sz="4" w:space="2" w:color="00B1EC"/>
                        <w:bottom w:val="single" w:sz="4" w:space="2" w:color="00B1EC"/>
                        <w:right w:val="single" w:sz="4" w:space="2" w:color="00B1EC"/>
                      </w:divBdr>
                      <w:divsChild>
                        <w:div w:id="16524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58552">
              <w:marLeft w:val="0"/>
              <w:marRight w:val="0"/>
              <w:marTop w:val="0"/>
              <w:marBottom w:val="0"/>
              <w:divBdr>
                <w:top w:val="none" w:sz="0" w:space="0" w:color="auto"/>
                <w:left w:val="none" w:sz="0" w:space="0" w:color="auto"/>
                <w:bottom w:val="none" w:sz="0" w:space="0" w:color="auto"/>
                <w:right w:val="none" w:sz="0" w:space="0" w:color="auto"/>
              </w:divBdr>
              <w:divsChild>
                <w:div w:id="145249616">
                  <w:marLeft w:val="0"/>
                  <w:marRight w:val="0"/>
                  <w:marTop w:val="0"/>
                  <w:marBottom w:val="0"/>
                  <w:divBdr>
                    <w:top w:val="none" w:sz="0" w:space="0" w:color="auto"/>
                    <w:left w:val="none" w:sz="0" w:space="0" w:color="auto"/>
                    <w:bottom w:val="none" w:sz="0" w:space="0" w:color="auto"/>
                    <w:right w:val="none" w:sz="0" w:space="0" w:color="auto"/>
                  </w:divBdr>
                  <w:divsChild>
                    <w:div w:id="631716888">
                      <w:marLeft w:val="0"/>
                      <w:marRight w:val="0"/>
                      <w:marTop w:val="0"/>
                      <w:marBottom w:val="0"/>
                      <w:divBdr>
                        <w:top w:val="none" w:sz="0" w:space="0" w:color="auto"/>
                        <w:left w:val="none" w:sz="0" w:space="0" w:color="auto"/>
                        <w:bottom w:val="none" w:sz="0" w:space="0" w:color="auto"/>
                        <w:right w:val="none" w:sz="0" w:space="0" w:color="auto"/>
                      </w:divBdr>
                    </w:div>
                  </w:divsChild>
                </w:div>
                <w:div w:id="1479376199">
                  <w:marLeft w:val="0"/>
                  <w:marRight w:val="0"/>
                  <w:marTop w:val="0"/>
                  <w:marBottom w:val="0"/>
                  <w:divBdr>
                    <w:top w:val="single" w:sz="4" w:space="2" w:color="00B1EC"/>
                    <w:left w:val="single" w:sz="4" w:space="2" w:color="00B1EC"/>
                    <w:bottom w:val="single" w:sz="4" w:space="2" w:color="00B1EC"/>
                    <w:right w:val="single" w:sz="4" w:space="2" w:color="00B1EC"/>
                  </w:divBdr>
                  <w:divsChild>
                    <w:div w:id="1480074942">
                      <w:marLeft w:val="0"/>
                      <w:marRight w:val="0"/>
                      <w:marTop w:val="0"/>
                      <w:marBottom w:val="0"/>
                      <w:divBdr>
                        <w:top w:val="none" w:sz="0" w:space="0" w:color="auto"/>
                        <w:left w:val="none" w:sz="0" w:space="0" w:color="auto"/>
                        <w:bottom w:val="none" w:sz="0" w:space="0" w:color="auto"/>
                        <w:right w:val="none" w:sz="0" w:space="0" w:color="auto"/>
                      </w:divBdr>
                    </w:div>
                  </w:divsChild>
                </w:div>
                <w:div w:id="164056180">
                  <w:marLeft w:val="0"/>
                  <w:marRight w:val="0"/>
                  <w:marTop w:val="0"/>
                  <w:marBottom w:val="0"/>
                  <w:divBdr>
                    <w:top w:val="single" w:sz="4" w:space="2" w:color="00B1EC"/>
                    <w:left w:val="single" w:sz="4" w:space="2" w:color="00B1EC"/>
                    <w:bottom w:val="single" w:sz="4" w:space="2" w:color="00B1EC"/>
                    <w:right w:val="single" w:sz="4" w:space="2" w:color="00B1EC"/>
                  </w:divBdr>
                  <w:divsChild>
                    <w:div w:id="1978799399">
                      <w:marLeft w:val="0"/>
                      <w:marRight w:val="0"/>
                      <w:marTop w:val="0"/>
                      <w:marBottom w:val="0"/>
                      <w:divBdr>
                        <w:top w:val="none" w:sz="0" w:space="0" w:color="auto"/>
                        <w:left w:val="none" w:sz="0" w:space="0" w:color="auto"/>
                        <w:bottom w:val="none" w:sz="0" w:space="0" w:color="auto"/>
                        <w:right w:val="none" w:sz="0" w:space="0" w:color="auto"/>
                      </w:divBdr>
                    </w:div>
                  </w:divsChild>
                </w:div>
                <w:div w:id="625283706">
                  <w:marLeft w:val="0"/>
                  <w:marRight w:val="0"/>
                  <w:marTop w:val="0"/>
                  <w:marBottom w:val="0"/>
                  <w:divBdr>
                    <w:top w:val="single" w:sz="4" w:space="2" w:color="00B1EC"/>
                    <w:left w:val="single" w:sz="4" w:space="2" w:color="00B1EC"/>
                    <w:bottom w:val="single" w:sz="4" w:space="2" w:color="00B1EC"/>
                    <w:right w:val="single" w:sz="4" w:space="2" w:color="00B1EC"/>
                  </w:divBdr>
                  <w:divsChild>
                    <w:div w:id="2070179829">
                      <w:marLeft w:val="0"/>
                      <w:marRight w:val="0"/>
                      <w:marTop w:val="0"/>
                      <w:marBottom w:val="0"/>
                      <w:divBdr>
                        <w:top w:val="none" w:sz="0" w:space="0" w:color="auto"/>
                        <w:left w:val="none" w:sz="0" w:space="0" w:color="auto"/>
                        <w:bottom w:val="none" w:sz="0" w:space="0" w:color="auto"/>
                        <w:right w:val="none" w:sz="0" w:space="0" w:color="auto"/>
                      </w:divBdr>
                    </w:div>
                  </w:divsChild>
                </w:div>
                <w:div w:id="215435935">
                  <w:marLeft w:val="0"/>
                  <w:marRight w:val="0"/>
                  <w:marTop w:val="0"/>
                  <w:marBottom w:val="0"/>
                  <w:divBdr>
                    <w:top w:val="single" w:sz="4" w:space="2" w:color="00B1EC"/>
                    <w:left w:val="single" w:sz="4" w:space="2" w:color="00B1EC"/>
                    <w:bottom w:val="single" w:sz="4" w:space="2" w:color="00B1EC"/>
                    <w:right w:val="single" w:sz="4" w:space="2" w:color="00B1EC"/>
                  </w:divBdr>
                  <w:divsChild>
                    <w:div w:id="1394086830">
                      <w:marLeft w:val="0"/>
                      <w:marRight w:val="0"/>
                      <w:marTop w:val="0"/>
                      <w:marBottom w:val="0"/>
                      <w:divBdr>
                        <w:top w:val="none" w:sz="0" w:space="0" w:color="auto"/>
                        <w:left w:val="none" w:sz="0" w:space="0" w:color="auto"/>
                        <w:bottom w:val="none" w:sz="0" w:space="0" w:color="auto"/>
                        <w:right w:val="none" w:sz="0" w:space="0" w:color="auto"/>
                      </w:divBdr>
                    </w:div>
                  </w:divsChild>
                </w:div>
                <w:div w:id="1146825231">
                  <w:marLeft w:val="0"/>
                  <w:marRight w:val="0"/>
                  <w:marTop w:val="0"/>
                  <w:marBottom w:val="0"/>
                  <w:divBdr>
                    <w:top w:val="single" w:sz="4" w:space="2" w:color="00B1EC"/>
                    <w:left w:val="single" w:sz="4" w:space="2" w:color="00B1EC"/>
                    <w:bottom w:val="single" w:sz="4" w:space="2" w:color="00B1EC"/>
                    <w:right w:val="single" w:sz="4" w:space="2" w:color="00B1EC"/>
                  </w:divBdr>
                  <w:divsChild>
                    <w:div w:id="1442455292">
                      <w:marLeft w:val="0"/>
                      <w:marRight w:val="0"/>
                      <w:marTop w:val="0"/>
                      <w:marBottom w:val="0"/>
                      <w:divBdr>
                        <w:top w:val="none" w:sz="0" w:space="0" w:color="auto"/>
                        <w:left w:val="none" w:sz="0" w:space="0" w:color="auto"/>
                        <w:bottom w:val="none" w:sz="0" w:space="0" w:color="auto"/>
                        <w:right w:val="none" w:sz="0" w:space="0" w:color="auto"/>
                      </w:divBdr>
                    </w:div>
                  </w:divsChild>
                </w:div>
                <w:div w:id="1155800795">
                  <w:marLeft w:val="0"/>
                  <w:marRight w:val="0"/>
                  <w:marTop w:val="0"/>
                  <w:marBottom w:val="0"/>
                  <w:divBdr>
                    <w:top w:val="single" w:sz="4" w:space="2" w:color="00B1EC"/>
                    <w:left w:val="single" w:sz="4" w:space="2" w:color="00B1EC"/>
                    <w:bottom w:val="single" w:sz="4" w:space="2" w:color="00B1EC"/>
                    <w:right w:val="single" w:sz="4" w:space="2" w:color="00B1EC"/>
                  </w:divBdr>
                  <w:divsChild>
                    <w:div w:id="1080375105">
                      <w:marLeft w:val="0"/>
                      <w:marRight w:val="0"/>
                      <w:marTop w:val="0"/>
                      <w:marBottom w:val="0"/>
                      <w:divBdr>
                        <w:top w:val="none" w:sz="0" w:space="0" w:color="auto"/>
                        <w:left w:val="none" w:sz="0" w:space="0" w:color="auto"/>
                        <w:bottom w:val="none" w:sz="0" w:space="0" w:color="auto"/>
                        <w:right w:val="none" w:sz="0" w:space="0" w:color="auto"/>
                      </w:divBdr>
                    </w:div>
                  </w:divsChild>
                </w:div>
                <w:div w:id="1025790802">
                  <w:marLeft w:val="0"/>
                  <w:marRight w:val="0"/>
                  <w:marTop w:val="0"/>
                  <w:marBottom w:val="0"/>
                  <w:divBdr>
                    <w:top w:val="single" w:sz="4" w:space="2" w:color="00B1EC"/>
                    <w:left w:val="single" w:sz="4" w:space="2" w:color="00B1EC"/>
                    <w:bottom w:val="single" w:sz="4" w:space="2" w:color="00B1EC"/>
                    <w:right w:val="single" w:sz="4" w:space="2" w:color="00B1EC"/>
                  </w:divBdr>
                  <w:divsChild>
                    <w:div w:id="403456993">
                      <w:marLeft w:val="0"/>
                      <w:marRight w:val="0"/>
                      <w:marTop w:val="0"/>
                      <w:marBottom w:val="0"/>
                      <w:divBdr>
                        <w:top w:val="none" w:sz="0" w:space="0" w:color="auto"/>
                        <w:left w:val="none" w:sz="0" w:space="0" w:color="auto"/>
                        <w:bottom w:val="none" w:sz="0" w:space="0" w:color="auto"/>
                        <w:right w:val="none" w:sz="0" w:space="0" w:color="auto"/>
                      </w:divBdr>
                    </w:div>
                  </w:divsChild>
                </w:div>
                <w:div w:id="660697484">
                  <w:marLeft w:val="0"/>
                  <w:marRight w:val="0"/>
                  <w:marTop w:val="0"/>
                  <w:marBottom w:val="0"/>
                  <w:divBdr>
                    <w:top w:val="single" w:sz="4" w:space="2" w:color="00B1EC"/>
                    <w:left w:val="single" w:sz="4" w:space="2" w:color="00B1EC"/>
                    <w:bottom w:val="single" w:sz="4" w:space="2" w:color="00B1EC"/>
                    <w:right w:val="single" w:sz="4" w:space="2" w:color="00B1EC"/>
                  </w:divBdr>
                  <w:divsChild>
                    <w:div w:id="897588554">
                      <w:marLeft w:val="0"/>
                      <w:marRight w:val="0"/>
                      <w:marTop w:val="0"/>
                      <w:marBottom w:val="0"/>
                      <w:divBdr>
                        <w:top w:val="none" w:sz="0" w:space="0" w:color="auto"/>
                        <w:left w:val="none" w:sz="0" w:space="0" w:color="auto"/>
                        <w:bottom w:val="none" w:sz="0" w:space="0" w:color="auto"/>
                        <w:right w:val="none" w:sz="0" w:space="0" w:color="auto"/>
                      </w:divBdr>
                    </w:div>
                  </w:divsChild>
                </w:div>
                <w:div w:id="262568397">
                  <w:marLeft w:val="0"/>
                  <w:marRight w:val="0"/>
                  <w:marTop w:val="0"/>
                  <w:marBottom w:val="0"/>
                  <w:divBdr>
                    <w:top w:val="single" w:sz="4" w:space="2" w:color="00B1EC"/>
                    <w:left w:val="single" w:sz="4" w:space="2" w:color="00B1EC"/>
                    <w:bottom w:val="single" w:sz="4" w:space="2" w:color="00B1EC"/>
                    <w:right w:val="single" w:sz="4" w:space="2" w:color="00B1EC"/>
                  </w:divBdr>
                  <w:divsChild>
                    <w:div w:id="1630161595">
                      <w:marLeft w:val="0"/>
                      <w:marRight w:val="0"/>
                      <w:marTop w:val="0"/>
                      <w:marBottom w:val="0"/>
                      <w:divBdr>
                        <w:top w:val="none" w:sz="0" w:space="0" w:color="auto"/>
                        <w:left w:val="none" w:sz="0" w:space="0" w:color="auto"/>
                        <w:bottom w:val="none" w:sz="0" w:space="0" w:color="auto"/>
                        <w:right w:val="none" w:sz="0" w:space="0" w:color="auto"/>
                      </w:divBdr>
                    </w:div>
                  </w:divsChild>
                </w:div>
                <w:div w:id="820004565">
                  <w:marLeft w:val="0"/>
                  <w:marRight w:val="0"/>
                  <w:marTop w:val="0"/>
                  <w:marBottom w:val="0"/>
                  <w:divBdr>
                    <w:top w:val="single" w:sz="4" w:space="2" w:color="00B1EC"/>
                    <w:left w:val="single" w:sz="4" w:space="2" w:color="00B1EC"/>
                    <w:bottom w:val="single" w:sz="4" w:space="2" w:color="00B1EC"/>
                    <w:right w:val="single" w:sz="4" w:space="2" w:color="00B1EC"/>
                  </w:divBdr>
                  <w:divsChild>
                    <w:div w:id="855003460">
                      <w:marLeft w:val="0"/>
                      <w:marRight w:val="0"/>
                      <w:marTop w:val="0"/>
                      <w:marBottom w:val="0"/>
                      <w:divBdr>
                        <w:top w:val="none" w:sz="0" w:space="0" w:color="auto"/>
                        <w:left w:val="none" w:sz="0" w:space="0" w:color="auto"/>
                        <w:bottom w:val="none" w:sz="0" w:space="0" w:color="auto"/>
                        <w:right w:val="none" w:sz="0" w:space="0" w:color="auto"/>
                      </w:divBdr>
                    </w:div>
                  </w:divsChild>
                </w:div>
                <w:div w:id="1908026750">
                  <w:marLeft w:val="0"/>
                  <w:marRight w:val="0"/>
                  <w:marTop w:val="0"/>
                  <w:marBottom w:val="0"/>
                  <w:divBdr>
                    <w:top w:val="single" w:sz="4" w:space="2" w:color="00B1EC"/>
                    <w:left w:val="single" w:sz="4" w:space="2" w:color="00B1EC"/>
                    <w:bottom w:val="single" w:sz="4" w:space="2" w:color="00B1EC"/>
                    <w:right w:val="single" w:sz="4" w:space="2" w:color="00B1EC"/>
                  </w:divBdr>
                  <w:divsChild>
                    <w:div w:id="2320928">
                      <w:marLeft w:val="0"/>
                      <w:marRight w:val="0"/>
                      <w:marTop w:val="0"/>
                      <w:marBottom w:val="0"/>
                      <w:divBdr>
                        <w:top w:val="none" w:sz="0" w:space="0" w:color="auto"/>
                        <w:left w:val="none" w:sz="0" w:space="0" w:color="auto"/>
                        <w:bottom w:val="none" w:sz="0" w:space="0" w:color="auto"/>
                        <w:right w:val="none" w:sz="0" w:space="0" w:color="auto"/>
                      </w:divBdr>
                      <w:divsChild>
                        <w:div w:id="17361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51601">
          <w:marLeft w:val="0"/>
          <w:marRight w:val="0"/>
          <w:marTop w:val="0"/>
          <w:marBottom w:val="0"/>
          <w:divBdr>
            <w:top w:val="single" w:sz="4" w:space="0" w:color="CFD7DB"/>
            <w:left w:val="none" w:sz="0" w:space="0" w:color="auto"/>
            <w:bottom w:val="none" w:sz="0" w:space="0" w:color="auto"/>
            <w:right w:val="none" w:sz="0" w:space="0" w:color="auto"/>
          </w:divBdr>
          <w:divsChild>
            <w:div w:id="583296262">
              <w:marLeft w:val="0"/>
              <w:marRight w:val="0"/>
              <w:marTop w:val="0"/>
              <w:marBottom w:val="0"/>
              <w:divBdr>
                <w:top w:val="single" w:sz="4" w:space="6" w:color="3B3C3D"/>
                <w:left w:val="none" w:sz="0" w:space="0" w:color="auto"/>
                <w:bottom w:val="none" w:sz="0" w:space="6" w:color="auto"/>
                <w:right w:val="none" w:sz="0" w:space="0" w:color="auto"/>
              </w:divBdr>
              <w:divsChild>
                <w:div w:id="2061466987">
                  <w:marLeft w:val="0"/>
                  <w:marRight w:val="0"/>
                  <w:marTop w:val="0"/>
                  <w:marBottom w:val="0"/>
                  <w:divBdr>
                    <w:top w:val="none" w:sz="0" w:space="0" w:color="auto"/>
                    <w:left w:val="none" w:sz="0" w:space="0" w:color="auto"/>
                    <w:bottom w:val="none" w:sz="0" w:space="0" w:color="auto"/>
                    <w:right w:val="none" w:sz="0" w:space="0" w:color="auto"/>
                  </w:divBdr>
                  <w:divsChild>
                    <w:div w:id="1342202354">
                      <w:marLeft w:val="0"/>
                      <w:marRight w:val="0"/>
                      <w:marTop w:val="0"/>
                      <w:marBottom w:val="0"/>
                      <w:divBdr>
                        <w:top w:val="none" w:sz="0" w:space="0" w:color="auto"/>
                        <w:left w:val="none" w:sz="0" w:space="0" w:color="auto"/>
                        <w:bottom w:val="none" w:sz="0" w:space="0" w:color="auto"/>
                        <w:right w:val="none" w:sz="0" w:space="0" w:color="auto"/>
                      </w:divBdr>
                      <w:divsChild>
                        <w:div w:id="1897810281">
                          <w:marLeft w:val="0"/>
                          <w:marRight w:val="0"/>
                          <w:marTop w:val="0"/>
                          <w:marBottom w:val="0"/>
                          <w:divBdr>
                            <w:top w:val="none" w:sz="0" w:space="0" w:color="auto"/>
                            <w:left w:val="none" w:sz="0" w:space="0" w:color="auto"/>
                            <w:bottom w:val="none" w:sz="0" w:space="0" w:color="auto"/>
                            <w:right w:val="none" w:sz="0" w:space="0" w:color="auto"/>
                          </w:divBdr>
                          <w:divsChild>
                            <w:div w:id="398098394">
                              <w:marLeft w:val="0"/>
                              <w:marRight w:val="0"/>
                              <w:marTop w:val="0"/>
                              <w:marBottom w:val="0"/>
                              <w:divBdr>
                                <w:top w:val="none" w:sz="0" w:space="0" w:color="auto"/>
                                <w:left w:val="none" w:sz="0" w:space="0" w:color="auto"/>
                                <w:bottom w:val="none" w:sz="0" w:space="0" w:color="auto"/>
                                <w:right w:val="none" w:sz="0" w:space="0" w:color="auto"/>
                              </w:divBdr>
                              <w:divsChild>
                                <w:div w:id="3400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30085">
      <w:bodyDiv w:val="1"/>
      <w:marLeft w:val="0"/>
      <w:marRight w:val="0"/>
      <w:marTop w:val="0"/>
      <w:marBottom w:val="0"/>
      <w:divBdr>
        <w:top w:val="none" w:sz="0" w:space="0" w:color="auto"/>
        <w:left w:val="none" w:sz="0" w:space="0" w:color="auto"/>
        <w:bottom w:val="none" w:sz="0" w:space="0" w:color="auto"/>
        <w:right w:val="none" w:sz="0" w:space="0" w:color="auto"/>
      </w:divBdr>
      <w:divsChild>
        <w:div w:id="598373931">
          <w:marLeft w:val="0"/>
          <w:marRight w:val="0"/>
          <w:marTop w:val="58"/>
          <w:marBottom w:val="58"/>
          <w:divBdr>
            <w:top w:val="none" w:sz="0" w:space="0" w:color="auto"/>
            <w:left w:val="none" w:sz="0" w:space="0" w:color="auto"/>
            <w:bottom w:val="none" w:sz="0" w:space="0" w:color="auto"/>
            <w:right w:val="none" w:sz="0" w:space="0" w:color="auto"/>
          </w:divBdr>
          <w:divsChild>
            <w:div w:id="462776903">
              <w:marLeft w:val="0"/>
              <w:marRight w:val="0"/>
              <w:marTop w:val="0"/>
              <w:marBottom w:val="0"/>
              <w:divBdr>
                <w:top w:val="none" w:sz="0" w:space="0" w:color="auto"/>
                <w:left w:val="none" w:sz="0" w:space="0" w:color="auto"/>
                <w:bottom w:val="none" w:sz="0" w:space="0" w:color="auto"/>
                <w:right w:val="none" w:sz="0" w:space="0" w:color="auto"/>
              </w:divBdr>
              <w:divsChild>
                <w:div w:id="993295473">
                  <w:marLeft w:val="0"/>
                  <w:marRight w:val="0"/>
                  <w:marTop w:val="58"/>
                  <w:marBottom w:val="305"/>
                  <w:divBdr>
                    <w:top w:val="none" w:sz="0" w:space="0" w:color="auto"/>
                    <w:left w:val="none" w:sz="0" w:space="0" w:color="auto"/>
                    <w:bottom w:val="none" w:sz="0" w:space="0" w:color="auto"/>
                    <w:right w:val="none" w:sz="0" w:space="0" w:color="auto"/>
                  </w:divBdr>
                  <w:divsChild>
                    <w:div w:id="1903832495">
                      <w:marLeft w:val="0"/>
                      <w:marRight w:val="0"/>
                      <w:marTop w:val="0"/>
                      <w:marBottom w:val="0"/>
                      <w:divBdr>
                        <w:top w:val="none" w:sz="0" w:space="0" w:color="auto"/>
                        <w:left w:val="none" w:sz="0" w:space="0" w:color="auto"/>
                        <w:bottom w:val="none" w:sz="0" w:space="0" w:color="auto"/>
                        <w:right w:val="none" w:sz="0" w:space="0" w:color="auto"/>
                      </w:divBdr>
                      <w:divsChild>
                        <w:div w:id="547953341">
                          <w:marLeft w:val="0"/>
                          <w:marRight w:val="0"/>
                          <w:marTop w:val="0"/>
                          <w:marBottom w:val="0"/>
                          <w:divBdr>
                            <w:top w:val="none" w:sz="0" w:space="0" w:color="auto"/>
                            <w:left w:val="none" w:sz="0" w:space="0" w:color="auto"/>
                            <w:bottom w:val="none" w:sz="0" w:space="0" w:color="auto"/>
                            <w:right w:val="none" w:sz="0" w:space="0" w:color="auto"/>
                          </w:divBdr>
                          <w:divsChild>
                            <w:div w:id="62611317">
                              <w:marLeft w:val="0"/>
                              <w:marRight w:val="0"/>
                              <w:marTop w:val="0"/>
                              <w:marBottom w:val="0"/>
                              <w:divBdr>
                                <w:top w:val="none" w:sz="0" w:space="0" w:color="auto"/>
                                <w:left w:val="none" w:sz="0" w:space="0" w:color="auto"/>
                                <w:bottom w:val="none" w:sz="0" w:space="0" w:color="auto"/>
                                <w:right w:val="none" w:sz="0" w:space="0" w:color="auto"/>
                              </w:divBdr>
                              <w:divsChild>
                                <w:div w:id="1565145362">
                                  <w:marLeft w:val="0"/>
                                  <w:marRight w:val="0"/>
                                  <w:marTop w:val="0"/>
                                  <w:marBottom w:val="0"/>
                                  <w:divBdr>
                                    <w:top w:val="none" w:sz="0" w:space="0" w:color="auto"/>
                                    <w:left w:val="none" w:sz="0" w:space="0" w:color="auto"/>
                                    <w:bottom w:val="none" w:sz="0" w:space="0" w:color="auto"/>
                                    <w:right w:val="none" w:sz="0" w:space="0" w:color="auto"/>
                                  </w:divBdr>
                                  <w:divsChild>
                                    <w:div w:id="551697201">
                                      <w:marLeft w:val="0"/>
                                      <w:marRight w:val="0"/>
                                      <w:marTop w:val="0"/>
                                      <w:marBottom w:val="0"/>
                                      <w:divBdr>
                                        <w:top w:val="none" w:sz="0" w:space="0" w:color="auto"/>
                                        <w:left w:val="none" w:sz="0" w:space="0" w:color="auto"/>
                                        <w:bottom w:val="none" w:sz="0" w:space="0" w:color="auto"/>
                                        <w:right w:val="none" w:sz="0" w:space="0" w:color="auto"/>
                                      </w:divBdr>
                                      <w:divsChild>
                                        <w:div w:id="523439339">
                                          <w:marLeft w:val="0"/>
                                          <w:marRight w:val="0"/>
                                          <w:marTop w:val="0"/>
                                          <w:marBottom w:val="0"/>
                                          <w:divBdr>
                                            <w:top w:val="none" w:sz="0" w:space="0" w:color="auto"/>
                                            <w:left w:val="none" w:sz="0" w:space="0" w:color="auto"/>
                                            <w:bottom w:val="none" w:sz="0" w:space="0" w:color="auto"/>
                                            <w:right w:val="none" w:sz="0" w:space="0" w:color="auto"/>
                                          </w:divBdr>
                                          <w:divsChild>
                                            <w:div w:id="1746488820">
                                              <w:marLeft w:val="0"/>
                                              <w:marRight w:val="0"/>
                                              <w:marTop w:val="0"/>
                                              <w:marBottom w:val="0"/>
                                              <w:divBdr>
                                                <w:top w:val="none" w:sz="0" w:space="0" w:color="auto"/>
                                                <w:left w:val="none" w:sz="0" w:space="0" w:color="auto"/>
                                                <w:bottom w:val="none" w:sz="0" w:space="0" w:color="auto"/>
                                                <w:right w:val="none" w:sz="0" w:space="0" w:color="auto"/>
                                              </w:divBdr>
                                              <w:divsChild>
                                                <w:div w:id="35786175">
                                                  <w:marLeft w:val="0"/>
                                                  <w:marRight w:val="0"/>
                                                  <w:marTop w:val="0"/>
                                                  <w:marBottom w:val="0"/>
                                                  <w:divBdr>
                                                    <w:top w:val="none" w:sz="0" w:space="0" w:color="auto"/>
                                                    <w:left w:val="none" w:sz="0" w:space="0" w:color="auto"/>
                                                    <w:bottom w:val="none" w:sz="0" w:space="0" w:color="auto"/>
                                                    <w:right w:val="none" w:sz="0" w:space="0" w:color="auto"/>
                                                  </w:divBdr>
                                                  <w:divsChild>
                                                    <w:div w:id="638455866">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2059548442">
                                                      <w:marLeft w:val="0"/>
                                                      <w:marRight w:val="0"/>
                                                      <w:marTop w:val="0"/>
                                                      <w:marBottom w:val="0"/>
                                                      <w:divBdr>
                                                        <w:top w:val="none" w:sz="0" w:space="0" w:color="auto"/>
                                                        <w:left w:val="none" w:sz="0" w:space="0" w:color="auto"/>
                                                        <w:bottom w:val="none" w:sz="0" w:space="0" w:color="auto"/>
                                                        <w:right w:val="none" w:sz="0" w:space="0" w:color="auto"/>
                                                      </w:divBdr>
                                                    </w:div>
                                                  </w:divsChild>
                                                </w:div>
                                                <w:div w:id="1610969988">
                                                  <w:marLeft w:val="0"/>
                                                  <w:marRight w:val="0"/>
                                                  <w:marTop w:val="0"/>
                                                  <w:marBottom w:val="0"/>
                                                  <w:divBdr>
                                                    <w:top w:val="none" w:sz="0" w:space="0" w:color="auto"/>
                                                    <w:left w:val="none" w:sz="0" w:space="0" w:color="auto"/>
                                                    <w:bottom w:val="none" w:sz="0" w:space="0" w:color="auto"/>
                                                    <w:right w:val="none" w:sz="0" w:space="0" w:color="auto"/>
                                                  </w:divBdr>
                                                  <w:divsChild>
                                                    <w:div w:id="1000308547">
                                                      <w:marLeft w:val="0"/>
                                                      <w:marRight w:val="0"/>
                                                      <w:marTop w:val="0"/>
                                                      <w:marBottom w:val="0"/>
                                                      <w:divBdr>
                                                        <w:top w:val="none" w:sz="0" w:space="0" w:color="auto"/>
                                                        <w:left w:val="none" w:sz="0" w:space="0" w:color="auto"/>
                                                        <w:bottom w:val="none" w:sz="0" w:space="0" w:color="auto"/>
                                                        <w:right w:val="none" w:sz="0" w:space="0" w:color="auto"/>
                                                      </w:divBdr>
                                                    </w:div>
                                                  </w:divsChild>
                                                </w:div>
                                                <w:div w:id="906964065">
                                                  <w:marLeft w:val="0"/>
                                                  <w:marRight w:val="0"/>
                                                  <w:marTop w:val="0"/>
                                                  <w:marBottom w:val="0"/>
                                                  <w:divBdr>
                                                    <w:top w:val="none" w:sz="0" w:space="0" w:color="auto"/>
                                                    <w:left w:val="none" w:sz="0" w:space="0" w:color="auto"/>
                                                    <w:bottom w:val="none" w:sz="0" w:space="0" w:color="auto"/>
                                                    <w:right w:val="none" w:sz="0" w:space="0" w:color="auto"/>
                                                  </w:divBdr>
                                                  <w:divsChild>
                                                    <w:div w:id="1600336607">
                                                      <w:marLeft w:val="0"/>
                                                      <w:marRight w:val="0"/>
                                                      <w:marTop w:val="0"/>
                                                      <w:marBottom w:val="0"/>
                                                      <w:divBdr>
                                                        <w:top w:val="none" w:sz="0" w:space="0" w:color="auto"/>
                                                        <w:left w:val="none" w:sz="0" w:space="0" w:color="auto"/>
                                                        <w:bottom w:val="none" w:sz="0" w:space="0" w:color="auto"/>
                                                        <w:right w:val="none" w:sz="0" w:space="0" w:color="auto"/>
                                                      </w:divBdr>
                                                    </w:div>
                                                  </w:divsChild>
                                                </w:div>
                                                <w:div w:id="791169782">
                                                  <w:marLeft w:val="0"/>
                                                  <w:marRight w:val="0"/>
                                                  <w:marTop w:val="0"/>
                                                  <w:marBottom w:val="0"/>
                                                  <w:divBdr>
                                                    <w:top w:val="none" w:sz="0" w:space="0" w:color="auto"/>
                                                    <w:left w:val="none" w:sz="0" w:space="0" w:color="auto"/>
                                                    <w:bottom w:val="none" w:sz="0" w:space="0" w:color="auto"/>
                                                    <w:right w:val="none" w:sz="0" w:space="0" w:color="auto"/>
                                                  </w:divBdr>
                                                  <w:divsChild>
                                                    <w:div w:id="426468650">
                                                      <w:marLeft w:val="0"/>
                                                      <w:marRight w:val="0"/>
                                                      <w:marTop w:val="0"/>
                                                      <w:marBottom w:val="0"/>
                                                      <w:divBdr>
                                                        <w:top w:val="none" w:sz="0" w:space="0" w:color="auto"/>
                                                        <w:left w:val="none" w:sz="0" w:space="0" w:color="auto"/>
                                                        <w:bottom w:val="none" w:sz="0" w:space="0" w:color="auto"/>
                                                        <w:right w:val="none" w:sz="0" w:space="0" w:color="auto"/>
                                                      </w:divBdr>
                                                    </w:div>
                                                  </w:divsChild>
                                                </w:div>
                                                <w:div w:id="1467043349">
                                                  <w:marLeft w:val="0"/>
                                                  <w:marRight w:val="0"/>
                                                  <w:marTop w:val="0"/>
                                                  <w:marBottom w:val="0"/>
                                                  <w:divBdr>
                                                    <w:top w:val="none" w:sz="0" w:space="0" w:color="auto"/>
                                                    <w:left w:val="none" w:sz="0" w:space="0" w:color="auto"/>
                                                    <w:bottom w:val="none" w:sz="0" w:space="0" w:color="auto"/>
                                                    <w:right w:val="none" w:sz="0" w:space="0" w:color="auto"/>
                                                  </w:divBdr>
                                                  <w:divsChild>
                                                    <w:div w:id="1545675534">
                                                      <w:marLeft w:val="0"/>
                                                      <w:marRight w:val="0"/>
                                                      <w:marTop w:val="0"/>
                                                      <w:marBottom w:val="0"/>
                                                      <w:divBdr>
                                                        <w:top w:val="none" w:sz="0" w:space="0" w:color="auto"/>
                                                        <w:left w:val="none" w:sz="0" w:space="0" w:color="auto"/>
                                                        <w:bottom w:val="none" w:sz="0" w:space="0" w:color="auto"/>
                                                        <w:right w:val="none" w:sz="0" w:space="0" w:color="auto"/>
                                                      </w:divBdr>
                                                    </w:div>
                                                  </w:divsChild>
                                                </w:div>
                                                <w:div w:id="67777321">
                                                  <w:marLeft w:val="0"/>
                                                  <w:marRight w:val="0"/>
                                                  <w:marTop w:val="0"/>
                                                  <w:marBottom w:val="0"/>
                                                  <w:divBdr>
                                                    <w:top w:val="none" w:sz="0" w:space="0" w:color="auto"/>
                                                    <w:left w:val="none" w:sz="0" w:space="0" w:color="auto"/>
                                                    <w:bottom w:val="none" w:sz="0" w:space="0" w:color="auto"/>
                                                    <w:right w:val="none" w:sz="0" w:space="0" w:color="auto"/>
                                                  </w:divBdr>
                                                  <w:divsChild>
                                                    <w:div w:id="211580266">
                                                      <w:marLeft w:val="0"/>
                                                      <w:marRight w:val="0"/>
                                                      <w:marTop w:val="0"/>
                                                      <w:marBottom w:val="0"/>
                                                      <w:divBdr>
                                                        <w:top w:val="none" w:sz="0" w:space="0" w:color="auto"/>
                                                        <w:left w:val="none" w:sz="0" w:space="0" w:color="auto"/>
                                                        <w:bottom w:val="none" w:sz="0" w:space="0" w:color="auto"/>
                                                        <w:right w:val="none" w:sz="0" w:space="0" w:color="auto"/>
                                                      </w:divBdr>
                                                    </w:div>
                                                  </w:divsChild>
                                                </w:div>
                                                <w:div w:id="804543870">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532111465">
                                                  <w:marLeft w:val="0"/>
                                                  <w:marRight w:val="0"/>
                                                  <w:marTop w:val="0"/>
                                                  <w:marBottom w:val="0"/>
                                                  <w:divBdr>
                                                    <w:top w:val="none" w:sz="0" w:space="0" w:color="auto"/>
                                                    <w:left w:val="none" w:sz="0" w:space="0" w:color="auto"/>
                                                    <w:bottom w:val="none" w:sz="0" w:space="0" w:color="auto"/>
                                                    <w:right w:val="none" w:sz="0" w:space="0" w:color="auto"/>
                                                  </w:divBdr>
                                                </w:div>
                                                <w:div w:id="973870398">
                                                  <w:marLeft w:val="0"/>
                                                  <w:marRight w:val="0"/>
                                                  <w:marTop w:val="0"/>
                                                  <w:marBottom w:val="0"/>
                                                  <w:divBdr>
                                                    <w:top w:val="none" w:sz="0" w:space="0" w:color="auto"/>
                                                    <w:left w:val="none" w:sz="0" w:space="0" w:color="auto"/>
                                                    <w:bottom w:val="none" w:sz="0" w:space="0" w:color="auto"/>
                                                    <w:right w:val="none" w:sz="0" w:space="0" w:color="auto"/>
                                                  </w:divBdr>
                                                  <w:divsChild>
                                                    <w:div w:id="1145660514">
                                                      <w:marLeft w:val="0"/>
                                                      <w:marRight w:val="0"/>
                                                      <w:marTop w:val="0"/>
                                                      <w:marBottom w:val="0"/>
                                                      <w:divBdr>
                                                        <w:top w:val="none" w:sz="0" w:space="0" w:color="auto"/>
                                                        <w:left w:val="none" w:sz="0" w:space="0" w:color="auto"/>
                                                        <w:bottom w:val="none" w:sz="0" w:space="0" w:color="auto"/>
                                                        <w:right w:val="none" w:sz="0" w:space="0" w:color="auto"/>
                                                      </w:divBdr>
                                                      <w:divsChild>
                                                        <w:div w:id="1186210456">
                                                          <w:marLeft w:val="0"/>
                                                          <w:marRight w:val="0"/>
                                                          <w:marTop w:val="0"/>
                                                          <w:marBottom w:val="0"/>
                                                          <w:divBdr>
                                                            <w:top w:val="none" w:sz="0" w:space="0" w:color="auto"/>
                                                            <w:left w:val="none" w:sz="0" w:space="0" w:color="auto"/>
                                                            <w:bottom w:val="none" w:sz="0" w:space="0" w:color="auto"/>
                                                            <w:right w:val="none" w:sz="0" w:space="0" w:color="auto"/>
                                                          </w:divBdr>
                                                          <w:divsChild>
                                                            <w:div w:id="1938295520">
                                                              <w:marLeft w:val="0"/>
                                                              <w:marRight w:val="0"/>
                                                              <w:marTop w:val="0"/>
                                                              <w:marBottom w:val="0"/>
                                                              <w:divBdr>
                                                                <w:top w:val="none" w:sz="0" w:space="0" w:color="auto"/>
                                                                <w:left w:val="none" w:sz="0" w:space="0" w:color="auto"/>
                                                                <w:bottom w:val="none" w:sz="0" w:space="0" w:color="auto"/>
                                                                <w:right w:val="none" w:sz="0" w:space="0" w:color="auto"/>
                                                              </w:divBdr>
                                                              <w:divsChild>
                                                                <w:div w:id="1035734900">
                                                                  <w:marLeft w:val="0"/>
                                                                  <w:marRight w:val="0"/>
                                                                  <w:marTop w:val="0"/>
                                                                  <w:marBottom w:val="0"/>
                                                                  <w:divBdr>
                                                                    <w:top w:val="none" w:sz="0" w:space="0" w:color="auto"/>
                                                                    <w:left w:val="none" w:sz="0" w:space="0" w:color="auto"/>
                                                                    <w:bottom w:val="none" w:sz="0" w:space="0" w:color="auto"/>
                                                                    <w:right w:val="none" w:sz="0" w:space="0" w:color="auto"/>
                                                                  </w:divBdr>
                                                                  <w:divsChild>
                                                                    <w:div w:id="3457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693309">
                          <w:marLeft w:val="0"/>
                          <w:marRight w:val="0"/>
                          <w:marTop w:val="0"/>
                          <w:marBottom w:val="0"/>
                          <w:divBdr>
                            <w:top w:val="none" w:sz="0" w:space="0" w:color="auto"/>
                            <w:left w:val="none" w:sz="0" w:space="0" w:color="auto"/>
                            <w:bottom w:val="none" w:sz="0" w:space="0" w:color="auto"/>
                            <w:right w:val="none" w:sz="0" w:space="0" w:color="auto"/>
                          </w:divBdr>
                          <w:divsChild>
                            <w:div w:id="1053894340">
                              <w:marLeft w:val="0"/>
                              <w:marRight w:val="0"/>
                              <w:marTop w:val="0"/>
                              <w:marBottom w:val="0"/>
                              <w:divBdr>
                                <w:top w:val="none" w:sz="0" w:space="0" w:color="auto"/>
                                <w:left w:val="none" w:sz="0" w:space="0" w:color="auto"/>
                                <w:bottom w:val="none" w:sz="0" w:space="0" w:color="auto"/>
                                <w:right w:val="none" w:sz="0" w:space="0" w:color="auto"/>
                              </w:divBdr>
                              <w:divsChild>
                                <w:div w:id="11788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5277">
                  <w:marLeft w:val="0"/>
                  <w:marRight w:val="0"/>
                  <w:marTop w:val="0"/>
                  <w:marBottom w:val="0"/>
                  <w:divBdr>
                    <w:top w:val="none" w:sz="0" w:space="0" w:color="auto"/>
                    <w:left w:val="none" w:sz="0" w:space="0" w:color="auto"/>
                    <w:bottom w:val="none" w:sz="0" w:space="0" w:color="auto"/>
                    <w:right w:val="none" w:sz="0" w:space="0" w:color="auto"/>
                  </w:divBdr>
                  <w:divsChild>
                    <w:div w:id="1164785046">
                      <w:marLeft w:val="0"/>
                      <w:marRight w:val="0"/>
                      <w:marTop w:val="0"/>
                      <w:marBottom w:val="0"/>
                      <w:divBdr>
                        <w:top w:val="none" w:sz="0" w:space="0" w:color="auto"/>
                        <w:left w:val="none" w:sz="0" w:space="0" w:color="auto"/>
                        <w:bottom w:val="none" w:sz="0" w:space="0" w:color="auto"/>
                        <w:right w:val="none" w:sz="0" w:space="0" w:color="auto"/>
                      </w:divBdr>
                      <w:divsChild>
                        <w:div w:id="387534632">
                          <w:marLeft w:val="0"/>
                          <w:marRight w:val="0"/>
                          <w:marTop w:val="0"/>
                          <w:marBottom w:val="0"/>
                          <w:divBdr>
                            <w:top w:val="none" w:sz="0" w:space="0" w:color="auto"/>
                            <w:left w:val="none" w:sz="0" w:space="0" w:color="auto"/>
                            <w:bottom w:val="none" w:sz="0" w:space="0" w:color="auto"/>
                            <w:right w:val="none" w:sz="0" w:space="0" w:color="auto"/>
                          </w:divBdr>
                        </w:div>
                      </w:divsChild>
                    </w:div>
                    <w:div w:id="197208367">
                      <w:marLeft w:val="0"/>
                      <w:marRight w:val="0"/>
                      <w:marTop w:val="0"/>
                      <w:marBottom w:val="0"/>
                      <w:divBdr>
                        <w:top w:val="single" w:sz="4" w:space="2" w:color="00B1EC"/>
                        <w:left w:val="single" w:sz="4" w:space="2" w:color="00B1EC"/>
                        <w:bottom w:val="single" w:sz="4" w:space="2" w:color="00B1EC"/>
                        <w:right w:val="single" w:sz="4" w:space="2" w:color="00B1EC"/>
                      </w:divBdr>
                      <w:divsChild>
                        <w:div w:id="1343120655">
                          <w:marLeft w:val="0"/>
                          <w:marRight w:val="0"/>
                          <w:marTop w:val="0"/>
                          <w:marBottom w:val="0"/>
                          <w:divBdr>
                            <w:top w:val="none" w:sz="0" w:space="0" w:color="auto"/>
                            <w:left w:val="none" w:sz="0" w:space="0" w:color="auto"/>
                            <w:bottom w:val="none" w:sz="0" w:space="0" w:color="auto"/>
                            <w:right w:val="none" w:sz="0" w:space="0" w:color="auto"/>
                          </w:divBdr>
                        </w:div>
                      </w:divsChild>
                    </w:div>
                    <w:div w:id="1300265031">
                      <w:marLeft w:val="0"/>
                      <w:marRight w:val="0"/>
                      <w:marTop w:val="0"/>
                      <w:marBottom w:val="0"/>
                      <w:divBdr>
                        <w:top w:val="single" w:sz="4" w:space="2" w:color="00B1EC"/>
                        <w:left w:val="single" w:sz="4" w:space="2" w:color="00B1EC"/>
                        <w:bottom w:val="single" w:sz="4" w:space="2" w:color="00B1EC"/>
                        <w:right w:val="single" w:sz="4" w:space="2" w:color="00B1EC"/>
                      </w:divBdr>
                      <w:divsChild>
                        <w:div w:id="996881157">
                          <w:marLeft w:val="0"/>
                          <w:marRight w:val="0"/>
                          <w:marTop w:val="0"/>
                          <w:marBottom w:val="0"/>
                          <w:divBdr>
                            <w:top w:val="none" w:sz="0" w:space="0" w:color="auto"/>
                            <w:left w:val="none" w:sz="0" w:space="0" w:color="auto"/>
                            <w:bottom w:val="none" w:sz="0" w:space="0" w:color="auto"/>
                            <w:right w:val="none" w:sz="0" w:space="0" w:color="auto"/>
                          </w:divBdr>
                        </w:div>
                      </w:divsChild>
                    </w:div>
                    <w:div w:id="1859393851">
                      <w:marLeft w:val="0"/>
                      <w:marRight w:val="0"/>
                      <w:marTop w:val="0"/>
                      <w:marBottom w:val="0"/>
                      <w:divBdr>
                        <w:top w:val="single" w:sz="4" w:space="2" w:color="00B1EC"/>
                        <w:left w:val="single" w:sz="4" w:space="2" w:color="00B1EC"/>
                        <w:bottom w:val="single" w:sz="4" w:space="2" w:color="00B1EC"/>
                        <w:right w:val="single" w:sz="4" w:space="2" w:color="00B1EC"/>
                      </w:divBdr>
                      <w:divsChild>
                        <w:div w:id="2112624177">
                          <w:marLeft w:val="0"/>
                          <w:marRight w:val="0"/>
                          <w:marTop w:val="0"/>
                          <w:marBottom w:val="0"/>
                          <w:divBdr>
                            <w:top w:val="none" w:sz="0" w:space="0" w:color="auto"/>
                            <w:left w:val="none" w:sz="0" w:space="0" w:color="auto"/>
                            <w:bottom w:val="none" w:sz="0" w:space="0" w:color="auto"/>
                            <w:right w:val="none" w:sz="0" w:space="0" w:color="auto"/>
                          </w:divBdr>
                        </w:div>
                      </w:divsChild>
                    </w:div>
                    <w:div w:id="1376005107">
                      <w:marLeft w:val="0"/>
                      <w:marRight w:val="0"/>
                      <w:marTop w:val="0"/>
                      <w:marBottom w:val="0"/>
                      <w:divBdr>
                        <w:top w:val="single" w:sz="4" w:space="2" w:color="00B1EC"/>
                        <w:left w:val="single" w:sz="4" w:space="2" w:color="00B1EC"/>
                        <w:bottom w:val="single" w:sz="4" w:space="2" w:color="00B1EC"/>
                        <w:right w:val="single" w:sz="4" w:space="2" w:color="00B1EC"/>
                      </w:divBdr>
                      <w:divsChild>
                        <w:div w:id="193157592">
                          <w:marLeft w:val="0"/>
                          <w:marRight w:val="0"/>
                          <w:marTop w:val="0"/>
                          <w:marBottom w:val="0"/>
                          <w:divBdr>
                            <w:top w:val="none" w:sz="0" w:space="0" w:color="auto"/>
                            <w:left w:val="none" w:sz="0" w:space="0" w:color="auto"/>
                            <w:bottom w:val="none" w:sz="0" w:space="0" w:color="auto"/>
                            <w:right w:val="none" w:sz="0" w:space="0" w:color="auto"/>
                          </w:divBdr>
                        </w:div>
                      </w:divsChild>
                    </w:div>
                    <w:div w:id="2090884556">
                      <w:marLeft w:val="0"/>
                      <w:marRight w:val="0"/>
                      <w:marTop w:val="0"/>
                      <w:marBottom w:val="0"/>
                      <w:divBdr>
                        <w:top w:val="single" w:sz="4" w:space="2" w:color="00B1EC"/>
                        <w:left w:val="single" w:sz="4" w:space="2" w:color="00B1EC"/>
                        <w:bottom w:val="single" w:sz="4" w:space="2" w:color="00B1EC"/>
                        <w:right w:val="single" w:sz="4" w:space="2" w:color="00B1EC"/>
                      </w:divBdr>
                      <w:divsChild>
                        <w:div w:id="683289506">
                          <w:marLeft w:val="0"/>
                          <w:marRight w:val="0"/>
                          <w:marTop w:val="0"/>
                          <w:marBottom w:val="0"/>
                          <w:divBdr>
                            <w:top w:val="none" w:sz="0" w:space="0" w:color="auto"/>
                            <w:left w:val="none" w:sz="0" w:space="0" w:color="auto"/>
                            <w:bottom w:val="none" w:sz="0" w:space="0" w:color="auto"/>
                            <w:right w:val="none" w:sz="0" w:space="0" w:color="auto"/>
                          </w:divBdr>
                        </w:div>
                      </w:divsChild>
                    </w:div>
                    <w:div w:id="1259484317">
                      <w:marLeft w:val="0"/>
                      <w:marRight w:val="0"/>
                      <w:marTop w:val="0"/>
                      <w:marBottom w:val="0"/>
                      <w:divBdr>
                        <w:top w:val="single" w:sz="4" w:space="2" w:color="00B1EC"/>
                        <w:left w:val="single" w:sz="4" w:space="2" w:color="00B1EC"/>
                        <w:bottom w:val="single" w:sz="4" w:space="2" w:color="00B1EC"/>
                        <w:right w:val="single" w:sz="4" w:space="2" w:color="00B1EC"/>
                      </w:divBdr>
                      <w:divsChild>
                        <w:div w:id="567494326">
                          <w:marLeft w:val="0"/>
                          <w:marRight w:val="0"/>
                          <w:marTop w:val="0"/>
                          <w:marBottom w:val="0"/>
                          <w:divBdr>
                            <w:top w:val="none" w:sz="0" w:space="0" w:color="auto"/>
                            <w:left w:val="none" w:sz="0" w:space="0" w:color="auto"/>
                            <w:bottom w:val="none" w:sz="0" w:space="0" w:color="auto"/>
                            <w:right w:val="none" w:sz="0" w:space="0" w:color="auto"/>
                          </w:divBdr>
                        </w:div>
                      </w:divsChild>
                    </w:div>
                    <w:div w:id="363286769">
                      <w:marLeft w:val="0"/>
                      <w:marRight w:val="0"/>
                      <w:marTop w:val="0"/>
                      <w:marBottom w:val="0"/>
                      <w:divBdr>
                        <w:top w:val="single" w:sz="4" w:space="2" w:color="00B1EC"/>
                        <w:left w:val="single" w:sz="4" w:space="2" w:color="00B1EC"/>
                        <w:bottom w:val="single" w:sz="4" w:space="2" w:color="00B1EC"/>
                        <w:right w:val="single" w:sz="4" w:space="2" w:color="00B1EC"/>
                      </w:divBdr>
                      <w:divsChild>
                        <w:div w:id="1796210725">
                          <w:marLeft w:val="0"/>
                          <w:marRight w:val="0"/>
                          <w:marTop w:val="0"/>
                          <w:marBottom w:val="0"/>
                          <w:divBdr>
                            <w:top w:val="none" w:sz="0" w:space="0" w:color="auto"/>
                            <w:left w:val="none" w:sz="0" w:space="0" w:color="auto"/>
                            <w:bottom w:val="none" w:sz="0" w:space="0" w:color="auto"/>
                            <w:right w:val="none" w:sz="0" w:space="0" w:color="auto"/>
                          </w:divBdr>
                        </w:div>
                      </w:divsChild>
                    </w:div>
                    <w:div w:id="1534923912">
                      <w:marLeft w:val="0"/>
                      <w:marRight w:val="0"/>
                      <w:marTop w:val="0"/>
                      <w:marBottom w:val="0"/>
                      <w:divBdr>
                        <w:top w:val="single" w:sz="4" w:space="2" w:color="00B1EC"/>
                        <w:left w:val="single" w:sz="4" w:space="2" w:color="00B1EC"/>
                        <w:bottom w:val="single" w:sz="4" w:space="2" w:color="00B1EC"/>
                        <w:right w:val="single" w:sz="4" w:space="2" w:color="00B1EC"/>
                      </w:divBdr>
                      <w:divsChild>
                        <w:div w:id="15649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7206">
              <w:marLeft w:val="0"/>
              <w:marRight w:val="0"/>
              <w:marTop w:val="0"/>
              <w:marBottom w:val="0"/>
              <w:divBdr>
                <w:top w:val="none" w:sz="0" w:space="0" w:color="auto"/>
                <w:left w:val="none" w:sz="0" w:space="0" w:color="auto"/>
                <w:bottom w:val="none" w:sz="0" w:space="0" w:color="auto"/>
                <w:right w:val="none" w:sz="0" w:space="0" w:color="auto"/>
              </w:divBdr>
              <w:divsChild>
                <w:div w:id="120541661">
                  <w:marLeft w:val="0"/>
                  <w:marRight w:val="0"/>
                  <w:marTop w:val="0"/>
                  <w:marBottom w:val="0"/>
                  <w:divBdr>
                    <w:top w:val="none" w:sz="0" w:space="0" w:color="auto"/>
                    <w:left w:val="none" w:sz="0" w:space="0" w:color="auto"/>
                    <w:bottom w:val="none" w:sz="0" w:space="0" w:color="auto"/>
                    <w:right w:val="none" w:sz="0" w:space="0" w:color="auto"/>
                  </w:divBdr>
                  <w:divsChild>
                    <w:div w:id="999961737">
                      <w:marLeft w:val="0"/>
                      <w:marRight w:val="0"/>
                      <w:marTop w:val="0"/>
                      <w:marBottom w:val="0"/>
                      <w:divBdr>
                        <w:top w:val="none" w:sz="0" w:space="0" w:color="auto"/>
                        <w:left w:val="none" w:sz="0" w:space="0" w:color="auto"/>
                        <w:bottom w:val="none" w:sz="0" w:space="0" w:color="auto"/>
                        <w:right w:val="none" w:sz="0" w:space="0" w:color="auto"/>
                      </w:divBdr>
                    </w:div>
                  </w:divsChild>
                </w:div>
                <w:div w:id="1725248389">
                  <w:marLeft w:val="0"/>
                  <w:marRight w:val="0"/>
                  <w:marTop w:val="0"/>
                  <w:marBottom w:val="0"/>
                  <w:divBdr>
                    <w:top w:val="single" w:sz="4" w:space="2" w:color="00B1EC"/>
                    <w:left w:val="single" w:sz="4" w:space="2" w:color="00B1EC"/>
                    <w:bottom w:val="single" w:sz="4" w:space="2" w:color="00B1EC"/>
                    <w:right w:val="single" w:sz="4" w:space="2" w:color="00B1EC"/>
                  </w:divBdr>
                  <w:divsChild>
                    <w:div w:id="872764111">
                      <w:marLeft w:val="0"/>
                      <w:marRight w:val="0"/>
                      <w:marTop w:val="0"/>
                      <w:marBottom w:val="0"/>
                      <w:divBdr>
                        <w:top w:val="none" w:sz="0" w:space="0" w:color="auto"/>
                        <w:left w:val="none" w:sz="0" w:space="0" w:color="auto"/>
                        <w:bottom w:val="none" w:sz="0" w:space="0" w:color="auto"/>
                        <w:right w:val="none" w:sz="0" w:space="0" w:color="auto"/>
                      </w:divBdr>
                    </w:div>
                  </w:divsChild>
                </w:div>
                <w:div w:id="1972706925">
                  <w:marLeft w:val="0"/>
                  <w:marRight w:val="0"/>
                  <w:marTop w:val="0"/>
                  <w:marBottom w:val="0"/>
                  <w:divBdr>
                    <w:top w:val="single" w:sz="4" w:space="2" w:color="00B1EC"/>
                    <w:left w:val="single" w:sz="4" w:space="2" w:color="00B1EC"/>
                    <w:bottom w:val="single" w:sz="4" w:space="2" w:color="00B1EC"/>
                    <w:right w:val="single" w:sz="4" w:space="2" w:color="00B1EC"/>
                  </w:divBdr>
                  <w:divsChild>
                    <w:div w:id="140922735">
                      <w:marLeft w:val="0"/>
                      <w:marRight w:val="0"/>
                      <w:marTop w:val="0"/>
                      <w:marBottom w:val="0"/>
                      <w:divBdr>
                        <w:top w:val="none" w:sz="0" w:space="0" w:color="auto"/>
                        <w:left w:val="none" w:sz="0" w:space="0" w:color="auto"/>
                        <w:bottom w:val="none" w:sz="0" w:space="0" w:color="auto"/>
                        <w:right w:val="none" w:sz="0" w:space="0" w:color="auto"/>
                      </w:divBdr>
                    </w:div>
                  </w:divsChild>
                </w:div>
                <w:div w:id="521868122">
                  <w:marLeft w:val="0"/>
                  <w:marRight w:val="0"/>
                  <w:marTop w:val="0"/>
                  <w:marBottom w:val="0"/>
                  <w:divBdr>
                    <w:top w:val="single" w:sz="4" w:space="2" w:color="00B1EC"/>
                    <w:left w:val="single" w:sz="4" w:space="2" w:color="00B1EC"/>
                    <w:bottom w:val="single" w:sz="4" w:space="2" w:color="00B1EC"/>
                    <w:right w:val="single" w:sz="4" w:space="2" w:color="00B1EC"/>
                  </w:divBdr>
                  <w:divsChild>
                    <w:div w:id="2007242544">
                      <w:marLeft w:val="0"/>
                      <w:marRight w:val="0"/>
                      <w:marTop w:val="0"/>
                      <w:marBottom w:val="0"/>
                      <w:divBdr>
                        <w:top w:val="none" w:sz="0" w:space="0" w:color="auto"/>
                        <w:left w:val="none" w:sz="0" w:space="0" w:color="auto"/>
                        <w:bottom w:val="none" w:sz="0" w:space="0" w:color="auto"/>
                        <w:right w:val="none" w:sz="0" w:space="0" w:color="auto"/>
                      </w:divBdr>
                    </w:div>
                  </w:divsChild>
                </w:div>
                <w:div w:id="105009088">
                  <w:marLeft w:val="0"/>
                  <w:marRight w:val="0"/>
                  <w:marTop w:val="0"/>
                  <w:marBottom w:val="0"/>
                  <w:divBdr>
                    <w:top w:val="single" w:sz="4" w:space="2" w:color="00B1EC"/>
                    <w:left w:val="single" w:sz="4" w:space="2" w:color="00B1EC"/>
                    <w:bottom w:val="single" w:sz="4" w:space="2" w:color="00B1EC"/>
                    <w:right w:val="single" w:sz="4" w:space="2" w:color="00B1EC"/>
                  </w:divBdr>
                  <w:divsChild>
                    <w:div w:id="1095203145">
                      <w:marLeft w:val="0"/>
                      <w:marRight w:val="0"/>
                      <w:marTop w:val="0"/>
                      <w:marBottom w:val="0"/>
                      <w:divBdr>
                        <w:top w:val="none" w:sz="0" w:space="0" w:color="auto"/>
                        <w:left w:val="none" w:sz="0" w:space="0" w:color="auto"/>
                        <w:bottom w:val="none" w:sz="0" w:space="0" w:color="auto"/>
                        <w:right w:val="none" w:sz="0" w:space="0" w:color="auto"/>
                      </w:divBdr>
                    </w:div>
                  </w:divsChild>
                </w:div>
                <w:div w:id="530263754">
                  <w:marLeft w:val="0"/>
                  <w:marRight w:val="0"/>
                  <w:marTop w:val="0"/>
                  <w:marBottom w:val="0"/>
                  <w:divBdr>
                    <w:top w:val="single" w:sz="4" w:space="2" w:color="00B1EC"/>
                    <w:left w:val="single" w:sz="4" w:space="2" w:color="00B1EC"/>
                    <w:bottom w:val="single" w:sz="4" w:space="2" w:color="00B1EC"/>
                    <w:right w:val="single" w:sz="4" w:space="2" w:color="00B1EC"/>
                  </w:divBdr>
                  <w:divsChild>
                    <w:div w:id="1410419421">
                      <w:marLeft w:val="0"/>
                      <w:marRight w:val="0"/>
                      <w:marTop w:val="0"/>
                      <w:marBottom w:val="0"/>
                      <w:divBdr>
                        <w:top w:val="none" w:sz="0" w:space="0" w:color="auto"/>
                        <w:left w:val="none" w:sz="0" w:space="0" w:color="auto"/>
                        <w:bottom w:val="none" w:sz="0" w:space="0" w:color="auto"/>
                        <w:right w:val="none" w:sz="0" w:space="0" w:color="auto"/>
                      </w:divBdr>
                    </w:div>
                  </w:divsChild>
                </w:div>
                <w:div w:id="493885513">
                  <w:marLeft w:val="0"/>
                  <w:marRight w:val="0"/>
                  <w:marTop w:val="0"/>
                  <w:marBottom w:val="0"/>
                  <w:divBdr>
                    <w:top w:val="single" w:sz="4" w:space="2" w:color="00B1EC"/>
                    <w:left w:val="single" w:sz="4" w:space="2" w:color="00B1EC"/>
                    <w:bottom w:val="single" w:sz="4" w:space="2" w:color="00B1EC"/>
                    <w:right w:val="single" w:sz="4" w:space="2" w:color="00B1EC"/>
                  </w:divBdr>
                  <w:divsChild>
                    <w:div w:id="1811894749">
                      <w:marLeft w:val="0"/>
                      <w:marRight w:val="0"/>
                      <w:marTop w:val="0"/>
                      <w:marBottom w:val="0"/>
                      <w:divBdr>
                        <w:top w:val="none" w:sz="0" w:space="0" w:color="auto"/>
                        <w:left w:val="none" w:sz="0" w:space="0" w:color="auto"/>
                        <w:bottom w:val="none" w:sz="0" w:space="0" w:color="auto"/>
                        <w:right w:val="none" w:sz="0" w:space="0" w:color="auto"/>
                      </w:divBdr>
                    </w:div>
                  </w:divsChild>
                </w:div>
                <w:div w:id="518012163">
                  <w:marLeft w:val="0"/>
                  <w:marRight w:val="0"/>
                  <w:marTop w:val="0"/>
                  <w:marBottom w:val="0"/>
                  <w:divBdr>
                    <w:top w:val="single" w:sz="4" w:space="2" w:color="00B1EC"/>
                    <w:left w:val="single" w:sz="4" w:space="2" w:color="00B1EC"/>
                    <w:bottom w:val="single" w:sz="4" w:space="2" w:color="00B1EC"/>
                    <w:right w:val="single" w:sz="4" w:space="2" w:color="00B1EC"/>
                  </w:divBdr>
                  <w:divsChild>
                    <w:div w:id="256793614">
                      <w:marLeft w:val="0"/>
                      <w:marRight w:val="0"/>
                      <w:marTop w:val="0"/>
                      <w:marBottom w:val="0"/>
                      <w:divBdr>
                        <w:top w:val="none" w:sz="0" w:space="0" w:color="auto"/>
                        <w:left w:val="none" w:sz="0" w:space="0" w:color="auto"/>
                        <w:bottom w:val="none" w:sz="0" w:space="0" w:color="auto"/>
                        <w:right w:val="none" w:sz="0" w:space="0" w:color="auto"/>
                      </w:divBdr>
                    </w:div>
                  </w:divsChild>
                </w:div>
                <w:div w:id="1476557635">
                  <w:marLeft w:val="0"/>
                  <w:marRight w:val="0"/>
                  <w:marTop w:val="0"/>
                  <w:marBottom w:val="0"/>
                  <w:divBdr>
                    <w:top w:val="single" w:sz="4" w:space="2" w:color="00B1EC"/>
                    <w:left w:val="single" w:sz="4" w:space="2" w:color="00B1EC"/>
                    <w:bottom w:val="single" w:sz="4" w:space="2" w:color="00B1EC"/>
                    <w:right w:val="single" w:sz="4" w:space="2" w:color="00B1EC"/>
                  </w:divBdr>
                  <w:divsChild>
                    <w:div w:id="2116441670">
                      <w:marLeft w:val="0"/>
                      <w:marRight w:val="0"/>
                      <w:marTop w:val="0"/>
                      <w:marBottom w:val="0"/>
                      <w:divBdr>
                        <w:top w:val="none" w:sz="0" w:space="0" w:color="auto"/>
                        <w:left w:val="none" w:sz="0" w:space="0" w:color="auto"/>
                        <w:bottom w:val="none" w:sz="0" w:space="0" w:color="auto"/>
                        <w:right w:val="none" w:sz="0" w:space="0" w:color="auto"/>
                      </w:divBdr>
                    </w:div>
                  </w:divsChild>
                </w:div>
                <w:div w:id="1498767596">
                  <w:marLeft w:val="0"/>
                  <w:marRight w:val="0"/>
                  <w:marTop w:val="0"/>
                  <w:marBottom w:val="0"/>
                  <w:divBdr>
                    <w:top w:val="single" w:sz="4" w:space="2" w:color="00B1EC"/>
                    <w:left w:val="single" w:sz="4" w:space="2" w:color="00B1EC"/>
                    <w:bottom w:val="single" w:sz="4" w:space="2" w:color="00B1EC"/>
                    <w:right w:val="single" w:sz="4" w:space="2" w:color="00B1EC"/>
                  </w:divBdr>
                  <w:divsChild>
                    <w:div w:id="2111772973">
                      <w:marLeft w:val="0"/>
                      <w:marRight w:val="0"/>
                      <w:marTop w:val="0"/>
                      <w:marBottom w:val="0"/>
                      <w:divBdr>
                        <w:top w:val="none" w:sz="0" w:space="0" w:color="auto"/>
                        <w:left w:val="none" w:sz="0" w:space="0" w:color="auto"/>
                        <w:bottom w:val="none" w:sz="0" w:space="0" w:color="auto"/>
                        <w:right w:val="none" w:sz="0" w:space="0" w:color="auto"/>
                      </w:divBdr>
                    </w:div>
                  </w:divsChild>
                </w:div>
                <w:div w:id="1475220570">
                  <w:marLeft w:val="0"/>
                  <w:marRight w:val="0"/>
                  <w:marTop w:val="0"/>
                  <w:marBottom w:val="0"/>
                  <w:divBdr>
                    <w:top w:val="single" w:sz="4" w:space="2" w:color="00B1EC"/>
                    <w:left w:val="single" w:sz="4" w:space="2" w:color="00B1EC"/>
                    <w:bottom w:val="single" w:sz="4" w:space="2" w:color="00B1EC"/>
                    <w:right w:val="single" w:sz="4" w:space="2" w:color="00B1EC"/>
                  </w:divBdr>
                  <w:divsChild>
                    <w:div w:id="1228153677">
                      <w:marLeft w:val="0"/>
                      <w:marRight w:val="0"/>
                      <w:marTop w:val="0"/>
                      <w:marBottom w:val="0"/>
                      <w:divBdr>
                        <w:top w:val="none" w:sz="0" w:space="0" w:color="auto"/>
                        <w:left w:val="none" w:sz="0" w:space="0" w:color="auto"/>
                        <w:bottom w:val="none" w:sz="0" w:space="0" w:color="auto"/>
                        <w:right w:val="none" w:sz="0" w:space="0" w:color="auto"/>
                      </w:divBdr>
                    </w:div>
                  </w:divsChild>
                </w:div>
                <w:div w:id="1006244777">
                  <w:marLeft w:val="0"/>
                  <w:marRight w:val="0"/>
                  <w:marTop w:val="0"/>
                  <w:marBottom w:val="0"/>
                  <w:divBdr>
                    <w:top w:val="single" w:sz="4" w:space="2" w:color="00B1EC"/>
                    <w:left w:val="single" w:sz="4" w:space="2" w:color="00B1EC"/>
                    <w:bottom w:val="single" w:sz="4" w:space="2" w:color="00B1EC"/>
                    <w:right w:val="single" w:sz="4" w:space="2" w:color="00B1EC"/>
                  </w:divBdr>
                  <w:divsChild>
                    <w:div w:id="1019817452">
                      <w:marLeft w:val="0"/>
                      <w:marRight w:val="0"/>
                      <w:marTop w:val="0"/>
                      <w:marBottom w:val="0"/>
                      <w:divBdr>
                        <w:top w:val="none" w:sz="0" w:space="0" w:color="auto"/>
                        <w:left w:val="none" w:sz="0" w:space="0" w:color="auto"/>
                        <w:bottom w:val="none" w:sz="0" w:space="0" w:color="auto"/>
                        <w:right w:val="none" w:sz="0" w:space="0" w:color="auto"/>
                      </w:divBdr>
                      <w:divsChild>
                        <w:div w:id="15383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6096">
          <w:marLeft w:val="0"/>
          <w:marRight w:val="0"/>
          <w:marTop w:val="0"/>
          <w:marBottom w:val="0"/>
          <w:divBdr>
            <w:top w:val="single" w:sz="4" w:space="0" w:color="CFD7DB"/>
            <w:left w:val="none" w:sz="0" w:space="0" w:color="auto"/>
            <w:bottom w:val="none" w:sz="0" w:space="0" w:color="auto"/>
            <w:right w:val="none" w:sz="0" w:space="0" w:color="auto"/>
          </w:divBdr>
          <w:divsChild>
            <w:div w:id="1070157282">
              <w:marLeft w:val="0"/>
              <w:marRight w:val="0"/>
              <w:marTop w:val="0"/>
              <w:marBottom w:val="0"/>
              <w:divBdr>
                <w:top w:val="single" w:sz="4" w:space="6" w:color="3B3C3D"/>
                <w:left w:val="none" w:sz="0" w:space="0" w:color="auto"/>
                <w:bottom w:val="none" w:sz="0" w:space="6" w:color="auto"/>
                <w:right w:val="none" w:sz="0" w:space="0" w:color="auto"/>
              </w:divBdr>
              <w:divsChild>
                <w:div w:id="814178002">
                  <w:marLeft w:val="0"/>
                  <w:marRight w:val="0"/>
                  <w:marTop w:val="0"/>
                  <w:marBottom w:val="0"/>
                  <w:divBdr>
                    <w:top w:val="none" w:sz="0" w:space="0" w:color="auto"/>
                    <w:left w:val="none" w:sz="0" w:space="0" w:color="auto"/>
                    <w:bottom w:val="none" w:sz="0" w:space="0" w:color="auto"/>
                    <w:right w:val="none" w:sz="0" w:space="0" w:color="auto"/>
                  </w:divBdr>
                  <w:divsChild>
                    <w:div w:id="1164973884">
                      <w:marLeft w:val="0"/>
                      <w:marRight w:val="0"/>
                      <w:marTop w:val="0"/>
                      <w:marBottom w:val="0"/>
                      <w:divBdr>
                        <w:top w:val="none" w:sz="0" w:space="0" w:color="auto"/>
                        <w:left w:val="none" w:sz="0" w:space="0" w:color="auto"/>
                        <w:bottom w:val="none" w:sz="0" w:space="0" w:color="auto"/>
                        <w:right w:val="none" w:sz="0" w:space="0" w:color="auto"/>
                      </w:divBdr>
                      <w:divsChild>
                        <w:div w:id="1354650625">
                          <w:marLeft w:val="0"/>
                          <w:marRight w:val="0"/>
                          <w:marTop w:val="0"/>
                          <w:marBottom w:val="0"/>
                          <w:divBdr>
                            <w:top w:val="none" w:sz="0" w:space="0" w:color="auto"/>
                            <w:left w:val="none" w:sz="0" w:space="0" w:color="auto"/>
                            <w:bottom w:val="none" w:sz="0" w:space="0" w:color="auto"/>
                            <w:right w:val="none" w:sz="0" w:space="0" w:color="auto"/>
                          </w:divBdr>
                          <w:divsChild>
                            <w:div w:id="439909390">
                              <w:marLeft w:val="0"/>
                              <w:marRight w:val="0"/>
                              <w:marTop w:val="0"/>
                              <w:marBottom w:val="0"/>
                              <w:divBdr>
                                <w:top w:val="none" w:sz="0" w:space="0" w:color="auto"/>
                                <w:left w:val="none" w:sz="0" w:space="0" w:color="auto"/>
                                <w:bottom w:val="none" w:sz="0" w:space="0" w:color="auto"/>
                                <w:right w:val="none" w:sz="0" w:space="0" w:color="auto"/>
                              </w:divBdr>
                              <w:divsChild>
                                <w:div w:id="21253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4094">
      <w:bodyDiv w:val="1"/>
      <w:marLeft w:val="0"/>
      <w:marRight w:val="0"/>
      <w:marTop w:val="0"/>
      <w:marBottom w:val="0"/>
      <w:divBdr>
        <w:top w:val="none" w:sz="0" w:space="0" w:color="auto"/>
        <w:left w:val="none" w:sz="0" w:space="0" w:color="auto"/>
        <w:bottom w:val="none" w:sz="0" w:space="0" w:color="auto"/>
        <w:right w:val="none" w:sz="0" w:space="0" w:color="auto"/>
      </w:divBdr>
      <w:divsChild>
        <w:div w:id="395138">
          <w:marLeft w:val="0"/>
          <w:marRight w:val="0"/>
          <w:marTop w:val="58"/>
          <w:marBottom w:val="58"/>
          <w:divBdr>
            <w:top w:val="none" w:sz="0" w:space="0" w:color="auto"/>
            <w:left w:val="none" w:sz="0" w:space="0" w:color="auto"/>
            <w:bottom w:val="none" w:sz="0" w:space="0" w:color="auto"/>
            <w:right w:val="none" w:sz="0" w:space="0" w:color="auto"/>
          </w:divBdr>
          <w:divsChild>
            <w:div w:id="1819295814">
              <w:marLeft w:val="0"/>
              <w:marRight w:val="0"/>
              <w:marTop w:val="0"/>
              <w:marBottom w:val="0"/>
              <w:divBdr>
                <w:top w:val="none" w:sz="0" w:space="0" w:color="auto"/>
                <w:left w:val="none" w:sz="0" w:space="0" w:color="auto"/>
                <w:bottom w:val="none" w:sz="0" w:space="0" w:color="auto"/>
                <w:right w:val="none" w:sz="0" w:space="0" w:color="auto"/>
              </w:divBdr>
              <w:divsChild>
                <w:div w:id="1517185185">
                  <w:marLeft w:val="0"/>
                  <w:marRight w:val="0"/>
                  <w:marTop w:val="58"/>
                  <w:marBottom w:val="305"/>
                  <w:divBdr>
                    <w:top w:val="none" w:sz="0" w:space="0" w:color="auto"/>
                    <w:left w:val="none" w:sz="0" w:space="0" w:color="auto"/>
                    <w:bottom w:val="none" w:sz="0" w:space="0" w:color="auto"/>
                    <w:right w:val="none" w:sz="0" w:space="0" w:color="auto"/>
                  </w:divBdr>
                  <w:divsChild>
                    <w:div w:id="1964384444">
                      <w:marLeft w:val="0"/>
                      <w:marRight w:val="0"/>
                      <w:marTop w:val="0"/>
                      <w:marBottom w:val="0"/>
                      <w:divBdr>
                        <w:top w:val="none" w:sz="0" w:space="0" w:color="auto"/>
                        <w:left w:val="none" w:sz="0" w:space="0" w:color="auto"/>
                        <w:bottom w:val="none" w:sz="0" w:space="0" w:color="auto"/>
                        <w:right w:val="none" w:sz="0" w:space="0" w:color="auto"/>
                      </w:divBdr>
                      <w:divsChild>
                        <w:div w:id="788398116">
                          <w:marLeft w:val="0"/>
                          <w:marRight w:val="0"/>
                          <w:marTop w:val="0"/>
                          <w:marBottom w:val="0"/>
                          <w:divBdr>
                            <w:top w:val="none" w:sz="0" w:space="0" w:color="auto"/>
                            <w:left w:val="none" w:sz="0" w:space="0" w:color="auto"/>
                            <w:bottom w:val="none" w:sz="0" w:space="0" w:color="auto"/>
                            <w:right w:val="none" w:sz="0" w:space="0" w:color="auto"/>
                          </w:divBdr>
                          <w:divsChild>
                            <w:div w:id="1916277586">
                              <w:marLeft w:val="0"/>
                              <w:marRight w:val="0"/>
                              <w:marTop w:val="0"/>
                              <w:marBottom w:val="0"/>
                              <w:divBdr>
                                <w:top w:val="none" w:sz="0" w:space="0" w:color="auto"/>
                                <w:left w:val="none" w:sz="0" w:space="0" w:color="auto"/>
                                <w:bottom w:val="none" w:sz="0" w:space="0" w:color="auto"/>
                                <w:right w:val="none" w:sz="0" w:space="0" w:color="auto"/>
                              </w:divBdr>
                              <w:divsChild>
                                <w:div w:id="1079405351">
                                  <w:marLeft w:val="0"/>
                                  <w:marRight w:val="0"/>
                                  <w:marTop w:val="0"/>
                                  <w:marBottom w:val="0"/>
                                  <w:divBdr>
                                    <w:top w:val="none" w:sz="0" w:space="0" w:color="auto"/>
                                    <w:left w:val="none" w:sz="0" w:space="0" w:color="auto"/>
                                    <w:bottom w:val="none" w:sz="0" w:space="0" w:color="auto"/>
                                    <w:right w:val="none" w:sz="0" w:space="0" w:color="auto"/>
                                  </w:divBdr>
                                  <w:divsChild>
                                    <w:div w:id="920289070">
                                      <w:marLeft w:val="0"/>
                                      <w:marRight w:val="0"/>
                                      <w:marTop w:val="0"/>
                                      <w:marBottom w:val="0"/>
                                      <w:divBdr>
                                        <w:top w:val="none" w:sz="0" w:space="0" w:color="auto"/>
                                        <w:left w:val="none" w:sz="0" w:space="0" w:color="auto"/>
                                        <w:bottom w:val="none" w:sz="0" w:space="0" w:color="auto"/>
                                        <w:right w:val="none" w:sz="0" w:space="0" w:color="auto"/>
                                      </w:divBdr>
                                      <w:divsChild>
                                        <w:div w:id="110710554">
                                          <w:marLeft w:val="0"/>
                                          <w:marRight w:val="0"/>
                                          <w:marTop w:val="0"/>
                                          <w:marBottom w:val="0"/>
                                          <w:divBdr>
                                            <w:top w:val="none" w:sz="0" w:space="0" w:color="auto"/>
                                            <w:left w:val="none" w:sz="0" w:space="0" w:color="auto"/>
                                            <w:bottom w:val="none" w:sz="0" w:space="0" w:color="auto"/>
                                            <w:right w:val="none" w:sz="0" w:space="0" w:color="auto"/>
                                          </w:divBdr>
                                          <w:divsChild>
                                            <w:div w:id="755371196">
                                              <w:marLeft w:val="0"/>
                                              <w:marRight w:val="0"/>
                                              <w:marTop w:val="0"/>
                                              <w:marBottom w:val="0"/>
                                              <w:divBdr>
                                                <w:top w:val="none" w:sz="0" w:space="0" w:color="auto"/>
                                                <w:left w:val="none" w:sz="0" w:space="0" w:color="auto"/>
                                                <w:bottom w:val="none" w:sz="0" w:space="0" w:color="auto"/>
                                                <w:right w:val="none" w:sz="0" w:space="0" w:color="auto"/>
                                              </w:divBdr>
                                              <w:divsChild>
                                                <w:div w:id="1862088587">
                                                  <w:marLeft w:val="0"/>
                                                  <w:marRight w:val="0"/>
                                                  <w:marTop w:val="0"/>
                                                  <w:marBottom w:val="0"/>
                                                  <w:divBdr>
                                                    <w:top w:val="none" w:sz="0" w:space="0" w:color="auto"/>
                                                    <w:left w:val="none" w:sz="0" w:space="0" w:color="auto"/>
                                                    <w:bottom w:val="none" w:sz="0" w:space="0" w:color="auto"/>
                                                    <w:right w:val="none" w:sz="0" w:space="0" w:color="auto"/>
                                                  </w:divBdr>
                                                  <w:divsChild>
                                                    <w:div w:id="1403916985">
                                                      <w:marLeft w:val="0"/>
                                                      <w:marRight w:val="0"/>
                                                      <w:marTop w:val="0"/>
                                                      <w:marBottom w:val="0"/>
                                                      <w:divBdr>
                                                        <w:top w:val="none" w:sz="0" w:space="0" w:color="auto"/>
                                                        <w:left w:val="none" w:sz="0" w:space="0" w:color="auto"/>
                                                        <w:bottom w:val="none" w:sz="0" w:space="0" w:color="auto"/>
                                                        <w:right w:val="none" w:sz="0" w:space="0" w:color="auto"/>
                                                      </w:divBdr>
                                                    </w:div>
                                                  </w:divsChild>
                                                </w:div>
                                                <w:div w:id="118650750">
                                                  <w:marLeft w:val="0"/>
                                                  <w:marRight w:val="0"/>
                                                  <w:marTop w:val="0"/>
                                                  <w:marBottom w:val="0"/>
                                                  <w:divBdr>
                                                    <w:top w:val="none" w:sz="0" w:space="0" w:color="auto"/>
                                                    <w:left w:val="none" w:sz="0" w:space="0" w:color="auto"/>
                                                    <w:bottom w:val="none" w:sz="0" w:space="0" w:color="auto"/>
                                                    <w:right w:val="none" w:sz="0" w:space="0" w:color="auto"/>
                                                  </w:divBdr>
                                                  <w:divsChild>
                                                    <w:div w:id="1059937216">
                                                      <w:marLeft w:val="0"/>
                                                      <w:marRight w:val="0"/>
                                                      <w:marTop w:val="0"/>
                                                      <w:marBottom w:val="0"/>
                                                      <w:divBdr>
                                                        <w:top w:val="none" w:sz="0" w:space="0" w:color="auto"/>
                                                        <w:left w:val="none" w:sz="0" w:space="0" w:color="auto"/>
                                                        <w:bottom w:val="none" w:sz="0" w:space="0" w:color="auto"/>
                                                        <w:right w:val="none" w:sz="0" w:space="0" w:color="auto"/>
                                                      </w:divBdr>
                                                    </w:div>
                                                  </w:divsChild>
                                                </w:div>
                                                <w:div w:id="2084570497">
                                                  <w:marLeft w:val="0"/>
                                                  <w:marRight w:val="0"/>
                                                  <w:marTop w:val="0"/>
                                                  <w:marBottom w:val="0"/>
                                                  <w:divBdr>
                                                    <w:top w:val="none" w:sz="0" w:space="0" w:color="auto"/>
                                                    <w:left w:val="none" w:sz="0" w:space="0" w:color="auto"/>
                                                    <w:bottom w:val="none" w:sz="0" w:space="0" w:color="auto"/>
                                                    <w:right w:val="none" w:sz="0" w:space="0" w:color="auto"/>
                                                  </w:divBdr>
                                                  <w:divsChild>
                                                    <w:div w:id="2081171192">
                                                      <w:marLeft w:val="0"/>
                                                      <w:marRight w:val="0"/>
                                                      <w:marTop w:val="0"/>
                                                      <w:marBottom w:val="0"/>
                                                      <w:divBdr>
                                                        <w:top w:val="none" w:sz="0" w:space="0" w:color="auto"/>
                                                        <w:left w:val="none" w:sz="0" w:space="0" w:color="auto"/>
                                                        <w:bottom w:val="none" w:sz="0" w:space="0" w:color="auto"/>
                                                        <w:right w:val="none" w:sz="0" w:space="0" w:color="auto"/>
                                                      </w:divBdr>
                                                    </w:div>
                                                  </w:divsChild>
                                                </w:div>
                                                <w:div w:id="49309302">
                                                  <w:marLeft w:val="0"/>
                                                  <w:marRight w:val="0"/>
                                                  <w:marTop w:val="0"/>
                                                  <w:marBottom w:val="0"/>
                                                  <w:divBdr>
                                                    <w:top w:val="none" w:sz="0" w:space="0" w:color="auto"/>
                                                    <w:left w:val="none" w:sz="0" w:space="0" w:color="auto"/>
                                                    <w:bottom w:val="none" w:sz="0" w:space="0" w:color="auto"/>
                                                    <w:right w:val="none" w:sz="0" w:space="0" w:color="auto"/>
                                                  </w:divBdr>
                                                  <w:divsChild>
                                                    <w:div w:id="1377464041">
                                                      <w:marLeft w:val="0"/>
                                                      <w:marRight w:val="0"/>
                                                      <w:marTop w:val="0"/>
                                                      <w:marBottom w:val="0"/>
                                                      <w:divBdr>
                                                        <w:top w:val="none" w:sz="0" w:space="0" w:color="auto"/>
                                                        <w:left w:val="none" w:sz="0" w:space="0" w:color="auto"/>
                                                        <w:bottom w:val="none" w:sz="0" w:space="0" w:color="auto"/>
                                                        <w:right w:val="none" w:sz="0" w:space="0" w:color="auto"/>
                                                      </w:divBdr>
                                                    </w:div>
                                                  </w:divsChild>
                                                </w:div>
                                                <w:div w:id="970791384">
                                                  <w:marLeft w:val="0"/>
                                                  <w:marRight w:val="0"/>
                                                  <w:marTop w:val="0"/>
                                                  <w:marBottom w:val="0"/>
                                                  <w:divBdr>
                                                    <w:top w:val="none" w:sz="0" w:space="0" w:color="auto"/>
                                                    <w:left w:val="none" w:sz="0" w:space="0" w:color="auto"/>
                                                    <w:bottom w:val="none" w:sz="0" w:space="0" w:color="auto"/>
                                                    <w:right w:val="none" w:sz="0" w:space="0" w:color="auto"/>
                                                  </w:divBdr>
                                                  <w:divsChild>
                                                    <w:div w:id="1917743507">
                                                      <w:marLeft w:val="0"/>
                                                      <w:marRight w:val="0"/>
                                                      <w:marTop w:val="0"/>
                                                      <w:marBottom w:val="0"/>
                                                      <w:divBdr>
                                                        <w:top w:val="none" w:sz="0" w:space="0" w:color="auto"/>
                                                        <w:left w:val="none" w:sz="0" w:space="0" w:color="auto"/>
                                                        <w:bottom w:val="none" w:sz="0" w:space="0" w:color="auto"/>
                                                        <w:right w:val="none" w:sz="0" w:space="0" w:color="auto"/>
                                                      </w:divBdr>
                                                    </w:div>
                                                  </w:divsChild>
                                                </w:div>
                                                <w:div w:id="1474908487">
                                                  <w:marLeft w:val="0"/>
                                                  <w:marRight w:val="0"/>
                                                  <w:marTop w:val="0"/>
                                                  <w:marBottom w:val="0"/>
                                                  <w:divBdr>
                                                    <w:top w:val="none" w:sz="0" w:space="0" w:color="auto"/>
                                                    <w:left w:val="none" w:sz="0" w:space="0" w:color="auto"/>
                                                    <w:bottom w:val="none" w:sz="0" w:space="0" w:color="auto"/>
                                                    <w:right w:val="none" w:sz="0" w:space="0" w:color="auto"/>
                                                  </w:divBdr>
                                                  <w:divsChild>
                                                    <w:div w:id="165243920">
                                                      <w:marLeft w:val="0"/>
                                                      <w:marRight w:val="0"/>
                                                      <w:marTop w:val="0"/>
                                                      <w:marBottom w:val="0"/>
                                                      <w:divBdr>
                                                        <w:top w:val="none" w:sz="0" w:space="0" w:color="auto"/>
                                                        <w:left w:val="none" w:sz="0" w:space="0" w:color="auto"/>
                                                        <w:bottom w:val="none" w:sz="0" w:space="0" w:color="auto"/>
                                                        <w:right w:val="none" w:sz="0" w:space="0" w:color="auto"/>
                                                      </w:divBdr>
                                                    </w:div>
                                                  </w:divsChild>
                                                </w:div>
                                                <w:div w:id="1064134632">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190341886">
                                                  <w:marLeft w:val="0"/>
                                                  <w:marRight w:val="0"/>
                                                  <w:marTop w:val="0"/>
                                                  <w:marBottom w:val="0"/>
                                                  <w:divBdr>
                                                    <w:top w:val="none" w:sz="0" w:space="0" w:color="auto"/>
                                                    <w:left w:val="none" w:sz="0" w:space="0" w:color="auto"/>
                                                    <w:bottom w:val="none" w:sz="0" w:space="0" w:color="auto"/>
                                                    <w:right w:val="none" w:sz="0" w:space="0" w:color="auto"/>
                                                  </w:divBdr>
                                                </w:div>
                                                <w:div w:id="414593762">
                                                  <w:marLeft w:val="0"/>
                                                  <w:marRight w:val="0"/>
                                                  <w:marTop w:val="0"/>
                                                  <w:marBottom w:val="0"/>
                                                  <w:divBdr>
                                                    <w:top w:val="none" w:sz="0" w:space="0" w:color="auto"/>
                                                    <w:left w:val="none" w:sz="0" w:space="0" w:color="auto"/>
                                                    <w:bottom w:val="none" w:sz="0" w:space="0" w:color="auto"/>
                                                    <w:right w:val="none" w:sz="0" w:space="0" w:color="auto"/>
                                                  </w:divBdr>
                                                  <w:divsChild>
                                                    <w:div w:id="370495234">
                                                      <w:marLeft w:val="0"/>
                                                      <w:marRight w:val="0"/>
                                                      <w:marTop w:val="0"/>
                                                      <w:marBottom w:val="0"/>
                                                      <w:divBdr>
                                                        <w:top w:val="none" w:sz="0" w:space="0" w:color="auto"/>
                                                        <w:left w:val="none" w:sz="0" w:space="0" w:color="auto"/>
                                                        <w:bottom w:val="none" w:sz="0" w:space="0" w:color="auto"/>
                                                        <w:right w:val="none" w:sz="0" w:space="0" w:color="auto"/>
                                                      </w:divBdr>
                                                      <w:divsChild>
                                                        <w:div w:id="1837576496">
                                                          <w:marLeft w:val="0"/>
                                                          <w:marRight w:val="0"/>
                                                          <w:marTop w:val="0"/>
                                                          <w:marBottom w:val="0"/>
                                                          <w:divBdr>
                                                            <w:top w:val="none" w:sz="0" w:space="0" w:color="auto"/>
                                                            <w:left w:val="none" w:sz="0" w:space="0" w:color="auto"/>
                                                            <w:bottom w:val="none" w:sz="0" w:space="0" w:color="auto"/>
                                                            <w:right w:val="none" w:sz="0" w:space="0" w:color="auto"/>
                                                          </w:divBdr>
                                                          <w:divsChild>
                                                            <w:div w:id="716900475">
                                                              <w:marLeft w:val="0"/>
                                                              <w:marRight w:val="0"/>
                                                              <w:marTop w:val="0"/>
                                                              <w:marBottom w:val="0"/>
                                                              <w:divBdr>
                                                                <w:top w:val="none" w:sz="0" w:space="0" w:color="auto"/>
                                                                <w:left w:val="none" w:sz="0" w:space="0" w:color="auto"/>
                                                                <w:bottom w:val="none" w:sz="0" w:space="0" w:color="auto"/>
                                                                <w:right w:val="none" w:sz="0" w:space="0" w:color="auto"/>
                                                              </w:divBdr>
                                                              <w:divsChild>
                                                                <w:div w:id="200673281">
                                                                  <w:marLeft w:val="0"/>
                                                                  <w:marRight w:val="0"/>
                                                                  <w:marTop w:val="0"/>
                                                                  <w:marBottom w:val="0"/>
                                                                  <w:divBdr>
                                                                    <w:top w:val="none" w:sz="0" w:space="0" w:color="auto"/>
                                                                    <w:left w:val="none" w:sz="0" w:space="0" w:color="auto"/>
                                                                    <w:bottom w:val="none" w:sz="0" w:space="0" w:color="auto"/>
                                                                    <w:right w:val="none" w:sz="0" w:space="0" w:color="auto"/>
                                                                  </w:divBdr>
                                                                  <w:divsChild>
                                                                    <w:div w:id="7276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243085">
                          <w:marLeft w:val="0"/>
                          <w:marRight w:val="0"/>
                          <w:marTop w:val="0"/>
                          <w:marBottom w:val="0"/>
                          <w:divBdr>
                            <w:top w:val="none" w:sz="0" w:space="0" w:color="auto"/>
                            <w:left w:val="none" w:sz="0" w:space="0" w:color="auto"/>
                            <w:bottom w:val="none" w:sz="0" w:space="0" w:color="auto"/>
                            <w:right w:val="none" w:sz="0" w:space="0" w:color="auto"/>
                          </w:divBdr>
                          <w:divsChild>
                            <w:div w:id="387873769">
                              <w:marLeft w:val="0"/>
                              <w:marRight w:val="0"/>
                              <w:marTop w:val="0"/>
                              <w:marBottom w:val="0"/>
                              <w:divBdr>
                                <w:top w:val="none" w:sz="0" w:space="0" w:color="auto"/>
                                <w:left w:val="none" w:sz="0" w:space="0" w:color="auto"/>
                                <w:bottom w:val="none" w:sz="0" w:space="0" w:color="auto"/>
                                <w:right w:val="none" w:sz="0" w:space="0" w:color="auto"/>
                              </w:divBdr>
                              <w:divsChild>
                                <w:div w:id="16359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1019">
                  <w:marLeft w:val="0"/>
                  <w:marRight w:val="0"/>
                  <w:marTop w:val="0"/>
                  <w:marBottom w:val="0"/>
                  <w:divBdr>
                    <w:top w:val="none" w:sz="0" w:space="0" w:color="auto"/>
                    <w:left w:val="none" w:sz="0" w:space="0" w:color="auto"/>
                    <w:bottom w:val="none" w:sz="0" w:space="0" w:color="auto"/>
                    <w:right w:val="none" w:sz="0" w:space="0" w:color="auto"/>
                  </w:divBdr>
                  <w:divsChild>
                    <w:div w:id="784233055">
                      <w:marLeft w:val="0"/>
                      <w:marRight w:val="0"/>
                      <w:marTop w:val="0"/>
                      <w:marBottom w:val="0"/>
                      <w:divBdr>
                        <w:top w:val="none" w:sz="0" w:space="0" w:color="auto"/>
                        <w:left w:val="none" w:sz="0" w:space="0" w:color="auto"/>
                        <w:bottom w:val="none" w:sz="0" w:space="0" w:color="auto"/>
                        <w:right w:val="none" w:sz="0" w:space="0" w:color="auto"/>
                      </w:divBdr>
                      <w:divsChild>
                        <w:div w:id="417751168">
                          <w:marLeft w:val="0"/>
                          <w:marRight w:val="0"/>
                          <w:marTop w:val="0"/>
                          <w:marBottom w:val="0"/>
                          <w:divBdr>
                            <w:top w:val="none" w:sz="0" w:space="0" w:color="auto"/>
                            <w:left w:val="none" w:sz="0" w:space="0" w:color="auto"/>
                            <w:bottom w:val="none" w:sz="0" w:space="0" w:color="auto"/>
                            <w:right w:val="none" w:sz="0" w:space="0" w:color="auto"/>
                          </w:divBdr>
                        </w:div>
                      </w:divsChild>
                    </w:div>
                    <w:div w:id="1838880980">
                      <w:marLeft w:val="0"/>
                      <w:marRight w:val="0"/>
                      <w:marTop w:val="0"/>
                      <w:marBottom w:val="0"/>
                      <w:divBdr>
                        <w:top w:val="single" w:sz="4" w:space="2" w:color="00B1EC"/>
                        <w:left w:val="single" w:sz="4" w:space="2" w:color="00B1EC"/>
                        <w:bottom w:val="single" w:sz="4" w:space="2" w:color="00B1EC"/>
                        <w:right w:val="single" w:sz="4" w:space="2" w:color="00B1EC"/>
                      </w:divBdr>
                      <w:divsChild>
                        <w:div w:id="1482772779">
                          <w:marLeft w:val="0"/>
                          <w:marRight w:val="0"/>
                          <w:marTop w:val="0"/>
                          <w:marBottom w:val="0"/>
                          <w:divBdr>
                            <w:top w:val="none" w:sz="0" w:space="0" w:color="auto"/>
                            <w:left w:val="none" w:sz="0" w:space="0" w:color="auto"/>
                            <w:bottom w:val="none" w:sz="0" w:space="0" w:color="auto"/>
                            <w:right w:val="none" w:sz="0" w:space="0" w:color="auto"/>
                          </w:divBdr>
                        </w:div>
                      </w:divsChild>
                    </w:div>
                    <w:div w:id="1366708661">
                      <w:marLeft w:val="0"/>
                      <w:marRight w:val="0"/>
                      <w:marTop w:val="0"/>
                      <w:marBottom w:val="0"/>
                      <w:divBdr>
                        <w:top w:val="single" w:sz="4" w:space="2" w:color="00B1EC"/>
                        <w:left w:val="single" w:sz="4" w:space="2" w:color="00B1EC"/>
                        <w:bottom w:val="single" w:sz="4" w:space="2" w:color="00B1EC"/>
                        <w:right w:val="single" w:sz="4" w:space="2" w:color="00B1EC"/>
                      </w:divBdr>
                      <w:divsChild>
                        <w:div w:id="110516015">
                          <w:marLeft w:val="0"/>
                          <w:marRight w:val="0"/>
                          <w:marTop w:val="0"/>
                          <w:marBottom w:val="0"/>
                          <w:divBdr>
                            <w:top w:val="none" w:sz="0" w:space="0" w:color="auto"/>
                            <w:left w:val="none" w:sz="0" w:space="0" w:color="auto"/>
                            <w:bottom w:val="none" w:sz="0" w:space="0" w:color="auto"/>
                            <w:right w:val="none" w:sz="0" w:space="0" w:color="auto"/>
                          </w:divBdr>
                        </w:div>
                      </w:divsChild>
                    </w:div>
                    <w:div w:id="408503028">
                      <w:marLeft w:val="0"/>
                      <w:marRight w:val="0"/>
                      <w:marTop w:val="0"/>
                      <w:marBottom w:val="0"/>
                      <w:divBdr>
                        <w:top w:val="single" w:sz="4" w:space="2" w:color="00B1EC"/>
                        <w:left w:val="single" w:sz="4" w:space="2" w:color="00B1EC"/>
                        <w:bottom w:val="single" w:sz="4" w:space="2" w:color="00B1EC"/>
                        <w:right w:val="single" w:sz="4" w:space="2" w:color="00B1EC"/>
                      </w:divBdr>
                      <w:divsChild>
                        <w:div w:id="2137722688">
                          <w:marLeft w:val="0"/>
                          <w:marRight w:val="0"/>
                          <w:marTop w:val="0"/>
                          <w:marBottom w:val="0"/>
                          <w:divBdr>
                            <w:top w:val="none" w:sz="0" w:space="0" w:color="auto"/>
                            <w:left w:val="none" w:sz="0" w:space="0" w:color="auto"/>
                            <w:bottom w:val="none" w:sz="0" w:space="0" w:color="auto"/>
                            <w:right w:val="none" w:sz="0" w:space="0" w:color="auto"/>
                          </w:divBdr>
                        </w:div>
                      </w:divsChild>
                    </w:div>
                    <w:div w:id="88552797">
                      <w:marLeft w:val="0"/>
                      <w:marRight w:val="0"/>
                      <w:marTop w:val="0"/>
                      <w:marBottom w:val="0"/>
                      <w:divBdr>
                        <w:top w:val="single" w:sz="4" w:space="2" w:color="00B1EC"/>
                        <w:left w:val="single" w:sz="4" w:space="2" w:color="00B1EC"/>
                        <w:bottom w:val="single" w:sz="4" w:space="2" w:color="00B1EC"/>
                        <w:right w:val="single" w:sz="4" w:space="2" w:color="00B1EC"/>
                      </w:divBdr>
                      <w:divsChild>
                        <w:div w:id="1013995773">
                          <w:marLeft w:val="0"/>
                          <w:marRight w:val="0"/>
                          <w:marTop w:val="0"/>
                          <w:marBottom w:val="0"/>
                          <w:divBdr>
                            <w:top w:val="none" w:sz="0" w:space="0" w:color="auto"/>
                            <w:left w:val="none" w:sz="0" w:space="0" w:color="auto"/>
                            <w:bottom w:val="none" w:sz="0" w:space="0" w:color="auto"/>
                            <w:right w:val="none" w:sz="0" w:space="0" w:color="auto"/>
                          </w:divBdr>
                        </w:div>
                      </w:divsChild>
                    </w:div>
                    <w:div w:id="556745352">
                      <w:marLeft w:val="0"/>
                      <w:marRight w:val="0"/>
                      <w:marTop w:val="0"/>
                      <w:marBottom w:val="0"/>
                      <w:divBdr>
                        <w:top w:val="single" w:sz="4" w:space="2" w:color="00B1EC"/>
                        <w:left w:val="single" w:sz="4" w:space="2" w:color="00B1EC"/>
                        <w:bottom w:val="single" w:sz="4" w:space="2" w:color="00B1EC"/>
                        <w:right w:val="single" w:sz="4" w:space="2" w:color="00B1EC"/>
                      </w:divBdr>
                      <w:divsChild>
                        <w:div w:id="417989166">
                          <w:marLeft w:val="0"/>
                          <w:marRight w:val="0"/>
                          <w:marTop w:val="0"/>
                          <w:marBottom w:val="0"/>
                          <w:divBdr>
                            <w:top w:val="none" w:sz="0" w:space="0" w:color="auto"/>
                            <w:left w:val="none" w:sz="0" w:space="0" w:color="auto"/>
                            <w:bottom w:val="none" w:sz="0" w:space="0" w:color="auto"/>
                            <w:right w:val="none" w:sz="0" w:space="0" w:color="auto"/>
                          </w:divBdr>
                        </w:div>
                      </w:divsChild>
                    </w:div>
                    <w:div w:id="387609657">
                      <w:marLeft w:val="0"/>
                      <w:marRight w:val="0"/>
                      <w:marTop w:val="0"/>
                      <w:marBottom w:val="0"/>
                      <w:divBdr>
                        <w:top w:val="single" w:sz="4" w:space="2" w:color="00B1EC"/>
                        <w:left w:val="single" w:sz="4" w:space="2" w:color="00B1EC"/>
                        <w:bottom w:val="single" w:sz="4" w:space="2" w:color="00B1EC"/>
                        <w:right w:val="single" w:sz="4" w:space="2" w:color="00B1EC"/>
                      </w:divBdr>
                      <w:divsChild>
                        <w:div w:id="200289203">
                          <w:marLeft w:val="0"/>
                          <w:marRight w:val="0"/>
                          <w:marTop w:val="0"/>
                          <w:marBottom w:val="0"/>
                          <w:divBdr>
                            <w:top w:val="none" w:sz="0" w:space="0" w:color="auto"/>
                            <w:left w:val="none" w:sz="0" w:space="0" w:color="auto"/>
                            <w:bottom w:val="none" w:sz="0" w:space="0" w:color="auto"/>
                            <w:right w:val="none" w:sz="0" w:space="0" w:color="auto"/>
                          </w:divBdr>
                        </w:div>
                      </w:divsChild>
                    </w:div>
                    <w:div w:id="817191623">
                      <w:marLeft w:val="0"/>
                      <w:marRight w:val="0"/>
                      <w:marTop w:val="0"/>
                      <w:marBottom w:val="0"/>
                      <w:divBdr>
                        <w:top w:val="single" w:sz="4" w:space="2" w:color="00B1EC"/>
                        <w:left w:val="single" w:sz="4" w:space="2" w:color="00B1EC"/>
                        <w:bottom w:val="single" w:sz="4" w:space="2" w:color="00B1EC"/>
                        <w:right w:val="single" w:sz="4" w:space="2" w:color="00B1EC"/>
                      </w:divBdr>
                      <w:divsChild>
                        <w:div w:id="2052878265">
                          <w:marLeft w:val="0"/>
                          <w:marRight w:val="0"/>
                          <w:marTop w:val="0"/>
                          <w:marBottom w:val="0"/>
                          <w:divBdr>
                            <w:top w:val="none" w:sz="0" w:space="0" w:color="auto"/>
                            <w:left w:val="none" w:sz="0" w:space="0" w:color="auto"/>
                            <w:bottom w:val="none" w:sz="0" w:space="0" w:color="auto"/>
                            <w:right w:val="none" w:sz="0" w:space="0" w:color="auto"/>
                          </w:divBdr>
                        </w:div>
                      </w:divsChild>
                    </w:div>
                    <w:div w:id="199586342">
                      <w:marLeft w:val="0"/>
                      <w:marRight w:val="0"/>
                      <w:marTop w:val="0"/>
                      <w:marBottom w:val="0"/>
                      <w:divBdr>
                        <w:top w:val="single" w:sz="4" w:space="2" w:color="00B1EC"/>
                        <w:left w:val="single" w:sz="4" w:space="2" w:color="00B1EC"/>
                        <w:bottom w:val="single" w:sz="4" w:space="2" w:color="00B1EC"/>
                        <w:right w:val="single" w:sz="4" w:space="2" w:color="00B1EC"/>
                      </w:divBdr>
                      <w:divsChild>
                        <w:div w:id="11014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30493">
              <w:marLeft w:val="0"/>
              <w:marRight w:val="0"/>
              <w:marTop w:val="0"/>
              <w:marBottom w:val="0"/>
              <w:divBdr>
                <w:top w:val="none" w:sz="0" w:space="0" w:color="auto"/>
                <w:left w:val="none" w:sz="0" w:space="0" w:color="auto"/>
                <w:bottom w:val="none" w:sz="0" w:space="0" w:color="auto"/>
                <w:right w:val="none" w:sz="0" w:space="0" w:color="auto"/>
              </w:divBdr>
              <w:divsChild>
                <w:div w:id="1430853210">
                  <w:marLeft w:val="0"/>
                  <w:marRight w:val="0"/>
                  <w:marTop w:val="0"/>
                  <w:marBottom w:val="0"/>
                  <w:divBdr>
                    <w:top w:val="none" w:sz="0" w:space="0" w:color="auto"/>
                    <w:left w:val="none" w:sz="0" w:space="0" w:color="auto"/>
                    <w:bottom w:val="none" w:sz="0" w:space="0" w:color="auto"/>
                    <w:right w:val="none" w:sz="0" w:space="0" w:color="auto"/>
                  </w:divBdr>
                  <w:divsChild>
                    <w:div w:id="1722557852">
                      <w:marLeft w:val="0"/>
                      <w:marRight w:val="0"/>
                      <w:marTop w:val="0"/>
                      <w:marBottom w:val="0"/>
                      <w:divBdr>
                        <w:top w:val="none" w:sz="0" w:space="0" w:color="auto"/>
                        <w:left w:val="none" w:sz="0" w:space="0" w:color="auto"/>
                        <w:bottom w:val="none" w:sz="0" w:space="0" w:color="auto"/>
                        <w:right w:val="none" w:sz="0" w:space="0" w:color="auto"/>
                      </w:divBdr>
                    </w:div>
                  </w:divsChild>
                </w:div>
                <w:div w:id="483349866">
                  <w:marLeft w:val="0"/>
                  <w:marRight w:val="0"/>
                  <w:marTop w:val="0"/>
                  <w:marBottom w:val="0"/>
                  <w:divBdr>
                    <w:top w:val="single" w:sz="4" w:space="2" w:color="00B1EC"/>
                    <w:left w:val="single" w:sz="4" w:space="2" w:color="00B1EC"/>
                    <w:bottom w:val="single" w:sz="4" w:space="2" w:color="00B1EC"/>
                    <w:right w:val="single" w:sz="4" w:space="2" w:color="00B1EC"/>
                  </w:divBdr>
                  <w:divsChild>
                    <w:div w:id="1229611799">
                      <w:marLeft w:val="0"/>
                      <w:marRight w:val="0"/>
                      <w:marTop w:val="0"/>
                      <w:marBottom w:val="0"/>
                      <w:divBdr>
                        <w:top w:val="none" w:sz="0" w:space="0" w:color="auto"/>
                        <w:left w:val="none" w:sz="0" w:space="0" w:color="auto"/>
                        <w:bottom w:val="none" w:sz="0" w:space="0" w:color="auto"/>
                        <w:right w:val="none" w:sz="0" w:space="0" w:color="auto"/>
                      </w:divBdr>
                    </w:div>
                  </w:divsChild>
                </w:div>
                <w:div w:id="566258907">
                  <w:marLeft w:val="0"/>
                  <w:marRight w:val="0"/>
                  <w:marTop w:val="0"/>
                  <w:marBottom w:val="0"/>
                  <w:divBdr>
                    <w:top w:val="single" w:sz="4" w:space="2" w:color="00B1EC"/>
                    <w:left w:val="single" w:sz="4" w:space="2" w:color="00B1EC"/>
                    <w:bottom w:val="single" w:sz="4" w:space="2" w:color="00B1EC"/>
                    <w:right w:val="single" w:sz="4" w:space="2" w:color="00B1EC"/>
                  </w:divBdr>
                  <w:divsChild>
                    <w:div w:id="877863706">
                      <w:marLeft w:val="0"/>
                      <w:marRight w:val="0"/>
                      <w:marTop w:val="0"/>
                      <w:marBottom w:val="0"/>
                      <w:divBdr>
                        <w:top w:val="none" w:sz="0" w:space="0" w:color="auto"/>
                        <w:left w:val="none" w:sz="0" w:space="0" w:color="auto"/>
                        <w:bottom w:val="none" w:sz="0" w:space="0" w:color="auto"/>
                        <w:right w:val="none" w:sz="0" w:space="0" w:color="auto"/>
                      </w:divBdr>
                    </w:div>
                  </w:divsChild>
                </w:div>
                <w:div w:id="646201779">
                  <w:marLeft w:val="0"/>
                  <w:marRight w:val="0"/>
                  <w:marTop w:val="0"/>
                  <w:marBottom w:val="0"/>
                  <w:divBdr>
                    <w:top w:val="single" w:sz="4" w:space="2" w:color="00B1EC"/>
                    <w:left w:val="single" w:sz="4" w:space="2" w:color="00B1EC"/>
                    <w:bottom w:val="single" w:sz="4" w:space="2" w:color="00B1EC"/>
                    <w:right w:val="single" w:sz="4" w:space="2" w:color="00B1EC"/>
                  </w:divBdr>
                  <w:divsChild>
                    <w:div w:id="1406344865">
                      <w:marLeft w:val="0"/>
                      <w:marRight w:val="0"/>
                      <w:marTop w:val="0"/>
                      <w:marBottom w:val="0"/>
                      <w:divBdr>
                        <w:top w:val="none" w:sz="0" w:space="0" w:color="auto"/>
                        <w:left w:val="none" w:sz="0" w:space="0" w:color="auto"/>
                        <w:bottom w:val="none" w:sz="0" w:space="0" w:color="auto"/>
                        <w:right w:val="none" w:sz="0" w:space="0" w:color="auto"/>
                      </w:divBdr>
                    </w:div>
                  </w:divsChild>
                </w:div>
                <w:div w:id="1382483592">
                  <w:marLeft w:val="0"/>
                  <w:marRight w:val="0"/>
                  <w:marTop w:val="0"/>
                  <w:marBottom w:val="0"/>
                  <w:divBdr>
                    <w:top w:val="single" w:sz="4" w:space="2" w:color="00B1EC"/>
                    <w:left w:val="single" w:sz="4" w:space="2" w:color="00B1EC"/>
                    <w:bottom w:val="single" w:sz="4" w:space="2" w:color="00B1EC"/>
                    <w:right w:val="single" w:sz="4" w:space="2" w:color="00B1EC"/>
                  </w:divBdr>
                  <w:divsChild>
                    <w:div w:id="767315258">
                      <w:marLeft w:val="0"/>
                      <w:marRight w:val="0"/>
                      <w:marTop w:val="0"/>
                      <w:marBottom w:val="0"/>
                      <w:divBdr>
                        <w:top w:val="none" w:sz="0" w:space="0" w:color="auto"/>
                        <w:left w:val="none" w:sz="0" w:space="0" w:color="auto"/>
                        <w:bottom w:val="none" w:sz="0" w:space="0" w:color="auto"/>
                        <w:right w:val="none" w:sz="0" w:space="0" w:color="auto"/>
                      </w:divBdr>
                    </w:div>
                  </w:divsChild>
                </w:div>
                <w:div w:id="882211478">
                  <w:marLeft w:val="0"/>
                  <w:marRight w:val="0"/>
                  <w:marTop w:val="0"/>
                  <w:marBottom w:val="0"/>
                  <w:divBdr>
                    <w:top w:val="single" w:sz="4" w:space="2" w:color="00B1EC"/>
                    <w:left w:val="single" w:sz="4" w:space="2" w:color="00B1EC"/>
                    <w:bottom w:val="single" w:sz="4" w:space="2" w:color="00B1EC"/>
                    <w:right w:val="single" w:sz="4" w:space="2" w:color="00B1EC"/>
                  </w:divBdr>
                  <w:divsChild>
                    <w:div w:id="93865560">
                      <w:marLeft w:val="0"/>
                      <w:marRight w:val="0"/>
                      <w:marTop w:val="0"/>
                      <w:marBottom w:val="0"/>
                      <w:divBdr>
                        <w:top w:val="none" w:sz="0" w:space="0" w:color="auto"/>
                        <w:left w:val="none" w:sz="0" w:space="0" w:color="auto"/>
                        <w:bottom w:val="none" w:sz="0" w:space="0" w:color="auto"/>
                        <w:right w:val="none" w:sz="0" w:space="0" w:color="auto"/>
                      </w:divBdr>
                    </w:div>
                  </w:divsChild>
                </w:div>
                <w:div w:id="1888373122">
                  <w:marLeft w:val="0"/>
                  <w:marRight w:val="0"/>
                  <w:marTop w:val="0"/>
                  <w:marBottom w:val="0"/>
                  <w:divBdr>
                    <w:top w:val="single" w:sz="4" w:space="2" w:color="00B1EC"/>
                    <w:left w:val="single" w:sz="4" w:space="2" w:color="00B1EC"/>
                    <w:bottom w:val="single" w:sz="4" w:space="2" w:color="00B1EC"/>
                    <w:right w:val="single" w:sz="4" w:space="2" w:color="00B1EC"/>
                  </w:divBdr>
                  <w:divsChild>
                    <w:div w:id="1364406321">
                      <w:marLeft w:val="0"/>
                      <w:marRight w:val="0"/>
                      <w:marTop w:val="0"/>
                      <w:marBottom w:val="0"/>
                      <w:divBdr>
                        <w:top w:val="none" w:sz="0" w:space="0" w:color="auto"/>
                        <w:left w:val="none" w:sz="0" w:space="0" w:color="auto"/>
                        <w:bottom w:val="none" w:sz="0" w:space="0" w:color="auto"/>
                        <w:right w:val="none" w:sz="0" w:space="0" w:color="auto"/>
                      </w:divBdr>
                    </w:div>
                  </w:divsChild>
                </w:div>
                <w:div w:id="255216289">
                  <w:marLeft w:val="0"/>
                  <w:marRight w:val="0"/>
                  <w:marTop w:val="0"/>
                  <w:marBottom w:val="0"/>
                  <w:divBdr>
                    <w:top w:val="single" w:sz="4" w:space="2" w:color="00B1EC"/>
                    <w:left w:val="single" w:sz="4" w:space="2" w:color="00B1EC"/>
                    <w:bottom w:val="single" w:sz="4" w:space="2" w:color="00B1EC"/>
                    <w:right w:val="single" w:sz="4" w:space="2" w:color="00B1EC"/>
                  </w:divBdr>
                  <w:divsChild>
                    <w:div w:id="336009011">
                      <w:marLeft w:val="0"/>
                      <w:marRight w:val="0"/>
                      <w:marTop w:val="0"/>
                      <w:marBottom w:val="0"/>
                      <w:divBdr>
                        <w:top w:val="none" w:sz="0" w:space="0" w:color="auto"/>
                        <w:left w:val="none" w:sz="0" w:space="0" w:color="auto"/>
                        <w:bottom w:val="none" w:sz="0" w:space="0" w:color="auto"/>
                        <w:right w:val="none" w:sz="0" w:space="0" w:color="auto"/>
                      </w:divBdr>
                    </w:div>
                  </w:divsChild>
                </w:div>
                <w:div w:id="1447001217">
                  <w:marLeft w:val="0"/>
                  <w:marRight w:val="0"/>
                  <w:marTop w:val="0"/>
                  <w:marBottom w:val="0"/>
                  <w:divBdr>
                    <w:top w:val="single" w:sz="4" w:space="2" w:color="00B1EC"/>
                    <w:left w:val="single" w:sz="4" w:space="2" w:color="00B1EC"/>
                    <w:bottom w:val="single" w:sz="4" w:space="2" w:color="00B1EC"/>
                    <w:right w:val="single" w:sz="4" w:space="2" w:color="00B1EC"/>
                  </w:divBdr>
                  <w:divsChild>
                    <w:div w:id="101263038">
                      <w:marLeft w:val="0"/>
                      <w:marRight w:val="0"/>
                      <w:marTop w:val="0"/>
                      <w:marBottom w:val="0"/>
                      <w:divBdr>
                        <w:top w:val="none" w:sz="0" w:space="0" w:color="auto"/>
                        <w:left w:val="none" w:sz="0" w:space="0" w:color="auto"/>
                        <w:bottom w:val="none" w:sz="0" w:space="0" w:color="auto"/>
                        <w:right w:val="none" w:sz="0" w:space="0" w:color="auto"/>
                      </w:divBdr>
                    </w:div>
                  </w:divsChild>
                </w:div>
                <w:div w:id="815343698">
                  <w:marLeft w:val="0"/>
                  <w:marRight w:val="0"/>
                  <w:marTop w:val="0"/>
                  <w:marBottom w:val="0"/>
                  <w:divBdr>
                    <w:top w:val="single" w:sz="4" w:space="2" w:color="00B1EC"/>
                    <w:left w:val="single" w:sz="4" w:space="2" w:color="00B1EC"/>
                    <w:bottom w:val="single" w:sz="4" w:space="2" w:color="00B1EC"/>
                    <w:right w:val="single" w:sz="4" w:space="2" w:color="00B1EC"/>
                  </w:divBdr>
                  <w:divsChild>
                    <w:div w:id="1943143565">
                      <w:marLeft w:val="0"/>
                      <w:marRight w:val="0"/>
                      <w:marTop w:val="0"/>
                      <w:marBottom w:val="0"/>
                      <w:divBdr>
                        <w:top w:val="none" w:sz="0" w:space="0" w:color="auto"/>
                        <w:left w:val="none" w:sz="0" w:space="0" w:color="auto"/>
                        <w:bottom w:val="none" w:sz="0" w:space="0" w:color="auto"/>
                        <w:right w:val="none" w:sz="0" w:space="0" w:color="auto"/>
                      </w:divBdr>
                    </w:div>
                  </w:divsChild>
                </w:div>
                <w:div w:id="93522022">
                  <w:marLeft w:val="0"/>
                  <w:marRight w:val="0"/>
                  <w:marTop w:val="0"/>
                  <w:marBottom w:val="0"/>
                  <w:divBdr>
                    <w:top w:val="single" w:sz="4" w:space="2" w:color="00B1EC"/>
                    <w:left w:val="single" w:sz="4" w:space="2" w:color="00B1EC"/>
                    <w:bottom w:val="single" w:sz="4" w:space="2" w:color="00B1EC"/>
                    <w:right w:val="single" w:sz="4" w:space="2" w:color="00B1EC"/>
                  </w:divBdr>
                  <w:divsChild>
                    <w:div w:id="1775634883">
                      <w:marLeft w:val="0"/>
                      <w:marRight w:val="0"/>
                      <w:marTop w:val="0"/>
                      <w:marBottom w:val="0"/>
                      <w:divBdr>
                        <w:top w:val="none" w:sz="0" w:space="0" w:color="auto"/>
                        <w:left w:val="none" w:sz="0" w:space="0" w:color="auto"/>
                        <w:bottom w:val="none" w:sz="0" w:space="0" w:color="auto"/>
                        <w:right w:val="none" w:sz="0" w:space="0" w:color="auto"/>
                      </w:divBdr>
                    </w:div>
                  </w:divsChild>
                </w:div>
                <w:div w:id="1414280403">
                  <w:marLeft w:val="0"/>
                  <w:marRight w:val="0"/>
                  <w:marTop w:val="0"/>
                  <w:marBottom w:val="0"/>
                  <w:divBdr>
                    <w:top w:val="single" w:sz="4" w:space="2" w:color="00B1EC"/>
                    <w:left w:val="single" w:sz="4" w:space="2" w:color="00B1EC"/>
                    <w:bottom w:val="single" w:sz="4" w:space="2" w:color="00B1EC"/>
                    <w:right w:val="single" w:sz="4" w:space="2" w:color="00B1EC"/>
                  </w:divBdr>
                  <w:divsChild>
                    <w:div w:id="488207030">
                      <w:marLeft w:val="0"/>
                      <w:marRight w:val="0"/>
                      <w:marTop w:val="0"/>
                      <w:marBottom w:val="0"/>
                      <w:divBdr>
                        <w:top w:val="none" w:sz="0" w:space="0" w:color="auto"/>
                        <w:left w:val="none" w:sz="0" w:space="0" w:color="auto"/>
                        <w:bottom w:val="none" w:sz="0" w:space="0" w:color="auto"/>
                        <w:right w:val="none" w:sz="0" w:space="0" w:color="auto"/>
                      </w:divBdr>
                      <w:divsChild>
                        <w:div w:id="12558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78609">
          <w:marLeft w:val="0"/>
          <w:marRight w:val="0"/>
          <w:marTop w:val="0"/>
          <w:marBottom w:val="0"/>
          <w:divBdr>
            <w:top w:val="single" w:sz="4" w:space="0" w:color="CFD7DB"/>
            <w:left w:val="none" w:sz="0" w:space="0" w:color="auto"/>
            <w:bottom w:val="none" w:sz="0" w:space="0" w:color="auto"/>
            <w:right w:val="none" w:sz="0" w:space="0" w:color="auto"/>
          </w:divBdr>
          <w:divsChild>
            <w:div w:id="1508323129">
              <w:marLeft w:val="0"/>
              <w:marRight w:val="0"/>
              <w:marTop w:val="0"/>
              <w:marBottom w:val="0"/>
              <w:divBdr>
                <w:top w:val="single" w:sz="4" w:space="6" w:color="3B3C3D"/>
                <w:left w:val="none" w:sz="0" w:space="0" w:color="auto"/>
                <w:bottom w:val="none" w:sz="0" w:space="6" w:color="auto"/>
                <w:right w:val="none" w:sz="0" w:space="0" w:color="auto"/>
              </w:divBdr>
              <w:divsChild>
                <w:div w:id="1531648418">
                  <w:marLeft w:val="0"/>
                  <w:marRight w:val="0"/>
                  <w:marTop w:val="0"/>
                  <w:marBottom w:val="0"/>
                  <w:divBdr>
                    <w:top w:val="none" w:sz="0" w:space="0" w:color="auto"/>
                    <w:left w:val="none" w:sz="0" w:space="0" w:color="auto"/>
                    <w:bottom w:val="none" w:sz="0" w:space="0" w:color="auto"/>
                    <w:right w:val="none" w:sz="0" w:space="0" w:color="auto"/>
                  </w:divBdr>
                  <w:divsChild>
                    <w:div w:id="162011541">
                      <w:marLeft w:val="0"/>
                      <w:marRight w:val="0"/>
                      <w:marTop w:val="0"/>
                      <w:marBottom w:val="0"/>
                      <w:divBdr>
                        <w:top w:val="none" w:sz="0" w:space="0" w:color="auto"/>
                        <w:left w:val="none" w:sz="0" w:space="0" w:color="auto"/>
                        <w:bottom w:val="none" w:sz="0" w:space="0" w:color="auto"/>
                        <w:right w:val="none" w:sz="0" w:space="0" w:color="auto"/>
                      </w:divBdr>
                      <w:divsChild>
                        <w:div w:id="989405550">
                          <w:marLeft w:val="0"/>
                          <w:marRight w:val="0"/>
                          <w:marTop w:val="0"/>
                          <w:marBottom w:val="0"/>
                          <w:divBdr>
                            <w:top w:val="none" w:sz="0" w:space="0" w:color="auto"/>
                            <w:left w:val="none" w:sz="0" w:space="0" w:color="auto"/>
                            <w:bottom w:val="none" w:sz="0" w:space="0" w:color="auto"/>
                            <w:right w:val="none" w:sz="0" w:space="0" w:color="auto"/>
                          </w:divBdr>
                          <w:divsChild>
                            <w:div w:id="285426401">
                              <w:marLeft w:val="0"/>
                              <w:marRight w:val="0"/>
                              <w:marTop w:val="0"/>
                              <w:marBottom w:val="0"/>
                              <w:divBdr>
                                <w:top w:val="none" w:sz="0" w:space="0" w:color="auto"/>
                                <w:left w:val="none" w:sz="0" w:space="0" w:color="auto"/>
                                <w:bottom w:val="none" w:sz="0" w:space="0" w:color="auto"/>
                                <w:right w:val="none" w:sz="0" w:space="0" w:color="auto"/>
                              </w:divBdr>
                              <w:divsChild>
                                <w:div w:id="703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8859">
      <w:bodyDiv w:val="1"/>
      <w:marLeft w:val="0"/>
      <w:marRight w:val="0"/>
      <w:marTop w:val="0"/>
      <w:marBottom w:val="0"/>
      <w:divBdr>
        <w:top w:val="none" w:sz="0" w:space="0" w:color="auto"/>
        <w:left w:val="none" w:sz="0" w:space="0" w:color="auto"/>
        <w:bottom w:val="none" w:sz="0" w:space="0" w:color="auto"/>
        <w:right w:val="none" w:sz="0" w:space="0" w:color="auto"/>
      </w:divBdr>
      <w:divsChild>
        <w:div w:id="940066817">
          <w:marLeft w:val="0"/>
          <w:marRight w:val="0"/>
          <w:marTop w:val="58"/>
          <w:marBottom w:val="58"/>
          <w:divBdr>
            <w:top w:val="none" w:sz="0" w:space="0" w:color="auto"/>
            <w:left w:val="none" w:sz="0" w:space="0" w:color="auto"/>
            <w:bottom w:val="none" w:sz="0" w:space="0" w:color="auto"/>
            <w:right w:val="none" w:sz="0" w:space="0" w:color="auto"/>
          </w:divBdr>
          <w:divsChild>
            <w:div w:id="1573082147">
              <w:marLeft w:val="0"/>
              <w:marRight w:val="0"/>
              <w:marTop w:val="0"/>
              <w:marBottom w:val="0"/>
              <w:divBdr>
                <w:top w:val="none" w:sz="0" w:space="0" w:color="auto"/>
                <w:left w:val="none" w:sz="0" w:space="0" w:color="auto"/>
                <w:bottom w:val="none" w:sz="0" w:space="0" w:color="auto"/>
                <w:right w:val="none" w:sz="0" w:space="0" w:color="auto"/>
              </w:divBdr>
              <w:divsChild>
                <w:div w:id="366879853">
                  <w:marLeft w:val="0"/>
                  <w:marRight w:val="0"/>
                  <w:marTop w:val="58"/>
                  <w:marBottom w:val="305"/>
                  <w:divBdr>
                    <w:top w:val="none" w:sz="0" w:space="0" w:color="auto"/>
                    <w:left w:val="none" w:sz="0" w:space="0" w:color="auto"/>
                    <w:bottom w:val="none" w:sz="0" w:space="0" w:color="auto"/>
                    <w:right w:val="none" w:sz="0" w:space="0" w:color="auto"/>
                  </w:divBdr>
                  <w:divsChild>
                    <w:div w:id="203903896">
                      <w:marLeft w:val="0"/>
                      <w:marRight w:val="0"/>
                      <w:marTop w:val="0"/>
                      <w:marBottom w:val="0"/>
                      <w:divBdr>
                        <w:top w:val="none" w:sz="0" w:space="0" w:color="auto"/>
                        <w:left w:val="none" w:sz="0" w:space="0" w:color="auto"/>
                        <w:bottom w:val="none" w:sz="0" w:space="0" w:color="auto"/>
                        <w:right w:val="none" w:sz="0" w:space="0" w:color="auto"/>
                      </w:divBdr>
                      <w:divsChild>
                        <w:div w:id="85469093">
                          <w:marLeft w:val="0"/>
                          <w:marRight w:val="0"/>
                          <w:marTop w:val="0"/>
                          <w:marBottom w:val="0"/>
                          <w:divBdr>
                            <w:top w:val="none" w:sz="0" w:space="0" w:color="auto"/>
                            <w:left w:val="none" w:sz="0" w:space="0" w:color="auto"/>
                            <w:bottom w:val="none" w:sz="0" w:space="0" w:color="auto"/>
                            <w:right w:val="none" w:sz="0" w:space="0" w:color="auto"/>
                          </w:divBdr>
                          <w:divsChild>
                            <w:div w:id="338701719">
                              <w:marLeft w:val="0"/>
                              <w:marRight w:val="0"/>
                              <w:marTop w:val="0"/>
                              <w:marBottom w:val="0"/>
                              <w:divBdr>
                                <w:top w:val="none" w:sz="0" w:space="0" w:color="auto"/>
                                <w:left w:val="none" w:sz="0" w:space="0" w:color="auto"/>
                                <w:bottom w:val="none" w:sz="0" w:space="0" w:color="auto"/>
                                <w:right w:val="none" w:sz="0" w:space="0" w:color="auto"/>
                              </w:divBdr>
                              <w:divsChild>
                                <w:div w:id="707685771">
                                  <w:marLeft w:val="0"/>
                                  <w:marRight w:val="0"/>
                                  <w:marTop w:val="0"/>
                                  <w:marBottom w:val="0"/>
                                  <w:divBdr>
                                    <w:top w:val="none" w:sz="0" w:space="0" w:color="auto"/>
                                    <w:left w:val="none" w:sz="0" w:space="0" w:color="auto"/>
                                    <w:bottom w:val="none" w:sz="0" w:space="0" w:color="auto"/>
                                    <w:right w:val="none" w:sz="0" w:space="0" w:color="auto"/>
                                  </w:divBdr>
                                  <w:divsChild>
                                    <w:div w:id="1991250136">
                                      <w:marLeft w:val="0"/>
                                      <w:marRight w:val="0"/>
                                      <w:marTop w:val="0"/>
                                      <w:marBottom w:val="0"/>
                                      <w:divBdr>
                                        <w:top w:val="none" w:sz="0" w:space="0" w:color="auto"/>
                                        <w:left w:val="none" w:sz="0" w:space="0" w:color="auto"/>
                                        <w:bottom w:val="none" w:sz="0" w:space="0" w:color="auto"/>
                                        <w:right w:val="none" w:sz="0" w:space="0" w:color="auto"/>
                                      </w:divBdr>
                                      <w:divsChild>
                                        <w:div w:id="1874073868">
                                          <w:marLeft w:val="0"/>
                                          <w:marRight w:val="0"/>
                                          <w:marTop w:val="0"/>
                                          <w:marBottom w:val="0"/>
                                          <w:divBdr>
                                            <w:top w:val="none" w:sz="0" w:space="0" w:color="auto"/>
                                            <w:left w:val="none" w:sz="0" w:space="0" w:color="auto"/>
                                            <w:bottom w:val="none" w:sz="0" w:space="0" w:color="auto"/>
                                            <w:right w:val="none" w:sz="0" w:space="0" w:color="auto"/>
                                          </w:divBdr>
                                          <w:divsChild>
                                            <w:div w:id="1204059601">
                                              <w:marLeft w:val="0"/>
                                              <w:marRight w:val="0"/>
                                              <w:marTop w:val="0"/>
                                              <w:marBottom w:val="0"/>
                                              <w:divBdr>
                                                <w:top w:val="none" w:sz="0" w:space="0" w:color="auto"/>
                                                <w:left w:val="none" w:sz="0" w:space="0" w:color="auto"/>
                                                <w:bottom w:val="none" w:sz="0" w:space="0" w:color="auto"/>
                                                <w:right w:val="none" w:sz="0" w:space="0" w:color="auto"/>
                                              </w:divBdr>
                                              <w:divsChild>
                                                <w:div w:id="737675759">
                                                  <w:marLeft w:val="0"/>
                                                  <w:marRight w:val="0"/>
                                                  <w:marTop w:val="0"/>
                                                  <w:marBottom w:val="0"/>
                                                  <w:divBdr>
                                                    <w:top w:val="none" w:sz="0" w:space="0" w:color="auto"/>
                                                    <w:left w:val="none" w:sz="0" w:space="0" w:color="auto"/>
                                                    <w:bottom w:val="none" w:sz="0" w:space="0" w:color="auto"/>
                                                    <w:right w:val="none" w:sz="0" w:space="0" w:color="auto"/>
                                                  </w:divBdr>
                                                  <w:divsChild>
                                                    <w:div w:id="1446198686">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2031488509">
                                                      <w:marLeft w:val="0"/>
                                                      <w:marRight w:val="0"/>
                                                      <w:marTop w:val="0"/>
                                                      <w:marBottom w:val="0"/>
                                                      <w:divBdr>
                                                        <w:top w:val="none" w:sz="0" w:space="0" w:color="auto"/>
                                                        <w:left w:val="none" w:sz="0" w:space="0" w:color="auto"/>
                                                        <w:bottom w:val="none" w:sz="0" w:space="0" w:color="auto"/>
                                                        <w:right w:val="none" w:sz="0" w:space="0" w:color="auto"/>
                                                      </w:divBdr>
                                                    </w:div>
                                                  </w:divsChild>
                                                </w:div>
                                                <w:div w:id="1113749311">
                                                  <w:marLeft w:val="0"/>
                                                  <w:marRight w:val="0"/>
                                                  <w:marTop w:val="0"/>
                                                  <w:marBottom w:val="0"/>
                                                  <w:divBdr>
                                                    <w:top w:val="none" w:sz="0" w:space="0" w:color="auto"/>
                                                    <w:left w:val="none" w:sz="0" w:space="0" w:color="auto"/>
                                                    <w:bottom w:val="none" w:sz="0" w:space="0" w:color="auto"/>
                                                    <w:right w:val="none" w:sz="0" w:space="0" w:color="auto"/>
                                                  </w:divBdr>
                                                  <w:divsChild>
                                                    <w:div w:id="273485313">
                                                      <w:marLeft w:val="0"/>
                                                      <w:marRight w:val="0"/>
                                                      <w:marTop w:val="0"/>
                                                      <w:marBottom w:val="0"/>
                                                      <w:divBdr>
                                                        <w:top w:val="none" w:sz="0" w:space="0" w:color="auto"/>
                                                        <w:left w:val="none" w:sz="0" w:space="0" w:color="auto"/>
                                                        <w:bottom w:val="none" w:sz="0" w:space="0" w:color="auto"/>
                                                        <w:right w:val="none" w:sz="0" w:space="0" w:color="auto"/>
                                                      </w:divBdr>
                                                    </w:div>
                                                  </w:divsChild>
                                                </w:div>
                                                <w:div w:id="124393291">
                                                  <w:marLeft w:val="0"/>
                                                  <w:marRight w:val="0"/>
                                                  <w:marTop w:val="0"/>
                                                  <w:marBottom w:val="0"/>
                                                  <w:divBdr>
                                                    <w:top w:val="none" w:sz="0" w:space="0" w:color="auto"/>
                                                    <w:left w:val="none" w:sz="0" w:space="0" w:color="auto"/>
                                                    <w:bottom w:val="none" w:sz="0" w:space="0" w:color="auto"/>
                                                    <w:right w:val="none" w:sz="0" w:space="0" w:color="auto"/>
                                                  </w:divBdr>
                                                  <w:divsChild>
                                                    <w:div w:id="938752604">
                                                      <w:marLeft w:val="0"/>
                                                      <w:marRight w:val="0"/>
                                                      <w:marTop w:val="0"/>
                                                      <w:marBottom w:val="0"/>
                                                      <w:divBdr>
                                                        <w:top w:val="none" w:sz="0" w:space="0" w:color="auto"/>
                                                        <w:left w:val="none" w:sz="0" w:space="0" w:color="auto"/>
                                                        <w:bottom w:val="none" w:sz="0" w:space="0" w:color="auto"/>
                                                        <w:right w:val="none" w:sz="0" w:space="0" w:color="auto"/>
                                                      </w:divBdr>
                                                    </w:div>
                                                  </w:divsChild>
                                                </w:div>
                                                <w:div w:id="2129004292">
                                                  <w:marLeft w:val="0"/>
                                                  <w:marRight w:val="0"/>
                                                  <w:marTop w:val="0"/>
                                                  <w:marBottom w:val="0"/>
                                                  <w:divBdr>
                                                    <w:top w:val="none" w:sz="0" w:space="0" w:color="auto"/>
                                                    <w:left w:val="none" w:sz="0" w:space="0" w:color="auto"/>
                                                    <w:bottom w:val="none" w:sz="0" w:space="0" w:color="auto"/>
                                                    <w:right w:val="none" w:sz="0" w:space="0" w:color="auto"/>
                                                  </w:divBdr>
                                                  <w:divsChild>
                                                    <w:div w:id="335036911">
                                                      <w:marLeft w:val="0"/>
                                                      <w:marRight w:val="0"/>
                                                      <w:marTop w:val="0"/>
                                                      <w:marBottom w:val="0"/>
                                                      <w:divBdr>
                                                        <w:top w:val="none" w:sz="0" w:space="0" w:color="auto"/>
                                                        <w:left w:val="none" w:sz="0" w:space="0" w:color="auto"/>
                                                        <w:bottom w:val="none" w:sz="0" w:space="0" w:color="auto"/>
                                                        <w:right w:val="none" w:sz="0" w:space="0" w:color="auto"/>
                                                      </w:divBdr>
                                                    </w:div>
                                                  </w:divsChild>
                                                </w:div>
                                                <w:div w:id="382099556">
                                                  <w:marLeft w:val="0"/>
                                                  <w:marRight w:val="0"/>
                                                  <w:marTop w:val="0"/>
                                                  <w:marBottom w:val="0"/>
                                                  <w:divBdr>
                                                    <w:top w:val="none" w:sz="0" w:space="0" w:color="auto"/>
                                                    <w:left w:val="none" w:sz="0" w:space="0" w:color="auto"/>
                                                    <w:bottom w:val="none" w:sz="0" w:space="0" w:color="auto"/>
                                                    <w:right w:val="none" w:sz="0" w:space="0" w:color="auto"/>
                                                  </w:divBdr>
                                                  <w:divsChild>
                                                    <w:div w:id="480973445">
                                                      <w:marLeft w:val="0"/>
                                                      <w:marRight w:val="0"/>
                                                      <w:marTop w:val="0"/>
                                                      <w:marBottom w:val="0"/>
                                                      <w:divBdr>
                                                        <w:top w:val="none" w:sz="0" w:space="0" w:color="auto"/>
                                                        <w:left w:val="none" w:sz="0" w:space="0" w:color="auto"/>
                                                        <w:bottom w:val="none" w:sz="0" w:space="0" w:color="auto"/>
                                                        <w:right w:val="none" w:sz="0" w:space="0" w:color="auto"/>
                                                      </w:divBdr>
                                                    </w:div>
                                                  </w:divsChild>
                                                </w:div>
                                                <w:div w:id="144660899">
                                                  <w:marLeft w:val="0"/>
                                                  <w:marRight w:val="0"/>
                                                  <w:marTop w:val="0"/>
                                                  <w:marBottom w:val="0"/>
                                                  <w:divBdr>
                                                    <w:top w:val="none" w:sz="0" w:space="0" w:color="auto"/>
                                                    <w:left w:val="none" w:sz="0" w:space="0" w:color="auto"/>
                                                    <w:bottom w:val="none" w:sz="0" w:space="0" w:color="auto"/>
                                                    <w:right w:val="none" w:sz="0" w:space="0" w:color="auto"/>
                                                  </w:divBdr>
                                                  <w:divsChild>
                                                    <w:div w:id="2042512739">
                                                      <w:marLeft w:val="0"/>
                                                      <w:marRight w:val="0"/>
                                                      <w:marTop w:val="0"/>
                                                      <w:marBottom w:val="0"/>
                                                      <w:divBdr>
                                                        <w:top w:val="none" w:sz="0" w:space="0" w:color="auto"/>
                                                        <w:left w:val="none" w:sz="0" w:space="0" w:color="auto"/>
                                                        <w:bottom w:val="none" w:sz="0" w:space="0" w:color="auto"/>
                                                        <w:right w:val="none" w:sz="0" w:space="0" w:color="auto"/>
                                                      </w:divBdr>
                                                    </w:div>
                                                  </w:divsChild>
                                                </w:div>
                                                <w:div w:id="1453792936">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542325096">
                                                  <w:marLeft w:val="0"/>
                                                  <w:marRight w:val="0"/>
                                                  <w:marTop w:val="0"/>
                                                  <w:marBottom w:val="0"/>
                                                  <w:divBdr>
                                                    <w:top w:val="none" w:sz="0" w:space="0" w:color="auto"/>
                                                    <w:left w:val="none" w:sz="0" w:space="0" w:color="auto"/>
                                                    <w:bottom w:val="none" w:sz="0" w:space="0" w:color="auto"/>
                                                    <w:right w:val="none" w:sz="0" w:space="0" w:color="auto"/>
                                                  </w:divBdr>
                                                </w:div>
                                                <w:div w:id="1497453999">
                                                  <w:marLeft w:val="0"/>
                                                  <w:marRight w:val="0"/>
                                                  <w:marTop w:val="0"/>
                                                  <w:marBottom w:val="0"/>
                                                  <w:divBdr>
                                                    <w:top w:val="none" w:sz="0" w:space="0" w:color="auto"/>
                                                    <w:left w:val="none" w:sz="0" w:space="0" w:color="auto"/>
                                                    <w:bottom w:val="none" w:sz="0" w:space="0" w:color="auto"/>
                                                    <w:right w:val="none" w:sz="0" w:space="0" w:color="auto"/>
                                                  </w:divBdr>
                                                  <w:divsChild>
                                                    <w:div w:id="1133399845">
                                                      <w:marLeft w:val="0"/>
                                                      <w:marRight w:val="0"/>
                                                      <w:marTop w:val="0"/>
                                                      <w:marBottom w:val="0"/>
                                                      <w:divBdr>
                                                        <w:top w:val="none" w:sz="0" w:space="0" w:color="auto"/>
                                                        <w:left w:val="none" w:sz="0" w:space="0" w:color="auto"/>
                                                        <w:bottom w:val="none" w:sz="0" w:space="0" w:color="auto"/>
                                                        <w:right w:val="none" w:sz="0" w:space="0" w:color="auto"/>
                                                      </w:divBdr>
                                                      <w:divsChild>
                                                        <w:div w:id="815343587">
                                                          <w:marLeft w:val="0"/>
                                                          <w:marRight w:val="0"/>
                                                          <w:marTop w:val="0"/>
                                                          <w:marBottom w:val="0"/>
                                                          <w:divBdr>
                                                            <w:top w:val="none" w:sz="0" w:space="0" w:color="auto"/>
                                                            <w:left w:val="none" w:sz="0" w:space="0" w:color="auto"/>
                                                            <w:bottom w:val="none" w:sz="0" w:space="0" w:color="auto"/>
                                                            <w:right w:val="none" w:sz="0" w:space="0" w:color="auto"/>
                                                          </w:divBdr>
                                                          <w:divsChild>
                                                            <w:div w:id="744452832">
                                                              <w:marLeft w:val="0"/>
                                                              <w:marRight w:val="0"/>
                                                              <w:marTop w:val="0"/>
                                                              <w:marBottom w:val="0"/>
                                                              <w:divBdr>
                                                                <w:top w:val="none" w:sz="0" w:space="0" w:color="auto"/>
                                                                <w:left w:val="none" w:sz="0" w:space="0" w:color="auto"/>
                                                                <w:bottom w:val="none" w:sz="0" w:space="0" w:color="auto"/>
                                                                <w:right w:val="none" w:sz="0" w:space="0" w:color="auto"/>
                                                              </w:divBdr>
                                                              <w:divsChild>
                                                                <w:div w:id="606280984">
                                                                  <w:marLeft w:val="0"/>
                                                                  <w:marRight w:val="0"/>
                                                                  <w:marTop w:val="0"/>
                                                                  <w:marBottom w:val="0"/>
                                                                  <w:divBdr>
                                                                    <w:top w:val="none" w:sz="0" w:space="0" w:color="auto"/>
                                                                    <w:left w:val="none" w:sz="0" w:space="0" w:color="auto"/>
                                                                    <w:bottom w:val="none" w:sz="0" w:space="0" w:color="auto"/>
                                                                    <w:right w:val="none" w:sz="0" w:space="0" w:color="auto"/>
                                                                  </w:divBdr>
                                                                  <w:divsChild>
                                                                    <w:div w:id="19846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647130">
                          <w:marLeft w:val="0"/>
                          <w:marRight w:val="0"/>
                          <w:marTop w:val="0"/>
                          <w:marBottom w:val="0"/>
                          <w:divBdr>
                            <w:top w:val="none" w:sz="0" w:space="0" w:color="auto"/>
                            <w:left w:val="none" w:sz="0" w:space="0" w:color="auto"/>
                            <w:bottom w:val="none" w:sz="0" w:space="0" w:color="auto"/>
                            <w:right w:val="none" w:sz="0" w:space="0" w:color="auto"/>
                          </w:divBdr>
                          <w:divsChild>
                            <w:div w:id="1152864858">
                              <w:marLeft w:val="0"/>
                              <w:marRight w:val="0"/>
                              <w:marTop w:val="0"/>
                              <w:marBottom w:val="0"/>
                              <w:divBdr>
                                <w:top w:val="none" w:sz="0" w:space="0" w:color="auto"/>
                                <w:left w:val="none" w:sz="0" w:space="0" w:color="auto"/>
                                <w:bottom w:val="none" w:sz="0" w:space="0" w:color="auto"/>
                                <w:right w:val="none" w:sz="0" w:space="0" w:color="auto"/>
                              </w:divBdr>
                              <w:divsChild>
                                <w:div w:id="19850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29805">
                  <w:marLeft w:val="0"/>
                  <w:marRight w:val="0"/>
                  <w:marTop w:val="0"/>
                  <w:marBottom w:val="0"/>
                  <w:divBdr>
                    <w:top w:val="none" w:sz="0" w:space="0" w:color="auto"/>
                    <w:left w:val="none" w:sz="0" w:space="0" w:color="auto"/>
                    <w:bottom w:val="none" w:sz="0" w:space="0" w:color="auto"/>
                    <w:right w:val="none" w:sz="0" w:space="0" w:color="auto"/>
                  </w:divBdr>
                  <w:divsChild>
                    <w:div w:id="1601333886">
                      <w:marLeft w:val="0"/>
                      <w:marRight w:val="0"/>
                      <w:marTop w:val="0"/>
                      <w:marBottom w:val="0"/>
                      <w:divBdr>
                        <w:top w:val="none" w:sz="0" w:space="0" w:color="auto"/>
                        <w:left w:val="none" w:sz="0" w:space="0" w:color="auto"/>
                        <w:bottom w:val="none" w:sz="0" w:space="0" w:color="auto"/>
                        <w:right w:val="none" w:sz="0" w:space="0" w:color="auto"/>
                      </w:divBdr>
                      <w:divsChild>
                        <w:div w:id="1772124294">
                          <w:marLeft w:val="0"/>
                          <w:marRight w:val="0"/>
                          <w:marTop w:val="0"/>
                          <w:marBottom w:val="0"/>
                          <w:divBdr>
                            <w:top w:val="none" w:sz="0" w:space="0" w:color="auto"/>
                            <w:left w:val="none" w:sz="0" w:space="0" w:color="auto"/>
                            <w:bottom w:val="none" w:sz="0" w:space="0" w:color="auto"/>
                            <w:right w:val="none" w:sz="0" w:space="0" w:color="auto"/>
                          </w:divBdr>
                        </w:div>
                      </w:divsChild>
                    </w:div>
                    <w:div w:id="1998535791">
                      <w:marLeft w:val="0"/>
                      <w:marRight w:val="0"/>
                      <w:marTop w:val="0"/>
                      <w:marBottom w:val="0"/>
                      <w:divBdr>
                        <w:top w:val="single" w:sz="4" w:space="2" w:color="00B1EC"/>
                        <w:left w:val="single" w:sz="4" w:space="2" w:color="00B1EC"/>
                        <w:bottom w:val="single" w:sz="4" w:space="2" w:color="00B1EC"/>
                        <w:right w:val="single" w:sz="4" w:space="2" w:color="00B1EC"/>
                      </w:divBdr>
                      <w:divsChild>
                        <w:div w:id="1995840220">
                          <w:marLeft w:val="0"/>
                          <w:marRight w:val="0"/>
                          <w:marTop w:val="0"/>
                          <w:marBottom w:val="0"/>
                          <w:divBdr>
                            <w:top w:val="none" w:sz="0" w:space="0" w:color="auto"/>
                            <w:left w:val="none" w:sz="0" w:space="0" w:color="auto"/>
                            <w:bottom w:val="none" w:sz="0" w:space="0" w:color="auto"/>
                            <w:right w:val="none" w:sz="0" w:space="0" w:color="auto"/>
                          </w:divBdr>
                        </w:div>
                      </w:divsChild>
                    </w:div>
                    <w:div w:id="129371395">
                      <w:marLeft w:val="0"/>
                      <w:marRight w:val="0"/>
                      <w:marTop w:val="0"/>
                      <w:marBottom w:val="0"/>
                      <w:divBdr>
                        <w:top w:val="single" w:sz="4" w:space="2" w:color="00B1EC"/>
                        <w:left w:val="single" w:sz="4" w:space="2" w:color="00B1EC"/>
                        <w:bottom w:val="single" w:sz="4" w:space="2" w:color="00B1EC"/>
                        <w:right w:val="single" w:sz="4" w:space="2" w:color="00B1EC"/>
                      </w:divBdr>
                      <w:divsChild>
                        <w:div w:id="1131509682">
                          <w:marLeft w:val="0"/>
                          <w:marRight w:val="0"/>
                          <w:marTop w:val="0"/>
                          <w:marBottom w:val="0"/>
                          <w:divBdr>
                            <w:top w:val="none" w:sz="0" w:space="0" w:color="auto"/>
                            <w:left w:val="none" w:sz="0" w:space="0" w:color="auto"/>
                            <w:bottom w:val="none" w:sz="0" w:space="0" w:color="auto"/>
                            <w:right w:val="none" w:sz="0" w:space="0" w:color="auto"/>
                          </w:divBdr>
                        </w:div>
                      </w:divsChild>
                    </w:div>
                    <w:div w:id="1380589580">
                      <w:marLeft w:val="0"/>
                      <w:marRight w:val="0"/>
                      <w:marTop w:val="0"/>
                      <w:marBottom w:val="0"/>
                      <w:divBdr>
                        <w:top w:val="single" w:sz="4" w:space="2" w:color="00B1EC"/>
                        <w:left w:val="single" w:sz="4" w:space="2" w:color="00B1EC"/>
                        <w:bottom w:val="single" w:sz="4" w:space="2" w:color="00B1EC"/>
                        <w:right w:val="single" w:sz="4" w:space="2" w:color="00B1EC"/>
                      </w:divBdr>
                      <w:divsChild>
                        <w:div w:id="600768931">
                          <w:marLeft w:val="0"/>
                          <w:marRight w:val="0"/>
                          <w:marTop w:val="0"/>
                          <w:marBottom w:val="0"/>
                          <w:divBdr>
                            <w:top w:val="none" w:sz="0" w:space="0" w:color="auto"/>
                            <w:left w:val="none" w:sz="0" w:space="0" w:color="auto"/>
                            <w:bottom w:val="none" w:sz="0" w:space="0" w:color="auto"/>
                            <w:right w:val="none" w:sz="0" w:space="0" w:color="auto"/>
                          </w:divBdr>
                        </w:div>
                      </w:divsChild>
                    </w:div>
                    <w:div w:id="1429035411">
                      <w:marLeft w:val="0"/>
                      <w:marRight w:val="0"/>
                      <w:marTop w:val="0"/>
                      <w:marBottom w:val="0"/>
                      <w:divBdr>
                        <w:top w:val="single" w:sz="4" w:space="2" w:color="00B1EC"/>
                        <w:left w:val="single" w:sz="4" w:space="2" w:color="00B1EC"/>
                        <w:bottom w:val="single" w:sz="4" w:space="2" w:color="00B1EC"/>
                        <w:right w:val="single" w:sz="4" w:space="2" w:color="00B1EC"/>
                      </w:divBdr>
                      <w:divsChild>
                        <w:div w:id="949244182">
                          <w:marLeft w:val="0"/>
                          <w:marRight w:val="0"/>
                          <w:marTop w:val="0"/>
                          <w:marBottom w:val="0"/>
                          <w:divBdr>
                            <w:top w:val="none" w:sz="0" w:space="0" w:color="auto"/>
                            <w:left w:val="none" w:sz="0" w:space="0" w:color="auto"/>
                            <w:bottom w:val="none" w:sz="0" w:space="0" w:color="auto"/>
                            <w:right w:val="none" w:sz="0" w:space="0" w:color="auto"/>
                          </w:divBdr>
                        </w:div>
                      </w:divsChild>
                    </w:div>
                    <w:div w:id="970552414">
                      <w:marLeft w:val="0"/>
                      <w:marRight w:val="0"/>
                      <w:marTop w:val="0"/>
                      <w:marBottom w:val="0"/>
                      <w:divBdr>
                        <w:top w:val="single" w:sz="4" w:space="2" w:color="00B1EC"/>
                        <w:left w:val="single" w:sz="4" w:space="2" w:color="00B1EC"/>
                        <w:bottom w:val="single" w:sz="4" w:space="2" w:color="00B1EC"/>
                        <w:right w:val="single" w:sz="4" w:space="2" w:color="00B1EC"/>
                      </w:divBdr>
                      <w:divsChild>
                        <w:div w:id="1902212513">
                          <w:marLeft w:val="0"/>
                          <w:marRight w:val="0"/>
                          <w:marTop w:val="0"/>
                          <w:marBottom w:val="0"/>
                          <w:divBdr>
                            <w:top w:val="none" w:sz="0" w:space="0" w:color="auto"/>
                            <w:left w:val="none" w:sz="0" w:space="0" w:color="auto"/>
                            <w:bottom w:val="none" w:sz="0" w:space="0" w:color="auto"/>
                            <w:right w:val="none" w:sz="0" w:space="0" w:color="auto"/>
                          </w:divBdr>
                        </w:div>
                      </w:divsChild>
                    </w:div>
                    <w:div w:id="1597900498">
                      <w:marLeft w:val="0"/>
                      <w:marRight w:val="0"/>
                      <w:marTop w:val="0"/>
                      <w:marBottom w:val="0"/>
                      <w:divBdr>
                        <w:top w:val="single" w:sz="4" w:space="2" w:color="00B1EC"/>
                        <w:left w:val="single" w:sz="4" w:space="2" w:color="00B1EC"/>
                        <w:bottom w:val="single" w:sz="4" w:space="2" w:color="00B1EC"/>
                        <w:right w:val="single" w:sz="4" w:space="2" w:color="00B1EC"/>
                      </w:divBdr>
                      <w:divsChild>
                        <w:div w:id="428162955">
                          <w:marLeft w:val="0"/>
                          <w:marRight w:val="0"/>
                          <w:marTop w:val="0"/>
                          <w:marBottom w:val="0"/>
                          <w:divBdr>
                            <w:top w:val="none" w:sz="0" w:space="0" w:color="auto"/>
                            <w:left w:val="none" w:sz="0" w:space="0" w:color="auto"/>
                            <w:bottom w:val="none" w:sz="0" w:space="0" w:color="auto"/>
                            <w:right w:val="none" w:sz="0" w:space="0" w:color="auto"/>
                          </w:divBdr>
                        </w:div>
                      </w:divsChild>
                    </w:div>
                    <w:div w:id="1606578300">
                      <w:marLeft w:val="0"/>
                      <w:marRight w:val="0"/>
                      <w:marTop w:val="0"/>
                      <w:marBottom w:val="0"/>
                      <w:divBdr>
                        <w:top w:val="single" w:sz="4" w:space="2" w:color="00B1EC"/>
                        <w:left w:val="single" w:sz="4" w:space="2" w:color="00B1EC"/>
                        <w:bottom w:val="single" w:sz="4" w:space="2" w:color="00B1EC"/>
                        <w:right w:val="single" w:sz="4" w:space="2" w:color="00B1EC"/>
                      </w:divBdr>
                      <w:divsChild>
                        <w:div w:id="473915127">
                          <w:marLeft w:val="0"/>
                          <w:marRight w:val="0"/>
                          <w:marTop w:val="0"/>
                          <w:marBottom w:val="0"/>
                          <w:divBdr>
                            <w:top w:val="none" w:sz="0" w:space="0" w:color="auto"/>
                            <w:left w:val="none" w:sz="0" w:space="0" w:color="auto"/>
                            <w:bottom w:val="none" w:sz="0" w:space="0" w:color="auto"/>
                            <w:right w:val="none" w:sz="0" w:space="0" w:color="auto"/>
                          </w:divBdr>
                        </w:div>
                      </w:divsChild>
                    </w:div>
                    <w:div w:id="649790727">
                      <w:marLeft w:val="0"/>
                      <w:marRight w:val="0"/>
                      <w:marTop w:val="0"/>
                      <w:marBottom w:val="0"/>
                      <w:divBdr>
                        <w:top w:val="single" w:sz="4" w:space="2" w:color="00B1EC"/>
                        <w:left w:val="single" w:sz="4" w:space="2" w:color="00B1EC"/>
                        <w:bottom w:val="single" w:sz="4" w:space="2" w:color="00B1EC"/>
                        <w:right w:val="single" w:sz="4" w:space="2" w:color="00B1EC"/>
                      </w:divBdr>
                      <w:divsChild>
                        <w:div w:id="3469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07620">
              <w:marLeft w:val="0"/>
              <w:marRight w:val="0"/>
              <w:marTop w:val="0"/>
              <w:marBottom w:val="0"/>
              <w:divBdr>
                <w:top w:val="none" w:sz="0" w:space="0" w:color="auto"/>
                <w:left w:val="none" w:sz="0" w:space="0" w:color="auto"/>
                <w:bottom w:val="none" w:sz="0" w:space="0" w:color="auto"/>
                <w:right w:val="none" w:sz="0" w:space="0" w:color="auto"/>
              </w:divBdr>
              <w:divsChild>
                <w:div w:id="1828742040">
                  <w:marLeft w:val="0"/>
                  <w:marRight w:val="0"/>
                  <w:marTop w:val="0"/>
                  <w:marBottom w:val="0"/>
                  <w:divBdr>
                    <w:top w:val="none" w:sz="0" w:space="0" w:color="auto"/>
                    <w:left w:val="none" w:sz="0" w:space="0" w:color="auto"/>
                    <w:bottom w:val="none" w:sz="0" w:space="0" w:color="auto"/>
                    <w:right w:val="none" w:sz="0" w:space="0" w:color="auto"/>
                  </w:divBdr>
                  <w:divsChild>
                    <w:div w:id="1559509536">
                      <w:marLeft w:val="0"/>
                      <w:marRight w:val="0"/>
                      <w:marTop w:val="0"/>
                      <w:marBottom w:val="0"/>
                      <w:divBdr>
                        <w:top w:val="none" w:sz="0" w:space="0" w:color="auto"/>
                        <w:left w:val="none" w:sz="0" w:space="0" w:color="auto"/>
                        <w:bottom w:val="none" w:sz="0" w:space="0" w:color="auto"/>
                        <w:right w:val="none" w:sz="0" w:space="0" w:color="auto"/>
                      </w:divBdr>
                    </w:div>
                  </w:divsChild>
                </w:div>
                <w:div w:id="2122021211">
                  <w:marLeft w:val="0"/>
                  <w:marRight w:val="0"/>
                  <w:marTop w:val="0"/>
                  <w:marBottom w:val="0"/>
                  <w:divBdr>
                    <w:top w:val="single" w:sz="4" w:space="2" w:color="00B1EC"/>
                    <w:left w:val="single" w:sz="4" w:space="2" w:color="00B1EC"/>
                    <w:bottom w:val="single" w:sz="4" w:space="2" w:color="00B1EC"/>
                    <w:right w:val="single" w:sz="4" w:space="2" w:color="00B1EC"/>
                  </w:divBdr>
                  <w:divsChild>
                    <w:div w:id="810054621">
                      <w:marLeft w:val="0"/>
                      <w:marRight w:val="0"/>
                      <w:marTop w:val="0"/>
                      <w:marBottom w:val="0"/>
                      <w:divBdr>
                        <w:top w:val="none" w:sz="0" w:space="0" w:color="auto"/>
                        <w:left w:val="none" w:sz="0" w:space="0" w:color="auto"/>
                        <w:bottom w:val="none" w:sz="0" w:space="0" w:color="auto"/>
                        <w:right w:val="none" w:sz="0" w:space="0" w:color="auto"/>
                      </w:divBdr>
                    </w:div>
                  </w:divsChild>
                </w:div>
                <w:div w:id="20984491">
                  <w:marLeft w:val="0"/>
                  <w:marRight w:val="0"/>
                  <w:marTop w:val="0"/>
                  <w:marBottom w:val="0"/>
                  <w:divBdr>
                    <w:top w:val="single" w:sz="4" w:space="2" w:color="00B1EC"/>
                    <w:left w:val="single" w:sz="4" w:space="2" w:color="00B1EC"/>
                    <w:bottom w:val="single" w:sz="4" w:space="2" w:color="00B1EC"/>
                    <w:right w:val="single" w:sz="4" w:space="2" w:color="00B1EC"/>
                  </w:divBdr>
                  <w:divsChild>
                    <w:div w:id="756638974">
                      <w:marLeft w:val="0"/>
                      <w:marRight w:val="0"/>
                      <w:marTop w:val="0"/>
                      <w:marBottom w:val="0"/>
                      <w:divBdr>
                        <w:top w:val="none" w:sz="0" w:space="0" w:color="auto"/>
                        <w:left w:val="none" w:sz="0" w:space="0" w:color="auto"/>
                        <w:bottom w:val="none" w:sz="0" w:space="0" w:color="auto"/>
                        <w:right w:val="none" w:sz="0" w:space="0" w:color="auto"/>
                      </w:divBdr>
                    </w:div>
                  </w:divsChild>
                </w:div>
                <w:div w:id="1909076059">
                  <w:marLeft w:val="0"/>
                  <w:marRight w:val="0"/>
                  <w:marTop w:val="0"/>
                  <w:marBottom w:val="0"/>
                  <w:divBdr>
                    <w:top w:val="single" w:sz="4" w:space="2" w:color="00B1EC"/>
                    <w:left w:val="single" w:sz="4" w:space="2" w:color="00B1EC"/>
                    <w:bottom w:val="single" w:sz="4" w:space="2" w:color="00B1EC"/>
                    <w:right w:val="single" w:sz="4" w:space="2" w:color="00B1EC"/>
                  </w:divBdr>
                  <w:divsChild>
                    <w:div w:id="1120341603">
                      <w:marLeft w:val="0"/>
                      <w:marRight w:val="0"/>
                      <w:marTop w:val="0"/>
                      <w:marBottom w:val="0"/>
                      <w:divBdr>
                        <w:top w:val="none" w:sz="0" w:space="0" w:color="auto"/>
                        <w:left w:val="none" w:sz="0" w:space="0" w:color="auto"/>
                        <w:bottom w:val="none" w:sz="0" w:space="0" w:color="auto"/>
                        <w:right w:val="none" w:sz="0" w:space="0" w:color="auto"/>
                      </w:divBdr>
                    </w:div>
                  </w:divsChild>
                </w:div>
                <w:div w:id="193200305">
                  <w:marLeft w:val="0"/>
                  <w:marRight w:val="0"/>
                  <w:marTop w:val="0"/>
                  <w:marBottom w:val="0"/>
                  <w:divBdr>
                    <w:top w:val="single" w:sz="4" w:space="2" w:color="00B1EC"/>
                    <w:left w:val="single" w:sz="4" w:space="2" w:color="00B1EC"/>
                    <w:bottom w:val="single" w:sz="4" w:space="2" w:color="00B1EC"/>
                    <w:right w:val="single" w:sz="4" w:space="2" w:color="00B1EC"/>
                  </w:divBdr>
                  <w:divsChild>
                    <w:div w:id="596065251">
                      <w:marLeft w:val="0"/>
                      <w:marRight w:val="0"/>
                      <w:marTop w:val="0"/>
                      <w:marBottom w:val="0"/>
                      <w:divBdr>
                        <w:top w:val="none" w:sz="0" w:space="0" w:color="auto"/>
                        <w:left w:val="none" w:sz="0" w:space="0" w:color="auto"/>
                        <w:bottom w:val="none" w:sz="0" w:space="0" w:color="auto"/>
                        <w:right w:val="none" w:sz="0" w:space="0" w:color="auto"/>
                      </w:divBdr>
                    </w:div>
                  </w:divsChild>
                </w:div>
                <w:div w:id="1921210902">
                  <w:marLeft w:val="0"/>
                  <w:marRight w:val="0"/>
                  <w:marTop w:val="0"/>
                  <w:marBottom w:val="0"/>
                  <w:divBdr>
                    <w:top w:val="single" w:sz="4" w:space="2" w:color="00B1EC"/>
                    <w:left w:val="single" w:sz="4" w:space="2" w:color="00B1EC"/>
                    <w:bottom w:val="single" w:sz="4" w:space="2" w:color="00B1EC"/>
                    <w:right w:val="single" w:sz="4" w:space="2" w:color="00B1EC"/>
                  </w:divBdr>
                  <w:divsChild>
                    <w:div w:id="946305089">
                      <w:marLeft w:val="0"/>
                      <w:marRight w:val="0"/>
                      <w:marTop w:val="0"/>
                      <w:marBottom w:val="0"/>
                      <w:divBdr>
                        <w:top w:val="none" w:sz="0" w:space="0" w:color="auto"/>
                        <w:left w:val="none" w:sz="0" w:space="0" w:color="auto"/>
                        <w:bottom w:val="none" w:sz="0" w:space="0" w:color="auto"/>
                        <w:right w:val="none" w:sz="0" w:space="0" w:color="auto"/>
                      </w:divBdr>
                    </w:div>
                  </w:divsChild>
                </w:div>
                <w:div w:id="290479843">
                  <w:marLeft w:val="0"/>
                  <w:marRight w:val="0"/>
                  <w:marTop w:val="0"/>
                  <w:marBottom w:val="0"/>
                  <w:divBdr>
                    <w:top w:val="single" w:sz="4" w:space="2" w:color="00B1EC"/>
                    <w:left w:val="single" w:sz="4" w:space="2" w:color="00B1EC"/>
                    <w:bottom w:val="single" w:sz="4" w:space="2" w:color="00B1EC"/>
                    <w:right w:val="single" w:sz="4" w:space="2" w:color="00B1EC"/>
                  </w:divBdr>
                  <w:divsChild>
                    <w:div w:id="529996429">
                      <w:marLeft w:val="0"/>
                      <w:marRight w:val="0"/>
                      <w:marTop w:val="0"/>
                      <w:marBottom w:val="0"/>
                      <w:divBdr>
                        <w:top w:val="none" w:sz="0" w:space="0" w:color="auto"/>
                        <w:left w:val="none" w:sz="0" w:space="0" w:color="auto"/>
                        <w:bottom w:val="none" w:sz="0" w:space="0" w:color="auto"/>
                        <w:right w:val="none" w:sz="0" w:space="0" w:color="auto"/>
                      </w:divBdr>
                    </w:div>
                  </w:divsChild>
                </w:div>
                <w:div w:id="167213302">
                  <w:marLeft w:val="0"/>
                  <w:marRight w:val="0"/>
                  <w:marTop w:val="0"/>
                  <w:marBottom w:val="0"/>
                  <w:divBdr>
                    <w:top w:val="single" w:sz="4" w:space="2" w:color="00B1EC"/>
                    <w:left w:val="single" w:sz="4" w:space="2" w:color="00B1EC"/>
                    <w:bottom w:val="single" w:sz="4" w:space="2" w:color="00B1EC"/>
                    <w:right w:val="single" w:sz="4" w:space="2" w:color="00B1EC"/>
                  </w:divBdr>
                  <w:divsChild>
                    <w:div w:id="1578200509">
                      <w:marLeft w:val="0"/>
                      <w:marRight w:val="0"/>
                      <w:marTop w:val="0"/>
                      <w:marBottom w:val="0"/>
                      <w:divBdr>
                        <w:top w:val="none" w:sz="0" w:space="0" w:color="auto"/>
                        <w:left w:val="none" w:sz="0" w:space="0" w:color="auto"/>
                        <w:bottom w:val="none" w:sz="0" w:space="0" w:color="auto"/>
                        <w:right w:val="none" w:sz="0" w:space="0" w:color="auto"/>
                      </w:divBdr>
                    </w:div>
                  </w:divsChild>
                </w:div>
                <w:div w:id="520243764">
                  <w:marLeft w:val="0"/>
                  <w:marRight w:val="0"/>
                  <w:marTop w:val="0"/>
                  <w:marBottom w:val="0"/>
                  <w:divBdr>
                    <w:top w:val="single" w:sz="4" w:space="2" w:color="00B1EC"/>
                    <w:left w:val="single" w:sz="4" w:space="2" w:color="00B1EC"/>
                    <w:bottom w:val="single" w:sz="4" w:space="2" w:color="00B1EC"/>
                    <w:right w:val="single" w:sz="4" w:space="2" w:color="00B1EC"/>
                  </w:divBdr>
                  <w:divsChild>
                    <w:div w:id="18509722">
                      <w:marLeft w:val="0"/>
                      <w:marRight w:val="0"/>
                      <w:marTop w:val="0"/>
                      <w:marBottom w:val="0"/>
                      <w:divBdr>
                        <w:top w:val="none" w:sz="0" w:space="0" w:color="auto"/>
                        <w:left w:val="none" w:sz="0" w:space="0" w:color="auto"/>
                        <w:bottom w:val="none" w:sz="0" w:space="0" w:color="auto"/>
                        <w:right w:val="none" w:sz="0" w:space="0" w:color="auto"/>
                      </w:divBdr>
                    </w:div>
                  </w:divsChild>
                </w:div>
                <w:div w:id="288318296">
                  <w:marLeft w:val="0"/>
                  <w:marRight w:val="0"/>
                  <w:marTop w:val="0"/>
                  <w:marBottom w:val="0"/>
                  <w:divBdr>
                    <w:top w:val="single" w:sz="4" w:space="2" w:color="00B1EC"/>
                    <w:left w:val="single" w:sz="4" w:space="2" w:color="00B1EC"/>
                    <w:bottom w:val="single" w:sz="4" w:space="2" w:color="00B1EC"/>
                    <w:right w:val="single" w:sz="4" w:space="2" w:color="00B1EC"/>
                  </w:divBdr>
                  <w:divsChild>
                    <w:div w:id="737091069">
                      <w:marLeft w:val="0"/>
                      <w:marRight w:val="0"/>
                      <w:marTop w:val="0"/>
                      <w:marBottom w:val="0"/>
                      <w:divBdr>
                        <w:top w:val="none" w:sz="0" w:space="0" w:color="auto"/>
                        <w:left w:val="none" w:sz="0" w:space="0" w:color="auto"/>
                        <w:bottom w:val="none" w:sz="0" w:space="0" w:color="auto"/>
                        <w:right w:val="none" w:sz="0" w:space="0" w:color="auto"/>
                      </w:divBdr>
                    </w:div>
                  </w:divsChild>
                </w:div>
                <w:div w:id="190726560">
                  <w:marLeft w:val="0"/>
                  <w:marRight w:val="0"/>
                  <w:marTop w:val="0"/>
                  <w:marBottom w:val="0"/>
                  <w:divBdr>
                    <w:top w:val="single" w:sz="4" w:space="2" w:color="00B1EC"/>
                    <w:left w:val="single" w:sz="4" w:space="2" w:color="00B1EC"/>
                    <w:bottom w:val="single" w:sz="4" w:space="2" w:color="00B1EC"/>
                    <w:right w:val="single" w:sz="4" w:space="2" w:color="00B1EC"/>
                  </w:divBdr>
                  <w:divsChild>
                    <w:div w:id="385836490">
                      <w:marLeft w:val="0"/>
                      <w:marRight w:val="0"/>
                      <w:marTop w:val="0"/>
                      <w:marBottom w:val="0"/>
                      <w:divBdr>
                        <w:top w:val="none" w:sz="0" w:space="0" w:color="auto"/>
                        <w:left w:val="none" w:sz="0" w:space="0" w:color="auto"/>
                        <w:bottom w:val="none" w:sz="0" w:space="0" w:color="auto"/>
                        <w:right w:val="none" w:sz="0" w:space="0" w:color="auto"/>
                      </w:divBdr>
                    </w:div>
                  </w:divsChild>
                </w:div>
                <w:div w:id="1012412249">
                  <w:marLeft w:val="0"/>
                  <w:marRight w:val="0"/>
                  <w:marTop w:val="0"/>
                  <w:marBottom w:val="0"/>
                  <w:divBdr>
                    <w:top w:val="single" w:sz="4" w:space="2" w:color="00B1EC"/>
                    <w:left w:val="single" w:sz="4" w:space="2" w:color="00B1EC"/>
                    <w:bottom w:val="single" w:sz="4" w:space="2" w:color="00B1EC"/>
                    <w:right w:val="single" w:sz="4" w:space="2" w:color="00B1EC"/>
                  </w:divBdr>
                  <w:divsChild>
                    <w:div w:id="240988425">
                      <w:marLeft w:val="0"/>
                      <w:marRight w:val="0"/>
                      <w:marTop w:val="0"/>
                      <w:marBottom w:val="0"/>
                      <w:divBdr>
                        <w:top w:val="none" w:sz="0" w:space="0" w:color="auto"/>
                        <w:left w:val="none" w:sz="0" w:space="0" w:color="auto"/>
                        <w:bottom w:val="none" w:sz="0" w:space="0" w:color="auto"/>
                        <w:right w:val="none" w:sz="0" w:space="0" w:color="auto"/>
                      </w:divBdr>
                      <w:divsChild>
                        <w:div w:id="9541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71975">
          <w:marLeft w:val="0"/>
          <w:marRight w:val="0"/>
          <w:marTop w:val="0"/>
          <w:marBottom w:val="0"/>
          <w:divBdr>
            <w:top w:val="single" w:sz="4" w:space="0" w:color="CFD7DB"/>
            <w:left w:val="none" w:sz="0" w:space="0" w:color="auto"/>
            <w:bottom w:val="none" w:sz="0" w:space="0" w:color="auto"/>
            <w:right w:val="none" w:sz="0" w:space="0" w:color="auto"/>
          </w:divBdr>
          <w:divsChild>
            <w:div w:id="1803498468">
              <w:marLeft w:val="0"/>
              <w:marRight w:val="0"/>
              <w:marTop w:val="0"/>
              <w:marBottom w:val="0"/>
              <w:divBdr>
                <w:top w:val="single" w:sz="4" w:space="6" w:color="3B3C3D"/>
                <w:left w:val="none" w:sz="0" w:space="0" w:color="auto"/>
                <w:bottom w:val="none" w:sz="0" w:space="6" w:color="auto"/>
                <w:right w:val="none" w:sz="0" w:space="0" w:color="auto"/>
              </w:divBdr>
              <w:divsChild>
                <w:div w:id="2127961620">
                  <w:marLeft w:val="0"/>
                  <w:marRight w:val="0"/>
                  <w:marTop w:val="0"/>
                  <w:marBottom w:val="0"/>
                  <w:divBdr>
                    <w:top w:val="none" w:sz="0" w:space="0" w:color="auto"/>
                    <w:left w:val="none" w:sz="0" w:space="0" w:color="auto"/>
                    <w:bottom w:val="none" w:sz="0" w:space="0" w:color="auto"/>
                    <w:right w:val="none" w:sz="0" w:space="0" w:color="auto"/>
                  </w:divBdr>
                  <w:divsChild>
                    <w:div w:id="1463111580">
                      <w:marLeft w:val="0"/>
                      <w:marRight w:val="0"/>
                      <w:marTop w:val="0"/>
                      <w:marBottom w:val="0"/>
                      <w:divBdr>
                        <w:top w:val="none" w:sz="0" w:space="0" w:color="auto"/>
                        <w:left w:val="none" w:sz="0" w:space="0" w:color="auto"/>
                        <w:bottom w:val="none" w:sz="0" w:space="0" w:color="auto"/>
                        <w:right w:val="none" w:sz="0" w:space="0" w:color="auto"/>
                      </w:divBdr>
                      <w:divsChild>
                        <w:div w:id="564879426">
                          <w:marLeft w:val="0"/>
                          <w:marRight w:val="0"/>
                          <w:marTop w:val="0"/>
                          <w:marBottom w:val="0"/>
                          <w:divBdr>
                            <w:top w:val="none" w:sz="0" w:space="0" w:color="auto"/>
                            <w:left w:val="none" w:sz="0" w:space="0" w:color="auto"/>
                            <w:bottom w:val="none" w:sz="0" w:space="0" w:color="auto"/>
                            <w:right w:val="none" w:sz="0" w:space="0" w:color="auto"/>
                          </w:divBdr>
                          <w:divsChild>
                            <w:div w:id="1156872798">
                              <w:marLeft w:val="0"/>
                              <w:marRight w:val="0"/>
                              <w:marTop w:val="0"/>
                              <w:marBottom w:val="0"/>
                              <w:divBdr>
                                <w:top w:val="none" w:sz="0" w:space="0" w:color="auto"/>
                                <w:left w:val="none" w:sz="0" w:space="0" w:color="auto"/>
                                <w:bottom w:val="none" w:sz="0" w:space="0" w:color="auto"/>
                                <w:right w:val="none" w:sz="0" w:space="0" w:color="auto"/>
                              </w:divBdr>
                              <w:divsChild>
                                <w:div w:id="21093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16288">
      <w:bodyDiv w:val="1"/>
      <w:marLeft w:val="0"/>
      <w:marRight w:val="0"/>
      <w:marTop w:val="0"/>
      <w:marBottom w:val="0"/>
      <w:divBdr>
        <w:top w:val="none" w:sz="0" w:space="0" w:color="auto"/>
        <w:left w:val="none" w:sz="0" w:space="0" w:color="auto"/>
        <w:bottom w:val="none" w:sz="0" w:space="0" w:color="auto"/>
        <w:right w:val="none" w:sz="0" w:space="0" w:color="auto"/>
      </w:divBdr>
      <w:divsChild>
        <w:div w:id="69621277">
          <w:marLeft w:val="0"/>
          <w:marRight w:val="0"/>
          <w:marTop w:val="58"/>
          <w:marBottom w:val="58"/>
          <w:divBdr>
            <w:top w:val="none" w:sz="0" w:space="0" w:color="auto"/>
            <w:left w:val="none" w:sz="0" w:space="0" w:color="auto"/>
            <w:bottom w:val="none" w:sz="0" w:space="0" w:color="auto"/>
            <w:right w:val="none" w:sz="0" w:space="0" w:color="auto"/>
          </w:divBdr>
          <w:divsChild>
            <w:div w:id="1253969170">
              <w:marLeft w:val="0"/>
              <w:marRight w:val="0"/>
              <w:marTop w:val="0"/>
              <w:marBottom w:val="0"/>
              <w:divBdr>
                <w:top w:val="none" w:sz="0" w:space="0" w:color="auto"/>
                <w:left w:val="none" w:sz="0" w:space="0" w:color="auto"/>
                <w:bottom w:val="none" w:sz="0" w:space="0" w:color="auto"/>
                <w:right w:val="none" w:sz="0" w:space="0" w:color="auto"/>
              </w:divBdr>
              <w:divsChild>
                <w:div w:id="299771675">
                  <w:marLeft w:val="0"/>
                  <w:marRight w:val="0"/>
                  <w:marTop w:val="58"/>
                  <w:marBottom w:val="305"/>
                  <w:divBdr>
                    <w:top w:val="none" w:sz="0" w:space="0" w:color="auto"/>
                    <w:left w:val="none" w:sz="0" w:space="0" w:color="auto"/>
                    <w:bottom w:val="none" w:sz="0" w:space="0" w:color="auto"/>
                    <w:right w:val="none" w:sz="0" w:space="0" w:color="auto"/>
                  </w:divBdr>
                  <w:divsChild>
                    <w:div w:id="541594075">
                      <w:marLeft w:val="0"/>
                      <w:marRight w:val="0"/>
                      <w:marTop w:val="0"/>
                      <w:marBottom w:val="0"/>
                      <w:divBdr>
                        <w:top w:val="none" w:sz="0" w:space="0" w:color="auto"/>
                        <w:left w:val="none" w:sz="0" w:space="0" w:color="auto"/>
                        <w:bottom w:val="none" w:sz="0" w:space="0" w:color="auto"/>
                        <w:right w:val="none" w:sz="0" w:space="0" w:color="auto"/>
                      </w:divBdr>
                      <w:divsChild>
                        <w:div w:id="78186389">
                          <w:marLeft w:val="0"/>
                          <w:marRight w:val="0"/>
                          <w:marTop w:val="0"/>
                          <w:marBottom w:val="0"/>
                          <w:divBdr>
                            <w:top w:val="none" w:sz="0" w:space="0" w:color="auto"/>
                            <w:left w:val="none" w:sz="0" w:space="0" w:color="auto"/>
                            <w:bottom w:val="none" w:sz="0" w:space="0" w:color="auto"/>
                            <w:right w:val="none" w:sz="0" w:space="0" w:color="auto"/>
                          </w:divBdr>
                          <w:divsChild>
                            <w:div w:id="2007513389">
                              <w:marLeft w:val="0"/>
                              <w:marRight w:val="0"/>
                              <w:marTop w:val="0"/>
                              <w:marBottom w:val="0"/>
                              <w:divBdr>
                                <w:top w:val="none" w:sz="0" w:space="0" w:color="auto"/>
                                <w:left w:val="none" w:sz="0" w:space="0" w:color="auto"/>
                                <w:bottom w:val="none" w:sz="0" w:space="0" w:color="auto"/>
                                <w:right w:val="none" w:sz="0" w:space="0" w:color="auto"/>
                              </w:divBdr>
                              <w:divsChild>
                                <w:div w:id="475341075">
                                  <w:marLeft w:val="0"/>
                                  <w:marRight w:val="0"/>
                                  <w:marTop w:val="0"/>
                                  <w:marBottom w:val="0"/>
                                  <w:divBdr>
                                    <w:top w:val="none" w:sz="0" w:space="0" w:color="auto"/>
                                    <w:left w:val="none" w:sz="0" w:space="0" w:color="auto"/>
                                    <w:bottom w:val="none" w:sz="0" w:space="0" w:color="auto"/>
                                    <w:right w:val="none" w:sz="0" w:space="0" w:color="auto"/>
                                  </w:divBdr>
                                  <w:divsChild>
                                    <w:div w:id="2137025474">
                                      <w:marLeft w:val="0"/>
                                      <w:marRight w:val="0"/>
                                      <w:marTop w:val="0"/>
                                      <w:marBottom w:val="0"/>
                                      <w:divBdr>
                                        <w:top w:val="none" w:sz="0" w:space="0" w:color="auto"/>
                                        <w:left w:val="none" w:sz="0" w:space="0" w:color="auto"/>
                                        <w:bottom w:val="none" w:sz="0" w:space="0" w:color="auto"/>
                                        <w:right w:val="none" w:sz="0" w:space="0" w:color="auto"/>
                                      </w:divBdr>
                                      <w:divsChild>
                                        <w:div w:id="1400782442">
                                          <w:marLeft w:val="0"/>
                                          <w:marRight w:val="0"/>
                                          <w:marTop w:val="0"/>
                                          <w:marBottom w:val="0"/>
                                          <w:divBdr>
                                            <w:top w:val="none" w:sz="0" w:space="0" w:color="auto"/>
                                            <w:left w:val="none" w:sz="0" w:space="0" w:color="auto"/>
                                            <w:bottom w:val="none" w:sz="0" w:space="0" w:color="auto"/>
                                            <w:right w:val="none" w:sz="0" w:space="0" w:color="auto"/>
                                          </w:divBdr>
                                          <w:divsChild>
                                            <w:div w:id="787119231">
                                              <w:marLeft w:val="0"/>
                                              <w:marRight w:val="0"/>
                                              <w:marTop w:val="0"/>
                                              <w:marBottom w:val="0"/>
                                              <w:divBdr>
                                                <w:top w:val="none" w:sz="0" w:space="0" w:color="auto"/>
                                                <w:left w:val="none" w:sz="0" w:space="0" w:color="auto"/>
                                                <w:bottom w:val="none" w:sz="0" w:space="0" w:color="auto"/>
                                                <w:right w:val="none" w:sz="0" w:space="0" w:color="auto"/>
                                              </w:divBdr>
                                              <w:divsChild>
                                                <w:div w:id="1378898173">
                                                  <w:marLeft w:val="0"/>
                                                  <w:marRight w:val="0"/>
                                                  <w:marTop w:val="0"/>
                                                  <w:marBottom w:val="0"/>
                                                  <w:divBdr>
                                                    <w:top w:val="none" w:sz="0" w:space="0" w:color="auto"/>
                                                    <w:left w:val="none" w:sz="0" w:space="0" w:color="auto"/>
                                                    <w:bottom w:val="none" w:sz="0" w:space="0" w:color="auto"/>
                                                    <w:right w:val="none" w:sz="0" w:space="0" w:color="auto"/>
                                                  </w:divBdr>
                                                  <w:divsChild>
                                                    <w:div w:id="1833788947">
                                                      <w:marLeft w:val="0"/>
                                                      <w:marRight w:val="0"/>
                                                      <w:marTop w:val="0"/>
                                                      <w:marBottom w:val="0"/>
                                                      <w:divBdr>
                                                        <w:top w:val="none" w:sz="0" w:space="0" w:color="auto"/>
                                                        <w:left w:val="none" w:sz="0" w:space="0" w:color="auto"/>
                                                        <w:bottom w:val="none" w:sz="0" w:space="0" w:color="auto"/>
                                                        <w:right w:val="none" w:sz="0" w:space="0" w:color="auto"/>
                                                      </w:divBdr>
                                                    </w:div>
                                                  </w:divsChild>
                                                </w:div>
                                                <w:div w:id="388264058">
                                                  <w:marLeft w:val="0"/>
                                                  <w:marRight w:val="0"/>
                                                  <w:marTop w:val="0"/>
                                                  <w:marBottom w:val="0"/>
                                                  <w:divBdr>
                                                    <w:top w:val="none" w:sz="0" w:space="0" w:color="auto"/>
                                                    <w:left w:val="none" w:sz="0" w:space="0" w:color="auto"/>
                                                    <w:bottom w:val="none" w:sz="0" w:space="0" w:color="auto"/>
                                                    <w:right w:val="none" w:sz="0" w:space="0" w:color="auto"/>
                                                  </w:divBdr>
                                                  <w:divsChild>
                                                    <w:div w:id="784737720">
                                                      <w:marLeft w:val="0"/>
                                                      <w:marRight w:val="0"/>
                                                      <w:marTop w:val="0"/>
                                                      <w:marBottom w:val="0"/>
                                                      <w:divBdr>
                                                        <w:top w:val="none" w:sz="0" w:space="0" w:color="auto"/>
                                                        <w:left w:val="none" w:sz="0" w:space="0" w:color="auto"/>
                                                        <w:bottom w:val="none" w:sz="0" w:space="0" w:color="auto"/>
                                                        <w:right w:val="none" w:sz="0" w:space="0" w:color="auto"/>
                                                      </w:divBdr>
                                                    </w:div>
                                                  </w:divsChild>
                                                </w:div>
                                                <w:div w:id="579367157">
                                                  <w:marLeft w:val="0"/>
                                                  <w:marRight w:val="0"/>
                                                  <w:marTop w:val="0"/>
                                                  <w:marBottom w:val="0"/>
                                                  <w:divBdr>
                                                    <w:top w:val="none" w:sz="0" w:space="0" w:color="auto"/>
                                                    <w:left w:val="none" w:sz="0" w:space="0" w:color="auto"/>
                                                    <w:bottom w:val="none" w:sz="0" w:space="0" w:color="auto"/>
                                                    <w:right w:val="none" w:sz="0" w:space="0" w:color="auto"/>
                                                  </w:divBdr>
                                                  <w:divsChild>
                                                    <w:div w:id="752699421">
                                                      <w:marLeft w:val="0"/>
                                                      <w:marRight w:val="0"/>
                                                      <w:marTop w:val="0"/>
                                                      <w:marBottom w:val="0"/>
                                                      <w:divBdr>
                                                        <w:top w:val="none" w:sz="0" w:space="0" w:color="auto"/>
                                                        <w:left w:val="none" w:sz="0" w:space="0" w:color="auto"/>
                                                        <w:bottom w:val="none" w:sz="0" w:space="0" w:color="auto"/>
                                                        <w:right w:val="none" w:sz="0" w:space="0" w:color="auto"/>
                                                      </w:divBdr>
                                                    </w:div>
                                                  </w:divsChild>
                                                </w:div>
                                                <w:div w:id="793400391">
                                                  <w:marLeft w:val="0"/>
                                                  <w:marRight w:val="0"/>
                                                  <w:marTop w:val="0"/>
                                                  <w:marBottom w:val="0"/>
                                                  <w:divBdr>
                                                    <w:top w:val="none" w:sz="0" w:space="0" w:color="auto"/>
                                                    <w:left w:val="none" w:sz="0" w:space="0" w:color="auto"/>
                                                    <w:bottom w:val="none" w:sz="0" w:space="0" w:color="auto"/>
                                                    <w:right w:val="none" w:sz="0" w:space="0" w:color="auto"/>
                                                  </w:divBdr>
                                                  <w:divsChild>
                                                    <w:div w:id="1873835484">
                                                      <w:marLeft w:val="0"/>
                                                      <w:marRight w:val="0"/>
                                                      <w:marTop w:val="0"/>
                                                      <w:marBottom w:val="0"/>
                                                      <w:divBdr>
                                                        <w:top w:val="none" w:sz="0" w:space="0" w:color="auto"/>
                                                        <w:left w:val="none" w:sz="0" w:space="0" w:color="auto"/>
                                                        <w:bottom w:val="none" w:sz="0" w:space="0" w:color="auto"/>
                                                        <w:right w:val="none" w:sz="0" w:space="0" w:color="auto"/>
                                                      </w:divBdr>
                                                    </w:div>
                                                  </w:divsChild>
                                                </w:div>
                                                <w:div w:id="1639607416">
                                                  <w:marLeft w:val="0"/>
                                                  <w:marRight w:val="0"/>
                                                  <w:marTop w:val="0"/>
                                                  <w:marBottom w:val="0"/>
                                                  <w:divBdr>
                                                    <w:top w:val="none" w:sz="0" w:space="0" w:color="auto"/>
                                                    <w:left w:val="none" w:sz="0" w:space="0" w:color="auto"/>
                                                    <w:bottom w:val="none" w:sz="0" w:space="0" w:color="auto"/>
                                                    <w:right w:val="none" w:sz="0" w:space="0" w:color="auto"/>
                                                  </w:divBdr>
                                                  <w:divsChild>
                                                    <w:div w:id="984772008">
                                                      <w:marLeft w:val="0"/>
                                                      <w:marRight w:val="0"/>
                                                      <w:marTop w:val="0"/>
                                                      <w:marBottom w:val="0"/>
                                                      <w:divBdr>
                                                        <w:top w:val="none" w:sz="0" w:space="0" w:color="auto"/>
                                                        <w:left w:val="none" w:sz="0" w:space="0" w:color="auto"/>
                                                        <w:bottom w:val="none" w:sz="0" w:space="0" w:color="auto"/>
                                                        <w:right w:val="none" w:sz="0" w:space="0" w:color="auto"/>
                                                      </w:divBdr>
                                                    </w:div>
                                                  </w:divsChild>
                                                </w:div>
                                                <w:div w:id="1469710449">
                                                  <w:marLeft w:val="0"/>
                                                  <w:marRight w:val="0"/>
                                                  <w:marTop w:val="0"/>
                                                  <w:marBottom w:val="0"/>
                                                  <w:divBdr>
                                                    <w:top w:val="none" w:sz="0" w:space="0" w:color="auto"/>
                                                    <w:left w:val="none" w:sz="0" w:space="0" w:color="auto"/>
                                                    <w:bottom w:val="none" w:sz="0" w:space="0" w:color="auto"/>
                                                    <w:right w:val="none" w:sz="0" w:space="0" w:color="auto"/>
                                                  </w:divBdr>
                                                  <w:divsChild>
                                                    <w:div w:id="1432582228">
                                                      <w:marLeft w:val="0"/>
                                                      <w:marRight w:val="0"/>
                                                      <w:marTop w:val="0"/>
                                                      <w:marBottom w:val="0"/>
                                                      <w:divBdr>
                                                        <w:top w:val="none" w:sz="0" w:space="0" w:color="auto"/>
                                                        <w:left w:val="none" w:sz="0" w:space="0" w:color="auto"/>
                                                        <w:bottom w:val="none" w:sz="0" w:space="0" w:color="auto"/>
                                                        <w:right w:val="none" w:sz="0" w:space="0" w:color="auto"/>
                                                      </w:divBdr>
                                                    </w:div>
                                                  </w:divsChild>
                                                </w:div>
                                                <w:div w:id="1858542027">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225266791">
                                                  <w:marLeft w:val="0"/>
                                                  <w:marRight w:val="0"/>
                                                  <w:marTop w:val="0"/>
                                                  <w:marBottom w:val="0"/>
                                                  <w:divBdr>
                                                    <w:top w:val="none" w:sz="0" w:space="0" w:color="auto"/>
                                                    <w:left w:val="none" w:sz="0" w:space="0" w:color="auto"/>
                                                    <w:bottom w:val="none" w:sz="0" w:space="0" w:color="auto"/>
                                                    <w:right w:val="none" w:sz="0" w:space="0" w:color="auto"/>
                                                  </w:divBdr>
                                                </w:div>
                                                <w:div w:id="371343686">
                                                  <w:marLeft w:val="0"/>
                                                  <w:marRight w:val="0"/>
                                                  <w:marTop w:val="0"/>
                                                  <w:marBottom w:val="0"/>
                                                  <w:divBdr>
                                                    <w:top w:val="none" w:sz="0" w:space="0" w:color="auto"/>
                                                    <w:left w:val="none" w:sz="0" w:space="0" w:color="auto"/>
                                                    <w:bottom w:val="none" w:sz="0" w:space="0" w:color="auto"/>
                                                    <w:right w:val="none" w:sz="0" w:space="0" w:color="auto"/>
                                                  </w:divBdr>
                                                  <w:divsChild>
                                                    <w:div w:id="1414550825">
                                                      <w:marLeft w:val="0"/>
                                                      <w:marRight w:val="0"/>
                                                      <w:marTop w:val="0"/>
                                                      <w:marBottom w:val="0"/>
                                                      <w:divBdr>
                                                        <w:top w:val="none" w:sz="0" w:space="0" w:color="auto"/>
                                                        <w:left w:val="none" w:sz="0" w:space="0" w:color="auto"/>
                                                        <w:bottom w:val="none" w:sz="0" w:space="0" w:color="auto"/>
                                                        <w:right w:val="none" w:sz="0" w:space="0" w:color="auto"/>
                                                      </w:divBdr>
                                                      <w:divsChild>
                                                        <w:div w:id="1425955725">
                                                          <w:marLeft w:val="0"/>
                                                          <w:marRight w:val="0"/>
                                                          <w:marTop w:val="0"/>
                                                          <w:marBottom w:val="0"/>
                                                          <w:divBdr>
                                                            <w:top w:val="none" w:sz="0" w:space="0" w:color="auto"/>
                                                            <w:left w:val="none" w:sz="0" w:space="0" w:color="auto"/>
                                                            <w:bottom w:val="none" w:sz="0" w:space="0" w:color="auto"/>
                                                            <w:right w:val="none" w:sz="0" w:space="0" w:color="auto"/>
                                                          </w:divBdr>
                                                          <w:divsChild>
                                                            <w:div w:id="1075281547">
                                                              <w:marLeft w:val="0"/>
                                                              <w:marRight w:val="0"/>
                                                              <w:marTop w:val="0"/>
                                                              <w:marBottom w:val="0"/>
                                                              <w:divBdr>
                                                                <w:top w:val="none" w:sz="0" w:space="0" w:color="auto"/>
                                                                <w:left w:val="none" w:sz="0" w:space="0" w:color="auto"/>
                                                                <w:bottom w:val="none" w:sz="0" w:space="0" w:color="auto"/>
                                                                <w:right w:val="none" w:sz="0" w:space="0" w:color="auto"/>
                                                              </w:divBdr>
                                                              <w:divsChild>
                                                                <w:div w:id="1019702945">
                                                                  <w:marLeft w:val="0"/>
                                                                  <w:marRight w:val="0"/>
                                                                  <w:marTop w:val="0"/>
                                                                  <w:marBottom w:val="0"/>
                                                                  <w:divBdr>
                                                                    <w:top w:val="none" w:sz="0" w:space="0" w:color="auto"/>
                                                                    <w:left w:val="none" w:sz="0" w:space="0" w:color="auto"/>
                                                                    <w:bottom w:val="none" w:sz="0" w:space="0" w:color="auto"/>
                                                                    <w:right w:val="none" w:sz="0" w:space="0" w:color="auto"/>
                                                                  </w:divBdr>
                                                                  <w:divsChild>
                                                                    <w:div w:id="9581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14021">
                          <w:marLeft w:val="0"/>
                          <w:marRight w:val="0"/>
                          <w:marTop w:val="0"/>
                          <w:marBottom w:val="0"/>
                          <w:divBdr>
                            <w:top w:val="none" w:sz="0" w:space="0" w:color="auto"/>
                            <w:left w:val="none" w:sz="0" w:space="0" w:color="auto"/>
                            <w:bottom w:val="none" w:sz="0" w:space="0" w:color="auto"/>
                            <w:right w:val="none" w:sz="0" w:space="0" w:color="auto"/>
                          </w:divBdr>
                          <w:divsChild>
                            <w:div w:id="1593123974">
                              <w:marLeft w:val="0"/>
                              <w:marRight w:val="0"/>
                              <w:marTop w:val="0"/>
                              <w:marBottom w:val="0"/>
                              <w:divBdr>
                                <w:top w:val="none" w:sz="0" w:space="0" w:color="auto"/>
                                <w:left w:val="none" w:sz="0" w:space="0" w:color="auto"/>
                                <w:bottom w:val="none" w:sz="0" w:space="0" w:color="auto"/>
                                <w:right w:val="none" w:sz="0" w:space="0" w:color="auto"/>
                              </w:divBdr>
                              <w:divsChild>
                                <w:div w:id="19522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81340">
                  <w:marLeft w:val="0"/>
                  <w:marRight w:val="0"/>
                  <w:marTop w:val="0"/>
                  <w:marBottom w:val="0"/>
                  <w:divBdr>
                    <w:top w:val="none" w:sz="0" w:space="0" w:color="auto"/>
                    <w:left w:val="none" w:sz="0" w:space="0" w:color="auto"/>
                    <w:bottom w:val="none" w:sz="0" w:space="0" w:color="auto"/>
                    <w:right w:val="none" w:sz="0" w:space="0" w:color="auto"/>
                  </w:divBdr>
                  <w:divsChild>
                    <w:div w:id="1941448520">
                      <w:marLeft w:val="0"/>
                      <w:marRight w:val="0"/>
                      <w:marTop w:val="0"/>
                      <w:marBottom w:val="0"/>
                      <w:divBdr>
                        <w:top w:val="none" w:sz="0" w:space="0" w:color="auto"/>
                        <w:left w:val="none" w:sz="0" w:space="0" w:color="auto"/>
                        <w:bottom w:val="none" w:sz="0" w:space="0" w:color="auto"/>
                        <w:right w:val="none" w:sz="0" w:space="0" w:color="auto"/>
                      </w:divBdr>
                      <w:divsChild>
                        <w:div w:id="1033922113">
                          <w:marLeft w:val="0"/>
                          <w:marRight w:val="0"/>
                          <w:marTop w:val="0"/>
                          <w:marBottom w:val="0"/>
                          <w:divBdr>
                            <w:top w:val="none" w:sz="0" w:space="0" w:color="auto"/>
                            <w:left w:val="none" w:sz="0" w:space="0" w:color="auto"/>
                            <w:bottom w:val="none" w:sz="0" w:space="0" w:color="auto"/>
                            <w:right w:val="none" w:sz="0" w:space="0" w:color="auto"/>
                          </w:divBdr>
                        </w:div>
                      </w:divsChild>
                    </w:div>
                    <w:div w:id="674959236">
                      <w:marLeft w:val="0"/>
                      <w:marRight w:val="0"/>
                      <w:marTop w:val="0"/>
                      <w:marBottom w:val="0"/>
                      <w:divBdr>
                        <w:top w:val="single" w:sz="4" w:space="2" w:color="00B1EC"/>
                        <w:left w:val="single" w:sz="4" w:space="2" w:color="00B1EC"/>
                        <w:bottom w:val="single" w:sz="4" w:space="2" w:color="00B1EC"/>
                        <w:right w:val="single" w:sz="4" w:space="2" w:color="00B1EC"/>
                      </w:divBdr>
                      <w:divsChild>
                        <w:div w:id="1420176438">
                          <w:marLeft w:val="0"/>
                          <w:marRight w:val="0"/>
                          <w:marTop w:val="0"/>
                          <w:marBottom w:val="0"/>
                          <w:divBdr>
                            <w:top w:val="none" w:sz="0" w:space="0" w:color="auto"/>
                            <w:left w:val="none" w:sz="0" w:space="0" w:color="auto"/>
                            <w:bottom w:val="none" w:sz="0" w:space="0" w:color="auto"/>
                            <w:right w:val="none" w:sz="0" w:space="0" w:color="auto"/>
                          </w:divBdr>
                        </w:div>
                      </w:divsChild>
                    </w:div>
                    <w:div w:id="1463883472">
                      <w:marLeft w:val="0"/>
                      <w:marRight w:val="0"/>
                      <w:marTop w:val="0"/>
                      <w:marBottom w:val="0"/>
                      <w:divBdr>
                        <w:top w:val="single" w:sz="4" w:space="2" w:color="00B1EC"/>
                        <w:left w:val="single" w:sz="4" w:space="2" w:color="00B1EC"/>
                        <w:bottom w:val="single" w:sz="4" w:space="2" w:color="00B1EC"/>
                        <w:right w:val="single" w:sz="4" w:space="2" w:color="00B1EC"/>
                      </w:divBdr>
                      <w:divsChild>
                        <w:div w:id="1274554960">
                          <w:marLeft w:val="0"/>
                          <w:marRight w:val="0"/>
                          <w:marTop w:val="0"/>
                          <w:marBottom w:val="0"/>
                          <w:divBdr>
                            <w:top w:val="none" w:sz="0" w:space="0" w:color="auto"/>
                            <w:left w:val="none" w:sz="0" w:space="0" w:color="auto"/>
                            <w:bottom w:val="none" w:sz="0" w:space="0" w:color="auto"/>
                            <w:right w:val="none" w:sz="0" w:space="0" w:color="auto"/>
                          </w:divBdr>
                        </w:div>
                      </w:divsChild>
                    </w:div>
                    <w:div w:id="1116825582">
                      <w:marLeft w:val="0"/>
                      <w:marRight w:val="0"/>
                      <w:marTop w:val="0"/>
                      <w:marBottom w:val="0"/>
                      <w:divBdr>
                        <w:top w:val="single" w:sz="4" w:space="2" w:color="00B1EC"/>
                        <w:left w:val="single" w:sz="4" w:space="2" w:color="00B1EC"/>
                        <w:bottom w:val="single" w:sz="4" w:space="2" w:color="00B1EC"/>
                        <w:right w:val="single" w:sz="4" w:space="2" w:color="00B1EC"/>
                      </w:divBdr>
                      <w:divsChild>
                        <w:div w:id="1369066433">
                          <w:marLeft w:val="0"/>
                          <w:marRight w:val="0"/>
                          <w:marTop w:val="0"/>
                          <w:marBottom w:val="0"/>
                          <w:divBdr>
                            <w:top w:val="none" w:sz="0" w:space="0" w:color="auto"/>
                            <w:left w:val="none" w:sz="0" w:space="0" w:color="auto"/>
                            <w:bottom w:val="none" w:sz="0" w:space="0" w:color="auto"/>
                            <w:right w:val="none" w:sz="0" w:space="0" w:color="auto"/>
                          </w:divBdr>
                        </w:div>
                      </w:divsChild>
                    </w:div>
                    <w:div w:id="977421626">
                      <w:marLeft w:val="0"/>
                      <w:marRight w:val="0"/>
                      <w:marTop w:val="0"/>
                      <w:marBottom w:val="0"/>
                      <w:divBdr>
                        <w:top w:val="single" w:sz="4" w:space="2" w:color="00B1EC"/>
                        <w:left w:val="single" w:sz="4" w:space="2" w:color="00B1EC"/>
                        <w:bottom w:val="single" w:sz="4" w:space="2" w:color="00B1EC"/>
                        <w:right w:val="single" w:sz="4" w:space="2" w:color="00B1EC"/>
                      </w:divBdr>
                      <w:divsChild>
                        <w:div w:id="1112670823">
                          <w:marLeft w:val="0"/>
                          <w:marRight w:val="0"/>
                          <w:marTop w:val="0"/>
                          <w:marBottom w:val="0"/>
                          <w:divBdr>
                            <w:top w:val="none" w:sz="0" w:space="0" w:color="auto"/>
                            <w:left w:val="none" w:sz="0" w:space="0" w:color="auto"/>
                            <w:bottom w:val="none" w:sz="0" w:space="0" w:color="auto"/>
                            <w:right w:val="none" w:sz="0" w:space="0" w:color="auto"/>
                          </w:divBdr>
                        </w:div>
                      </w:divsChild>
                    </w:div>
                    <w:div w:id="134569813">
                      <w:marLeft w:val="0"/>
                      <w:marRight w:val="0"/>
                      <w:marTop w:val="0"/>
                      <w:marBottom w:val="0"/>
                      <w:divBdr>
                        <w:top w:val="single" w:sz="4" w:space="2" w:color="00B1EC"/>
                        <w:left w:val="single" w:sz="4" w:space="2" w:color="00B1EC"/>
                        <w:bottom w:val="single" w:sz="4" w:space="2" w:color="00B1EC"/>
                        <w:right w:val="single" w:sz="4" w:space="2" w:color="00B1EC"/>
                      </w:divBdr>
                      <w:divsChild>
                        <w:div w:id="961376844">
                          <w:marLeft w:val="0"/>
                          <w:marRight w:val="0"/>
                          <w:marTop w:val="0"/>
                          <w:marBottom w:val="0"/>
                          <w:divBdr>
                            <w:top w:val="none" w:sz="0" w:space="0" w:color="auto"/>
                            <w:left w:val="none" w:sz="0" w:space="0" w:color="auto"/>
                            <w:bottom w:val="none" w:sz="0" w:space="0" w:color="auto"/>
                            <w:right w:val="none" w:sz="0" w:space="0" w:color="auto"/>
                          </w:divBdr>
                        </w:div>
                      </w:divsChild>
                    </w:div>
                    <w:div w:id="1218006771">
                      <w:marLeft w:val="0"/>
                      <w:marRight w:val="0"/>
                      <w:marTop w:val="0"/>
                      <w:marBottom w:val="0"/>
                      <w:divBdr>
                        <w:top w:val="single" w:sz="4" w:space="2" w:color="00B1EC"/>
                        <w:left w:val="single" w:sz="4" w:space="2" w:color="00B1EC"/>
                        <w:bottom w:val="single" w:sz="4" w:space="2" w:color="00B1EC"/>
                        <w:right w:val="single" w:sz="4" w:space="2" w:color="00B1EC"/>
                      </w:divBdr>
                      <w:divsChild>
                        <w:div w:id="1135638648">
                          <w:marLeft w:val="0"/>
                          <w:marRight w:val="0"/>
                          <w:marTop w:val="0"/>
                          <w:marBottom w:val="0"/>
                          <w:divBdr>
                            <w:top w:val="none" w:sz="0" w:space="0" w:color="auto"/>
                            <w:left w:val="none" w:sz="0" w:space="0" w:color="auto"/>
                            <w:bottom w:val="none" w:sz="0" w:space="0" w:color="auto"/>
                            <w:right w:val="none" w:sz="0" w:space="0" w:color="auto"/>
                          </w:divBdr>
                        </w:div>
                      </w:divsChild>
                    </w:div>
                    <w:div w:id="26761691">
                      <w:marLeft w:val="0"/>
                      <w:marRight w:val="0"/>
                      <w:marTop w:val="0"/>
                      <w:marBottom w:val="0"/>
                      <w:divBdr>
                        <w:top w:val="single" w:sz="4" w:space="2" w:color="00B1EC"/>
                        <w:left w:val="single" w:sz="4" w:space="2" w:color="00B1EC"/>
                        <w:bottom w:val="single" w:sz="4" w:space="2" w:color="00B1EC"/>
                        <w:right w:val="single" w:sz="4" w:space="2" w:color="00B1EC"/>
                      </w:divBdr>
                      <w:divsChild>
                        <w:div w:id="1952129150">
                          <w:marLeft w:val="0"/>
                          <w:marRight w:val="0"/>
                          <w:marTop w:val="0"/>
                          <w:marBottom w:val="0"/>
                          <w:divBdr>
                            <w:top w:val="none" w:sz="0" w:space="0" w:color="auto"/>
                            <w:left w:val="none" w:sz="0" w:space="0" w:color="auto"/>
                            <w:bottom w:val="none" w:sz="0" w:space="0" w:color="auto"/>
                            <w:right w:val="none" w:sz="0" w:space="0" w:color="auto"/>
                          </w:divBdr>
                        </w:div>
                      </w:divsChild>
                    </w:div>
                    <w:div w:id="1296178114">
                      <w:marLeft w:val="0"/>
                      <w:marRight w:val="0"/>
                      <w:marTop w:val="0"/>
                      <w:marBottom w:val="0"/>
                      <w:divBdr>
                        <w:top w:val="single" w:sz="4" w:space="2" w:color="00B1EC"/>
                        <w:left w:val="single" w:sz="4" w:space="2" w:color="00B1EC"/>
                        <w:bottom w:val="single" w:sz="4" w:space="2" w:color="00B1EC"/>
                        <w:right w:val="single" w:sz="4" w:space="2" w:color="00B1EC"/>
                      </w:divBdr>
                      <w:divsChild>
                        <w:div w:id="1920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4761">
              <w:marLeft w:val="0"/>
              <w:marRight w:val="0"/>
              <w:marTop w:val="0"/>
              <w:marBottom w:val="0"/>
              <w:divBdr>
                <w:top w:val="none" w:sz="0" w:space="0" w:color="auto"/>
                <w:left w:val="none" w:sz="0" w:space="0" w:color="auto"/>
                <w:bottom w:val="none" w:sz="0" w:space="0" w:color="auto"/>
                <w:right w:val="none" w:sz="0" w:space="0" w:color="auto"/>
              </w:divBdr>
              <w:divsChild>
                <w:div w:id="813566990">
                  <w:marLeft w:val="0"/>
                  <w:marRight w:val="0"/>
                  <w:marTop w:val="0"/>
                  <w:marBottom w:val="0"/>
                  <w:divBdr>
                    <w:top w:val="none" w:sz="0" w:space="0" w:color="auto"/>
                    <w:left w:val="none" w:sz="0" w:space="0" w:color="auto"/>
                    <w:bottom w:val="none" w:sz="0" w:space="0" w:color="auto"/>
                    <w:right w:val="none" w:sz="0" w:space="0" w:color="auto"/>
                  </w:divBdr>
                  <w:divsChild>
                    <w:div w:id="148323870">
                      <w:marLeft w:val="0"/>
                      <w:marRight w:val="0"/>
                      <w:marTop w:val="0"/>
                      <w:marBottom w:val="0"/>
                      <w:divBdr>
                        <w:top w:val="none" w:sz="0" w:space="0" w:color="auto"/>
                        <w:left w:val="none" w:sz="0" w:space="0" w:color="auto"/>
                        <w:bottom w:val="none" w:sz="0" w:space="0" w:color="auto"/>
                        <w:right w:val="none" w:sz="0" w:space="0" w:color="auto"/>
                      </w:divBdr>
                    </w:div>
                  </w:divsChild>
                </w:div>
                <w:div w:id="1279870757">
                  <w:marLeft w:val="0"/>
                  <w:marRight w:val="0"/>
                  <w:marTop w:val="0"/>
                  <w:marBottom w:val="0"/>
                  <w:divBdr>
                    <w:top w:val="single" w:sz="4" w:space="2" w:color="00B1EC"/>
                    <w:left w:val="single" w:sz="4" w:space="2" w:color="00B1EC"/>
                    <w:bottom w:val="single" w:sz="4" w:space="2" w:color="00B1EC"/>
                    <w:right w:val="single" w:sz="4" w:space="2" w:color="00B1EC"/>
                  </w:divBdr>
                  <w:divsChild>
                    <w:div w:id="656306616">
                      <w:marLeft w:val="0"/>
                      <w:marRight w:val="0"/>
                      <w:marTop w:val="0"/>
                      <w:marBottom w:val="0"/>
                      <w:divBdr>
                        <w:top w:val="none" w:sz="0" w:space="0" w:color="auto"/>
                        <w:left w:val="none" w:sz="0" w:space="0" w:color="auto"/>
                        <w:bottom w:val="none" w:sz="0" w:space="0" w:color="auto"/>
                        <w:right w:val="none" w:sz="0" w:space="0" w:color="auto"/>
                      </w:divBdr>
                    </w:div>
                  </w:divsChild>
                </w:div>
                <w:div w:id="120611926">
                  <w:marLeft w:val="0"/>
                  <w:marRight w:val="0"/>
                  <w:marTop w:val="0"/>
                  <w:marBottom w:val="0"/>
                  <w:divBdr>
                    <w:top w:val="single" w:sz="4" w:space="2" w:color="00B1EC"/>
                    <w:left w:val="single" w:sz="4" w:space="2" w:color="00B1EC"/>
                    <w:bottom w:val="single" w:sz="4" w:space="2" w:color="00B1EC"/>
                    <w:right w:val="single" w:sz="4" w:space="2" w:color="00B1EC"/>
                  </w:divBdr>
                  <w:divsChild>
                    <w:div w:id="1748916234">
                      <w:marLeft w:val="0"/>
                      <w:marRight w:val="0"/>
                      <w:marTop w:val="0"/>
                      <w:marBottom w:val="0"/>
                      <w:divBdr>
                        <w:top w:val="none" w:sz="0" w:space="0" w:color="auto"/>
                        <w:left w:val="none" w:sz="0" w:space="0" w:color="auto"/>
                        <w:bottom w:val="none" w:sz="0" w:space="0" w:color="auto"/>
                        <w:right w:val="none" w:sz="0" w:space="0" w:color="auto"/>
                      </w:divBdr>
                    </w:div>
                  </w:divsChild>
                </w:div>
                <w:div w:id="1512597806">
                  <w:marLeft w:val="0"/>
                  <w:marRight w:val="0"/>
                  <w:marTop w:val="0"/>
                  <w:marBottom w:val="0"/>
                  <w:divBdr>
                    <w:top w:val="single" w:sz="4" w:space="2" w:color="00B1EC"/>
                    <w:left w:val="single" w:sz="4" w:space="2" w:color="00B1EC"/>
                    <w:bottom w:val="single" w:sz="4" w:space="2" w:color="00B1EC"/>
                    <w:right w:val="single" w:sz="4" w:space="2" w:color="00B1EC"/>
                  </w:divBdr>
                  <w:divsChild>
                    <w:div w:id="1223173952">
                      <w:marLeft w:val="0"/>
                      <w:marRight w:val="0"/>
                      <w:marTop w:val="0"/>
                      <w:marBottom w:val="0"/>
                      <w:divBdr>
                        <w:top w:val="none" w:sz="0" w:space="0" w:color="auto"/>
                        <w:left w:val="none" w:sz="0" w:space="0" w:color="auto"/>
                        <w:bottom w:val="none" w:sz="0" w:space="0" w:color="auto"/>
                        <w:right w:val="none" w:sz="0" w:space="0" w:color="auto"/>
                      </w:divBdr>
                    </w:div>
                  </w:divsChild>
                </w:div>
                <w:div w:id="1434548710">
                  <w:marLeft w:val="0"/>
                  <w:marRight w:val="0"/>
                  <w:marTop w:val="0"/>
                  <w:marBottom w:val="0"/>
                  <w:divBdr>
                    <w:top w:val="single" w:sz="4" w:space="2" w:color="00B1EC"/>
                    <w:left w:val="single" w:sz="4" w:space="2" w:color="00B1EC"/>
                    <w:bottom w:val="single" w:sz="4" w:space="2" w:color="00B1EC"/>
                    <w:right w:val="single" w:sz="4" w:space="2" w:color="00B1EC"/>
                  </w:divBdr>
                  <w:divsChild>
                    <w:div w:id="2057728604">
                      <w:marLeft w:val="0"/>
                      <w:marRight w:val="0"/>
                      <w:marTop w:val="0"/>
                      <w:marBottom w:val="0"/>
                      <w:divBdr>
                        <w:top w:val="none" w:sz="0" w:space="0" w:color="auto"/>
                        <w:left w:val="none" w:sz="0" w:space="0" w:color="auto"/>
                        <w:bottom w:val="none" w:sz="0" w:space="0" w:color="auto"/>
                        <w:right w:val="none" w:sz="0" w:space="0" w:color="auto"/>
                      </w:divBdr>
                    </w:div>
                  </w:divsChild>
                </w:div>
                <w:div w:id="1905943701">
                  <w:marLeft w:val="0"/>
                  <w:marRight w:val="0"/>
                  <w:marTop w:val="0"/>
                  <w:marBottom w:val="0"/>
                  <w:divBdr>
                    <w:top w:val="single" w:sz="4" w:space="2" w:color="00B1EC"/>
                    <w:left w:val="single" w:sz="4" w:space="2" w:color="00B1EC"/>
                    <w:bottom w:val="single" w:sz="4" w:space="2" w:color="00B1EC"/>
                    <w:right w:val="single" w:sz="4" w:space="2" w:color="00B1EC"/>
                  </w:divBdr>
                  <w:divsChild>
                    <w:div w:id="1251695165">
                      <w:marLeft w:val="0"/>
                      <w:marRight w:val="0"/>
                      <w:marTop w:val="0"/>
                      <w:marBottom w:val="0"/>
                      <w:divBdr>
                        <w:top w:val="none" w:sz="0" w:space="0" w:color="auto"/>
                        <w:left w:val="none" w:sz="0" w:space="0" w:color="auto"/>
                        <w:bottom w:val="none" w:sz="0" w:space="0" w:color="auto"/>
                        <w:right w:val="none" w:sz="0" w:space="0" w:color="auto"/>
                      </w:divBdr>
                    </w:div>
                  </w:divsChild>
                </w:div>
                <w:div w:id="842432424">
                  <w:marLeft w:val="0"/>
                  <w:marRight w:val="0"/>
                  <w:marTop w:val="0"/>
                  <w:marBottom w:val="0"/>
                  <w:divBdr>
                    <w:top w:val="single" w:sz="4" w:space="2" w:color="00B1EC"/>
                    <w:left w:val="single" w:sz="4" w:space="2" w:color="00B1EC"/>
                    <w:bottom w:val="single" w:sz="4" w:space="2" w:color="00B1EC"/>
                    <w:right w:val="single" w:sz="4" w:space="2" w:color="00B1EC"/>
                  </w:divBdr>
                  <w:divsChild>
                    <w:div w:id="1833060875">
                      <w:marLeft w:val="0"/>
                      <w:marRight w:val="0"/>
                      <w:marTop w:val="0"/>
                      <w:marBottom w:val="0"/>
                      <w:divBdr>
                        <w:top w:val="none" w:sz="0" w:space="0" w:color="auto"/>
                        <w:left w:val="none" w:sz="0" w:space="0" w:color="auto"/>
                        <w:bottom w:val="none" w:sz="0" w:space="0" w:color="auto"/>
                        <w:right w:val="none" w:sz="0" w:space="0" w:color="auto"/>
                      </w:divBdr>
                    </w:div>
                  </w:divsChild>
                </w:div>
                <w:div w:id="1211109493">
                  <w:marLeft w:val="0"/>
                  <w:marRight w:val="0"/>
                  <w:marTop w:val="0"/>
                  <w:marBottom w:val="0"/>
                  <w:divBdr>
                    <w:top w:val="single" w:sz="4" w:space="2" w:color="00B1EC"/>
                    <w:left w:val="single" w:sz="4" w:space="2" w:color="00B1EC"/>
                    <w:bottom w:val="single" w:sz="4" w:space="2" w:color="00B1EC"/>
                    <w:right w:val="single" w:sz="4" w:space="2" w:color="00B1EC"/>
                  </w:divBdr>
                  <w:divsChild>
                    <w:div w:id="1415203847">
                      <w:marLeft w:val="0"/>
                      <w:marRight w:val="0"/>
                      <w:marTop w:val="0"/>
                      <w:marBottom w:val="0"/>
                      <w:divBdr>
                        <w:top w:val="none" w:sz="0" w:space="0" w:color="auto"/>
                        <w:left w:val="none" w:sz="0" w:space="0" w:color="auto"/>
                        <w:bottom w:val="none" w:sz="0" w:space="0" w:color="auto"/>
                        <w:right w:val="none" w:sz="0" w:space="0" w:color="auto"/>
                      </w:divBdr>
                    </w:div>
                  </w:divsChild>
                </w:div>
                <w:div w:id="1929970094">
                  <w:marLeft w:val="0"/>
                  <w:marRight w:val="0"/>
                  <w:marTop w:val="0"/>
                  <w:marBottom w:val="0"/>
                  <w:divBdr>
                    <w:top w:val="single" w:sz="4" w:space="2" w:color="00B1EC"/>
                    <w:left w:val="single" w:sz="4" w:space="2" w:color="00B1EC"/>
                    <w:bottom w:val="single" w:sz="4" w:space="2" w:color="00B1EC"/>
                    <w:right w:val="single" w:sz="4" w:space="2" w:color="00B1EC"/>
                  </w:divBdr>
                  <w:divsChild>
                    <w:div w:id="694574236">
                      <w:marLeft w:val="0"/>
                      <w:marRight w:val="0"/>
                      <w:marTop w:val="0"/>
                      <w:marBottom w:val="0"/>
                      <w:divBdr>
                        <w:top w:val="none" w:sz="0" w:space="0" w:color="auto"/>
                        <w:left w:val="none" w:sz="0" w:space="0" w:color="auto"/>
                        <w:bottom w:val="none" w:sz="0" w:space="0" w:color="auto"/>
                        <w:right w:val="none" w:sz="0" w:space="0" w:color="auto"/>
                      </w:divBdr>
                    </w:div>
                  </w:divsChild>
                </w:div>
                <w:div w:id="943462439">
                  <w:marLeft w:val="0"/>
                  <w:marRight w:val="0"/>
                  <w:marTop w:val="0"/>
                  <w:marBottom w:val="0"/>
                  <w:divBdr>
                    <w:top w:val="single" w:sz="4" w:space="2" w:color="00B1EC"/>
                    <w:left w:val="single" w:sz="4" w:space="2" w:color="00B1EC"/>
                    <w:bottom w:val="single" w:sz="4" w:space="2" w:color="00B1EC"/>
                    <w:right w:val="single" w:sz="4" w:space="2" w:color="00B1EC"/>
                  </w:divBdr>
                  <w:divsChild>
                    <w:div w:id="1893812891">
                      <w:marLeft w:val="0"/>
                      <w:marRight w:val="0"/>
                      <w:marTop w:val="0"/>
                      <w:marBottom w:val="0"/>
                      <w:divBdr>
                        <w:top w:val="none" w:sz="0" w:space="0" w:color="auto"/>
                        <w:left w:val="none" w:sz="0" w:space="0" w:color="auto"/>
                        <w:bottom w:val="none" w:sz="0" w:space="0" w:color="auto"/>
                        <w:right w:val="none" w:sz="0" w:space="0" w:color="auto"/>
                      </w:divBdr>
                    </w:div>
                  </w:divsChild>
                </w:div>
                <w:div w:id="171189300">
                  <w:marLeft w:val="0"/>
                  <w:marRight w:val="0"/>
                  <w:marTop w:val="0"/>
                  <w:marBottom w:val="0"/>
                  <w:divBdr>
                    <w:top w:val="single" w:sz="4" w:space="2" w:color="00B1EC"/>
                    <w:left w:val="single" w:sz="4" w:space="2" w:color="00B1EC"/>
                    <w:bottom w:val="single" w:sz="4" w:space="2" w:color="00B1EC"/>
                    <w:right w:val="single" w:sz="4" w:space="2" w:color="00B1EC"/>
                  </w:divBdr>
                  <w:divsChild>
                    <w:div w:id="1559243509">
                      <w:marLeft w:val="0"/>
                      <w:marRight w:val="0"/>
                      <w:marTop w:val="0"/>
                      <w:marBottom w:val="0"/>
                      <w:divBdr>
                        <w:top w:val="none" w:sz="0" w:space="0" w:color="auto"/>
                        <w:left w:val="none" w:sz="0" w:space="0" w:color="auto"/>
                        <w:bottom w:val="none" w:sz="0" w:space="0" w:color="auto"/>
                        <w:right w:val="none" w:sz="0" w:space="0" w:color="auto"/>
                      </w:divBdr>
                    </w:div>
                  </w:divsChild>
                </w:div>
                <w:div w:id="917400749">
                  <w:marLeft w:val="0"/>
                  <w:marRight w:val="0"/>
                  <w:marTop w:val="0"/>
                  <w:marBottom w:val="0"/>
                  <w:divBdr>
                    <w:top w:val="single" w:sz="4" w:space="2" w:color="00B1EC"/>
                    <w:left w:val="single" w:sz="4" w:space="2" w:color="00B1EC"/>
                    <w:bottom w:val="single" w:sz="4" w:space="2" w:color="00B1EC"/>
                    <w:right w:val="single" w:sz="4" w:space="2" w:color="00B1EC"/>
                  </w:divBdr>
                  <w:divsChild>
                    <w:div w:id="954755671">
                      <w:marLeft w:val="0"/>
                      <w:marRight w:val="0"/>
                      <w:marTop w:val="0"/>
                      <w:marBottom w:val="0"/>
                      <w:divBdr>
                        <w:top w:val="none" w:sz="0" w:space="0" w:color="auto"/>
                        <w:left w:val="none" w:sz="0" w:space="0" w:color="auto"/>
                        <w:bottom w:val="none" w:sz="0" w:space="0" w:color="auto"/>
                        <w:right w:val="none" w:sz="0" w:space="0" w:color="auto"/>
                      </w:divBdr>
                      <w:divsChild>
                        <w:div w:id="15963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2232">
          <w:marLeft w:val="0"/>
          <w:marRight w:val="0"/>
          <w:marTop w:val="0"/>
          <w:marBottom w:val="0"/>
          <w:divBdr>
            <w:top w:val="single" w:sz="4" w:space="0" w:color="CFD7DB"/>
            <w:left w:val="none" w:sz="0" w:space="0" w:color="auto"/>
            <w:bottom w:val="none" w:sz="0" w:space="0" w:color="auto"/>
            <w:right w:val="none" w:sz="0" w:space="0" w:color="auto"/>
          </w:divBdr>
          <w:divsChild>
            <w:div w:id="1010525568">
              <w:marLeft w:val="0"/>
              <w:marRight w:val="0"/>
              <w:marTop w:val="0"/>
              <w:marBottom w:val="0"/>
              <w:divBdr>
                <w:top w:val="single" w:sz="4" w:space="6" w:color="3B3C3D"/>
                <w:left w:val="none" w:sz="0" w:space="0" w:color="auto"/>
                <w:bottom w:val="none" w:sz="0" w:space="6" w:color="auto"/>
                <w:right w:val="none" w:sz="0" w:space="0" w:color="auto"/>
              </w:divBdr>
              <w:divsChild>
                <w:div w:id="50731842">
                  <w:marLeft w:val="0"/>
                  <w:marRight w:val="0"/>
                  <w:marTop w:val="0"/>
                  <w:marBottom w:val="0"/>
                  <w:divBdr>
                    <w:top w:val="none" w:sz="0" w:space="0" w:color="auto"/>
                    <w:left w:val="none" w:sz="0" w:space="0" w:color="auto"/>
                    <w:bottom w:val="none" w:sz="0" w:space="0" w:color="auto"/>
                    <w:right w:val="none" w:sz="0" w:space="0" w:color="auto"/>
                  </w:divBdr>
                  <w:divsChild>
                    <w:div w:id="2044596344">
                      <w:marLeft w:val="0"/>
                      <w:marRight w:val="0"/>
                      <w:marTop w:val="0"/>
                      <w:marBottom w:val="0"/>
                      <w:divBdr>
                        <w:top w:val="none" w:sz="0" w:space="0" w:color="auto"/>
                        <w:left w:val="none" w:sz="0" w:space="0" w:color="auto"/>
                        <w:bottom w:val="none" w:sz="0" w:space="0" w:color="auto"/>
                        <w:right w:val="none" w:sz="0" w:space="0" w:color="auto"/>
                      </w:divBdr>
                      <w:divsChild>
                        <w:div w:id="2045595200">
                          <w:marLeft w:val="0"/>
                          <w:marRight w:val="0"/>
                          <w:marTop w:val="0"/>
                          <w:marBottom w:val="0"/>
                          <w:divBdr>
                            <w:top w:val="none" w:sz="0" w:space="0" w:color="auto"/>
                            <w:left w:val="none" w:sz="0" w:space="0" w:color="auto"/>
                            <w:bottom w:val="none" w:sz="0" w:space="0" w:color="auto"/>
                            <w:right w:val="none" w:sz="0" w:space="0" w:color="auto"/>
                          </w:divBdr>
                          <w:divsChild>
                            <w:div w:id="1807317124">
                              <w:marLeft w:val="0"/>
                              <w:marRight w:val="0"/>
                              <w:marTop w:val="0"/>
                              <w:marBottom w:val="0"/>
                              <w:divBdr>
                                <w:top w:val="none" w:sz="0" w:space="0" w:color="auto"/>
                                <w:left w:val="none" w:sz="0" w:space="0" w:color="auto"/>
                                <w:bottom w:val="none" w:sz="0" w:space="0" w:color="auto"/>
                                <w:right w:val="none" w:sz="0" w:space="0" w:color="auto"/>
                              </w:divBdr>
                              <w:divsChild>
                                <w:div w:id="7741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0335">
      <w:bodyDiv w:val="1"/>
      <w:marLeft w:val="0"/>
      <w:marRight w:val="0"/>
      <w:marTop w:val="0"/>
      <w:marBottom w:val="0"/>
      <w:divBdr>
        <w:top w:val="none" w:sz="0" w:space="0" w:color="auto"/>
        <w:left w:val="none" w:sz="0" w:space="0" w:color="auto"/>
        <w:bottom w:val="none" w:sz="0" w:space="0" w:color="auto"/>
        <w:right w:val="none" w:sz="0" w:space="0" w:color="auto"/>
      </w:divBdr>
      <w:divsChild>
        <w:div w:id="121583174">
          <w:marLeft w:val="0"/>
          <w:marRight w:val="0"/>
          <w:marTop w:val="58"/>
          <w:marBottom w:val="58"/>
          <w:divBdr>
            <w:top w:val="none" w:sz="0" w:space="0" w:color="auto"/>
            <w:left w:val="none" w:sz="0" w:space="0" w:color="auto"/>
            <w:bottom w:val="none" w:sz="0" w:space="0" w:color="auto"/>
            <w:right w:val="none" w:sz="0" w:space="0" w:color="auto"/>
          </w:divBdr>
          <w:divsChild>
            <w:div w:id="348487566">
              <w:marLeft w:val="0"/>
              <w:marRight w:val="0"/>
              <w:marTop w:val="0"/>
              <w:marBottom w:val="0"/>
              <w:divBdr>
                <w:top w:val="none" w:sz="0" w:space="0" w:color="auto"/>
                <w:left w:val="none" w:sz="0" w:space="0" w:color="auto"/>
                <w:bottom w:val="none" w:sz="0" w:space="0" w:color="auto"/>
                <w:right w:val="none" w:sz="0" w:space="0" w:color="auto"/>
              </w:divBdr>
              <w:divsChild>
                <w:div w:id="1964919880">
                  <w:marLeft w:val="0"/>
                  <w:marRight w:val="0"/>
                  <w:marTop w:val="58"/>
                  <w:marBottom w:val="305"/>
                  <w:divBdr>
                    <w:top w:val="none" w:sz="0" w:space="0" w:color="auto"/>
                    <w:left w:val="none" w:sz="0" w:space="0" w:color="auto"/>
                    <w:bottom w:val="none" w:sz="0" w:space="0" w:color="auto"/>
                    <w:right w:val="none" w:sz="0" w:space="0" w:color="auto"/>
                  </w:divBdr>
                  <w:divsChild>
                    <w:div w:id="338041334">
                      <w:marLeft w:val="0"/>
                      <w:marRight w:val="0"/>
                      <w:marTop w:val="0"/>
                      <w:marBottom w:val="0"/>
                      <w:divBdr>
                        <w:top w:val="none" w:sz="0" w:space="0" w:color="auto"/>
                        <w:left w:val="none" w:sz="0" w:space="0" w:color="auto"/>
                        <w:bottom w:val="none" w:sz="0" w:space="0" w:color="auto"/>
                        <w:right w:val="none" w:sz="0" w:space="0" w:color="auto"/>
                      </w:divBdr>
                      <w:divsChild>
                        <w:div w:id="1954900337">
                          <w:marLeft w:val="0"/>
                          <w:marRight w:val="0"/>
                          <w:marTop w:val="0"/>
                          <w:marBottom w:val="0"/>
                          <w:divBdr>
                            <w:top w:val="none" w:sz="0" w:space="0" w:color="auto"/>
                            <w:left w:val="none" w:sz="0" w:space="0" w:color="auto"/>
                            <w:bottom w:val="none" w:sz="0" w:space="0" w:color="auto"/>
                            <w:right w:val="none" w:sz="0" w:space="0" w:color="auto"/>
                          </w:divBdr>
                          <w:divsChild>
                            <w:div w:id="1855075395">
                              <w:marLeft w:val="0"/>
                              <w:marRight w:val="0"/>
                              <w:marTop w:val="0"/>
                              <w:marBottom w:val="0"/>
                              <w:divBdr>
                                <w:top w:val="none" w:sz="0" w:space="0" w:color="auto"/>
                                <w:left w:val="none" w:sz="0" w:space="0" w:color="auto"/>
                                <w:bottom w:val="none" w:sz="0" w:space="0" w:color="auto"/>
                                <w:right w:val="none" w:sz="0" w:space="0" w:color="auto"/>
                              </w:divBdr>
                              <w:divsChild>
                                <w:div w:id="25061937">
                                  <w:marLeft w:val="0"/>
                                  <w:marRight w:val="0"/>
                                  <w:marTop w:val="0"/>
                                  <w:marBottom w:val="0"/>
                                  <w:divBdr>
                                    <w:top w:val="none" w:sz="0" w:space="0" w:color="auto"/>
                                    <w:left w:val="none" w:sz="0" w:space="0" w:color="auto"/>
                                    <w:bottom w:val="none" w:sz="0" w:space="0" w:color="auto"/>
                                    <w:right w:val="none" w:sz="0" w:space="0" w:color="auto"/>
                                  </w:divBdr>
                                  <w:divsChild>
                                    <w:div w:id="1165786004">
                                      <w:marLeft w:val="0"/>
                                      <w:marRight w:val="0"/>
                                      <w:marTop w:val="0"/>
                                      <w:marBottom w:val="0"/>
                                      <w:divBdr>
                                        <w:top w:val="none" w:sz="0" w:space="0" w:color="auto"/>
                                        <w:left w:val="none" w:sz="0" w:space="0" w:color="auto"/>
                                        <w:bottom w:val="none" w:sz="0" w:space="0" w:color="auto"/>
                                        <w:right w:val="none" w:sz="0" w:space="0" w:color="auto"/>
                                      </w:divBdr>
                                      <w:divsChild>
                                        <w:div w:id="1520194828">
                                          <w:marLeft w:val="0"/>
                                          <w:marRight w:val="0"/>
                                          <w:marTop w:val="0"/>
                                          <w:marBottom w:val="0"/>
                                          <w:divBdr>
                                            <w:top w:val="none" w:sz="0" w:space="0" w:color="auto"/>
                                            <w:left w:val="none" w:sz="0" w:space="0" w:color="auto"/>
                                            <w:bottom w:val="none" w:sz="0" w:space="0" w:color="auto"/>
                                            <w:right w:val="none" w:sz="0" w:space="0" w:color="auto"/>
                                          </w:divBdr>
                                          <w:divsChild>
                                            <w:div w:id="945624645">
                                              <w:marLeft w:val="0"/>
                                              <w:marRight w:val="0"/>
                                              <w:marTop w:val="0"/>
                                              <w:marBottom w:val="0"/>
                                              <w:divBdr>
                                                <w:top w:val="none" w:sz="0" w:space="0" w:color="auto"/>
                                                <w:left w:val="none" w:sz="0" w:space="0" w:color="auto"/>
                                                <w:bottom w:val="none" w:sz="0" w:space="0" w:color="auto"/>
                                                <w:right w:val="none" w:sz="0" w:space="0" w:color="auto"/>
                                              </w:divBdr>
                                              <w:divsChild>
                                                <w:div w:id="1649751282">
                                                  <w:marLeft w:val="0"/>
                                                  <w:marRight w:val="0"/>
                                                  <w:marTop w:val="0"/>
                                                  <w:marBottom w:val="0"/>
                                                  <w:divBdr>
                                                    <w:top w:val="none" w:sz="0" w:space="0" w:color="auto"/>
                                                    <w:left w:val="none" w:sz="0" w:space="0" w:color="auto"/>
                                                    <w:bottom w:val="none" w:sz="0" w:space="0" w:color="auto"/>
                                                    <w:right w:val="none" w:sz="0" w:space="0" w:color="auto"/>
                                                  </w:divBdr>
                                                  <w:divsChild>
                                                    <w:div w:id="1433010265">
                                                      <w:marLeft w:val="0"/>
                                                      <w:marRight w:val="0"/>
                                                      <w:marTop w:val="0"/>
                                                      <w:marBottom w:val="0"/>
                                                      <w:divBdr>
                                                        <w:top w:val="none" w:sz="0" w:space="0" w:color="auto"/>
                                                        <w:left w:val="none" w:sz="0" w:space="0" w:color="auto"/>
                                                        <w:bottom w:val="none" w:sz="0" w:space="0" w:color="auto"/>
                                                        <w:right w:val="none" w:sz="0" w:space="0" w:color="auto"/>
                                                      </w:divBdr>
                                                    </w:div>
                                                  </w:divsChild>
                                                </w:div>
                                                <w:div w:id="830607189">
                                                  <w:marLeft w:val="0"/>
                                                  <w:marRight w:val="0"/>
                                                  <w:marTop w:val="0"/>
                                                  <w:marBottom w:val="0"/>
                                                  <w:divBdr>
                                                    <w:top w:val="none" w:sz="0" w:space="0" w:color="auto"/>
                                                    <w:left w:val="none" w:sz="0" w:space="0" w:color="auto"/>
                                                    <w:bottom w:val="none" w:sz="0" w:space="0" w:color="auto"/>
                                                    <w:right w:val="none" w:sz="0" w:space="0" w:color="auto"/>
                                                  </w:divBdr>
                                                  <w:divsChild>
                                                    <w:div w:id="1235310646">
                                                      <w:marLeft w:val="0"/>
                                                      <w:marRight w:val="0"/>
                                                      <w:marTop w:val="0"/>
                                                      <w:marBottom w:val="0"/>
                                                      <w:divBdr>
                                                        <w:top w:val="none" w:sz="0" w:space="0" w:color="auto"/>
                                                        <w:left w:val="none" w:sz="0" w:space="0" w:color="auto"/>
                                                        <w:bottom w:val="none" w:sz="0" w:space="0" w:color="auto"/>
                                                        <w:right w:val="none" w:sz="0" w:space="0" w:color="auto"/>
                                                      </w:divBdr>
                                                    </w:div>
                                                  </w:divsChild>
                                                </w:div>
                                                <w:div w:id="1658923784">
                                                  <w:marLeft w:val="0"/>
                                                  <w:marRight w:val="0"/>
                                                  <w:marTop w:val="0"/>
                                                  <w:marBottom w:val="0"/>
                                                  <w:divBdr>
                                                    <w:top w:val="none" w:sz="0" w:space="0" w:color="auto"/>
                                                    <w:left w:val="none" w:sz="0" w:space="0" w:color="auto"/>
                                                    <w:bottom w:val="none" w:sz="0" w:space="0" w:color="auto"/>
                                                    <w:right w:val="none" w:sz="0" w:space="0" w:color="auto"/>
                                                  </w:divBdr>
                                                  <w:divsChild>
                                                    <w:div w:id="1412846807">
                                                      <w:marLeft w:val="0"/>
                                                      <w:marRight w:val="0"/>
                                                      <w:marTop w:val="0"/>
                                                      <w:marBottom w:val="0"/>
                                                      <w:divBdr>
                                                        <w:top w:val="none" w:sz="0" w:space="0" w:color="auto"/>
                                                        <w:left w:val="none" w:sz="0" w:space="0" w:color="auto"/>
                                                        <w:bottom w:val="none" w:sz="0" w:space="0" w:color="auto"/>
                                                        <w:right w:val="none" w:sz="0" w:space="0" w:color="auto"/>
                                                      </w:divBdr>
                                                    </w:div>
                                                  </w:divsChild>
                                                </w:div>
                                                <w:div w:id="22941711">
                                                  <w:marLeft w:val="0"/>
                                                  <w:marRight w:val="0"/>
                                                  <w:marTop w:val="0"/>
                                                  <w:marBottom w:val="0"/>
                                                  <w:divBdr>
                                                    <w:top w:val="none" w:sz="0" w:space="0" w:color="auto"/>
                                                    <w:left w:val="none" w:sz="0" w:space="0" w:color="auto"/>
                                                    <w:bottom w:val="none" w:sz="0" w:space="0" w:color="auto"/>
                                                    <w:right w:val="none" w:sz="0" w:space="0" w:color="auto"/>
                                                  </w:divBdr>
                                                  <w:divsChild>
                                                    <w:div w:id="1410007654">
                                                      <w:marLeft w:val="0"/>
                                                      <w:marRight w:val="0"/>
                                                      <w:marTop w:val="0"/>
                                                      <w:marBottom w:val="0"/>
                                                      <w:divBdr>
                                                        <w:top w:val="none" w:sz="0" w:space="0" w:color="auto"/>
                                                        <w:left w:val="none" w:sz="0" w:space="0" w:color="auto"/>
                                                        <w:bottom w:val="none" w:sz="0" w:space="0" w:color="auto"/>
                                                        <w:right w:val="none" w:sz="0" w:space="0" w:color="auto"/>
                                                      </w:divBdr>
                                                    </w:div>
                                                  </w:divsChild>
                                                </w:div>
                                                <w:div w:id="2065446574">
                                                  <w:marLeft w:val="0"/>
                                                  <w:marRight w:val="0"/>
                                                  <w:marTop w:val="0"/>
                                                  <w:marBottom w:val="0"/>
                                                  <w:divBdr>
                                                    <w:top w:val="none" w:sz="0" w:space="0" w:color="auto"/>
                                                    <w:left w:val="none" w:sz="0" w:space="0" w:color="auto"/>
                                                    <w:bottom w:val="none" w:sz="0" w:space="0" w:color="auto"/>
                                                    <w:right w:val="none" w:sz="0" w:space="0" w:color="auto"/>
                                                  </w:divBdr>
                                                  <w:divsChild>
                                                    <w:div w:id="344134544">
                                                      <w:marLeft w:val="0"/>
                                                      <w:marRight w:val="0"/>
                                                      <w:marTop w:val="0"/>
                                                      <w:marBottom w:val="0"/>
                                                      <w:divBdr>
                                                        <w:top w:val="none" w:sz="0" w:space="0" w:color="auto"/>
                                                        <w:left w:val="none" w:sz="0" w:space="0" w:color="auto"/>
                                                        <w:bottom w:val="none" w:sz="0" w:space="0" w:color="auto"/>
                                                        <w:right w:val="none" w:sz="0" w:space="0" w:color="auto"/>
                                                      </w:divBdr>
                                                    </w:div>
                                                  </w:divsChild>
                                                </w:div>
                                                <w:div w:id="1134756747">
                                                  <w:marLeft w:val="0"/>
                                                  <w:marRight w:val="0"/>
                                                  <w:marTop w:val="0"/>
                                                  <w:marBottom w:val="0"/>
                                                  <w:divBdr>
                                                    <w:top w:val="none" w:sz="0" w:space="0" w:color="auto"/>
                                                    <w:left w:val="none" w:sz="0" w:space="0" w:color="auto"/>
                                                    <w:bottom w:val="none" w:sz="0" w:space="0" w:color="auto"/>
                                                    <w:right w:val="none" w:sz="0" w:space="0" w:color="auto"/>
                                                  </w:divBdr>
                                                  <w:divsChild>
                                                    <w:div w:id="1059595869">
                                                      <w:marLeft w:val="0"/>
                                                      <w:marRight w:val="0"/>
                                                      <w:marTop w:val="0"/>
                                                      <w:marBottom w:val="0"/>
                                                      <w:divBdr>
                                                        <w:top w:val="none" w:sz="0" w:space="0" w:color="auto"/>
                                                        <w:left w:val="none" w:sz="0" w:space="0" w:color="auto"/>
                                                        <w:bottom w:val="none" w:sz="0" w:space="0" w:color="auto"/>
                                                        <w:right w:val="none" w:sz="0" w:space="0" w:color="auto"/>
                                                      </w:divBdr>
                                                    </w:div>
                                                  </w:divsChild>
                                                </w:div>
                                                <w:div w:id="2068912777">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2060548741">
                                                  <w:marLeft w:val="0"/>
                                                  <w:marRight w:val="0"/>
                                                  <w:marTop w:val="0"/>
                                                  <w:marBottom w:val="0"/>
                                                  <w:divBdr>
                                                    <w:top w:val="none" w:sz="0" w:space="0" w:color="auto"/>
                                                    <w:left w:val="none" w:sz="0" w:space="0" w:color="auto"/>
                                                    <w:bottom w:val="none" w:sz="0" w:space="0" w:color="auto"/>
                                                    <w:right w:val="none" w:sz="0" w:space="0" w:color="auto"/>
                                                  </w:divBdr>
                                                </w:div>
                                                <w:div w:id="1000088183">
                                                  <w:marLeft w:val="0"/>
                                                  <w:marRight w:val="0"/>
                                                  <w:marTop w:val="0"/>
                                                  <w:marBottom w:val="0"/>
                                                  <w:divBdr>
                                                    <w:top w:val="none" w:sz="0" w:space="0" w:color="auto"/>
                                                    <w:left w:val="none" w:sz="0" w:space="0" w:color="auto"/>
                                                    <w:bottom w:val="none" w:sz="0" w:space="0" w:color="auto"/>
                                                    <w:right w:val="none" w:sz="0" w:space="0" w:color="auto"/>
                                                  </w:divBdr>
                                                  <w:divsChild>
                                                    <w:div w:id="885410813">
                                                      <w:marLeft w:val="0"/>
                                                      <w:marRight w:val="0"/>
                                                      <w:marTop w:val="0"/>
                                                      <w:marBottom w:val="0"/>
                                                      <w:divBdr>
                                                        <w:top w:val="none" w:sz="0" w:space="0" w:color="auto"/>
                                                        <w:left w:val="none" w:sz="0" w:space="0" w:color="auto"/>
                                                        <w:bottom w:val="none" w:sz="0" w:space="0" w:color="auto"/>
                                                        <w:right w:val="none" w:sz="0" w:space="0" w:color="auto"/>
                                                      </w:divBdr>
                                                      <w:divsChild>
                                                        <w:div w:id="171336879">
                                                          <w:marLeft w:val="0"/>
                                                          <w:marRight w:val="0"/>
                                                          <w:marTop w:val="0"/>
                                                          <w:marBottom w:val="0"/>
                                                          <w:divBdr>
                                                            <w:top w:val="none" w:sz="0" w:space="0" w:color="auto"/>
                                                            <w:left w:val="none" w:sz="0" w:space="0" w:color="auto"/>
                                                            <w:bottom w:val="none" w:sz="0" w:space="0" w:color="auto"/>
                                                            <w:right w:val="none" w:sz="0" w:space="0" w:color="auto"/>
                                                          </w:divBdr>
                                                          <w:divsChild>
                                                            <w:div w:id="1234123557">
                                                              <w:marLeft w:val="0"/>
                                                              <w:marRight w:val="0"/>
                                                              <w:marTop w:val="0"/>
                                                              <w:marBottom w:val="0"/>
                                                              <w:divBdr>
                                                                <w:top w:val="none" w:sz="0" w:space="0" w:color="auto"/>
                                                                <w:left w:val="none" w:sz="0" w:space="0" w:color="auto"/>
                                                                <w:bottom w:val="none" w:sz="0" w:space="0" w:color="auto"/>
                                                                <w:right w:val="none" w:sz="0" w:space="0" w:color="auto"/>
                                                              </w:divBdr>
                                                              <w:divsChild>
                                                                <w:div w:id="1818497060">
                                                                  <w:marLeft w:val="0"/>
                                                                  <w:marRight w:val="0"/>
                                                                  <w:marTop w:val="0"/>
                                                                  <w:marBottom w:val="0"/>
                                                                  <w:divBdr>
                                                                    <w:top w:val="none" w:sz="0" w:space="0" w:color="auto"/>
                                                                    <w:left w:val="none" w:sz="0" w:space="0" w:color="auto"/>
                                                                    <w:bottom w:val="none" w:sz="0" w:space="0" w:color="auto"/>
                                                                    <w:right w:val="none" w:sz="0" w:space="0" w:color="auto"/>
                                                                  </w:divBdr>
                                                                  <w:divsChild>
                                                                    <w:div w:id="21022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644888">
                          <w:marLeft w:val="0"/>
                          <w:marRight w:val="0"/>
                          <w:marTop w:val="0"/>
                          <w:marBottom w:val="0"/>
                          <w:divBdr>
                            <w:top w:val="none" w:sz="0" w:space="0" w:color="auto"/>
                            <w:left w:val="none" w:sz="0" w:space="0" w:color="auto"/>
                            <w:bottom w:val="none" w:sz="0" w:space="0" w:color="auto"/>
                            <w:right w:val="none" w:sz="0" w:space="0" w:color="auto"/>
                          </w:divBdr>
                          <w:divsChild>
                            <w:div w:id="1202204052">
                              <w:marLeft w:val="0"/>
                              <w:marRight w:val="0"/>
                              <w:marTop w:val="0"/>
                              <w:marBottom w:val="0"/>
                              <w:divBdr>
                                <w:top w:val="none" w:sz="0" w:space="0" w:color="auto"/>
                                <w:left w:val="none" w:sz="0" w:space="0" w:color="auto"/>
                                <w:bottom w:val="none" w:sz="0" w:space="0" w:color="auto"/>
                                <w:right w:val="none" w:sz="0" w:space="0" w:color="auto"/>
                              </w:divBdr>
                              <w:divsChild>
                                <w:div w:id="10495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258946">
                  <w:marLeft w:val="0"/>
                  <w:marRight w:val="0"/>
                  <w:marTop w:val="0"/>
                  <w:marBottom w:val="0"/>
                  <w:divBdr>
                    <w:top w:val="none" w:sz="0" w:space="0" w:color="auto"/>
                    <w:left w:val="none" w:sz="0" w:space="0" w:color="auto"/>
                    <w:bottom w:val="none" w:sz="0" w:space="0" w:color="auto"/>
                    <w:right w:val="none" w:sz="0" w:space="0" w:color="auto"/>
                  </w:divBdr>
                  <w:divsChild>
                    <w:div w:id="866672753">
                      <w:marLeft w:val="0"/>
                      <w:marRight w:val="0"/>
                      <w:marTop w:val="0"/>
                      <w:marBottom w:val="0"/>
                      <w:divBdr>
                        <w:top w:val="none" w:sz="0" w:space="0" w:color="auto"/>
                        <w:left w:val="none" w:sz="0" w:space="0" w:color="auto"/>
                        <w:bottom w:val="none" w:sz="0" w:space="0" w:color="auto"/>
                        <w:right w:val="none" w:sz="0" w:space="0" w:color="auto"/>
                      </w:divBdr>
                      <w:divsChild>
                        <w:div w:id="2045589863">
                          <w:marLeft w:val="0"/>
                          <w:marRight w:val="0"/>
                          <w:marTop w:val="0"/>
                          <w:marBottom w:val="0"/>
                          <w:divBdr>
                            <w:top w:val="none" w:sz="0" w:space="0" w:color="auto"/>
                            <w:left w:val="none" w:sz="0" w:space="0" w:color="auto"/>
                            <w:bottom w:val="none" w:sz="0" w:space="0" w:color="auto"/>
                            <w:right w:val="none" w:sz="0" w:space="0" w:color="auto"/>
                          </w:divBdr>
                        </w:div>
                      </w:divsChild>
                    </w:div>
                    <w:div w:id="1151411525">
                      <w:marLeft w:val="0"/>
                      <w:marRight w:val="0"/>
                      <w:marTop w:val="0"/>
                      <w:marBottom w:val="0"/>
                      <w:divBdr>
                        <w:top w:val="single" w:sz="4" w:space="2" w:color="00B1EC"/>
                        <w:left w:val="single" w:sz="4" w:space="2" w:color="00B1EC"/>
                        <w:bottom w:val="single" w:sz="4" w:space="2" w:color="00B1EC"/>
                        <w:right w:val="single" w:sz="4" w:space="2" w:color="00B1EC"/>
                      </w:divBdr>
                      <w:divsChild>
                        <w:div w:id="1572041478">
                          <w:marLeft w:val="0"/>
                          <w:marRight w:val="0"/>
                          <w:marTop w:val="0"/>
                          <w:marBottom w:val="0"/>
                          <w:divBdr>
                            <w:top w:val="none" w:sz="0" w:space="0" w:color="auto"/>
                            <w:left w:val="none" w:sz="0" w:space="0" w:color="auto"/>
                            <w:bottom w:val="none" w:sz="0" w:space="0" w:color="auto"/>
                            <w:right w:val="none" w:sz="0" w:space="0" w:color="auto"/>
                          </w:divBdr>
                        </w:div>
                      </w:divsChild>
                    </w:div>
                    <w:div w:id="1683431294">
                      <w:marLeft w:val="0"/>
                      <w:marRight w:val="0"/>
                      <w:marTop w:val="0"/>
                      <w:marBottom w:val="0"/>
                      <w:divBdr>
                        <w:top w:val="single" w:sz="4" w:space="2" w:color="00B1EC"/>
                        <w:left w:val="single" w:sz="4" w:space="2" w:color="00B1EC"/>
                        <w:bottom w:val="single" w:sz="4" w:space="2" w:color="00B1EC"/>
                        <w:right w:val="single" w:sz="4" w:space="2" w:color="00B1EC"/>
                      </w:divBdr>
                      <w:divsChild>
                        <w:div w:id="1697463640">
                          <w:marLeft w:val="0"/>
                          <w:marRight w:val="0"/>
                          <w:marTop w:val="0"/>
                          <w:marBottom w:val="0"/>
                          <w:divBdr>
                            <w:top w:val="none" w:sz="0" w:space="0" w:color="auto"/>
                            <w:left w:val="none" w:sz="0" w:space="0" w:color="auto"/>
                            <w:bottom w:val="none" w:sz="0" w:space="0" w:color="auto"/>
                            <w:right w:val="none" w:sz="0" w:space="0" w:color="auto"/>
                          </w:divBdr>
                        </w:div>
                      </w:divsChild>
                    </w:div>
                    <w:div w:id="1944654375">
                      <w:marLeft w:val="0"/>
                      <w:marRight w:val="0"/>
                      <w:marTop w:val="0"/>
                      <w:marBottom w:val="0"/>
                      <w:divBdr>
                        <w:top w:val="single" w:sz="4" w:space="2" w:color="00B1EC"/>
                        <w:left w:val="single" w:sz="4" w:space="2" w:color="00B1EC"/>
                        <w:bottom w:val="single" w:sz="4" w:space="2" w:color="00B1EC"/>
                        <w:right w:val="single" w:sz="4" w:space="2" w:color="00B1EC"/>
                      </w:divBdr>
                      <w:divsChild>
                        <w:div w:id="39669905">
                          <w:marLeft w:val="0"/>
                          <w:marRight w:val="0"/>
                          <w:marTop w:val="0"/>
                          <w:marBottom w:val="0"/>
                          <w:divBdr>
                            <w:top w:val="none" w:sz="0" w:space="0" w:color="auto"/>
                            <w:left w:val="none" w:sz="0" w:space="0" w:color="auto"/>
                            <w:bottom w:val="none" w:sz="0" w:space="0" w:color="auto"/>
                            <w:right w:val="none" w:sz="0" w:space="0" w:color="auto"/>
                          </w:divBdr>
                        </w:div>
                      </w:divsChild>
                    </w:div>
                    <w:div w:id="1652442671">
                      <w:marLeft w:val="0"/>
                      <w:marRight w:val="0"/>
                      <w:marTop w:val="0"/>
                      <w:marBottom w:val="0"/>
                      <w:divBdr>
                        <w:top w:val="single" w:sz="4" w:space="2" w:color="00B1EC"/>
                        <w:left w:val="single" w:sz="4" w:space="2" w:color="00B1EC"/>
                        <w:bottom w:val="single" w:sz="4" w:space="2" w:color="00B1EC"/>
                        <w:right w:val="single" w:sz="4" w:space="2" w:color="00B1EC"/>
                      </w:divBdr>
                      <w:divsChild>
                        <w:div w:id="1881505033">
                          <w:marLeft w:val="0"/>
                          <w:marRight w:val="0"/>
                          <w:marTop w:val="0"/>
                          <w:marBottom w:val="0"/>
                          <w:divBdr>
                            <w:top w:val="none" w:sz="0" w:space="0" w:color="auto"/>
                            <w:left w:val="none" w:sz="0" w:space="0" w:color="auto"/>
                            <w:bottom w:val="none" w:sz="0" w:space="0" w:color="auto"/>
                            <w:right w:val="none" w:sz="0" w:space="0" w:color="auto"/>
                          </w:divBdr>
                        </w:div>
                      </w:divsChild>
                    </w:div>
                    <w:div w:id="1414543239">
                      <w:marLeft w:val="0"/>
                      <w:marRight w:val="0"/>
                      <w:marTop w:val="0"/>
                      <w:marBottom w:val="0"/>
                      <w:divBdr>
                        <w:top w:val="single" w:sz="4" w:space="2" w:color="00B1EC"/>
                        <w:left w:val="single" w:sz="4" w:space="2" w:color="00B1EC"/>
                        <w:bottom w:val="single" w:sz="4" w:space="2" w:color="00B1EC"/>
                        <w:right w:val="single" w:sz="4" w:space="2" w:color="00B1EC"/>
                      </w:divBdr>
                      <w:divsChild>
                        <w:div w:id="1677876803">
                          <w:marLeft w:val="0"/>
                          <w:marRight w:val="0"/>
                          <w:marTop w:val="0"/>
                          <w:marBottom w:val="0"/>
                          <w:divBdr>
                            <w:top w:val="none" w:sz="0" w:space="0" w:color="auto"/>
                            <w:left w:val="none" w:sz="0" w:space="0" w:color="auto"/>
                            <w:bottom w:val="none" w:sz="0" w:space="0" w:color="auto"/>
                            <w:right w:val="none" w:sz="0" w:space="0" w:color="auto"/>
                          </w:divBdr>
                        </w:div>
                      </w:divsChild>
                    </w:div>
                    <w:div w:id="1106999797">
                      <w:marLeft w:val="0"/>
                      <w:marRight w:val="0"/>
                      <w:marTop w:val="0"/>
                      <w:marBottom w:val="0"/>
                      <w:divBdr>
                        <w:top w:val="single" w:sz="4" w:space="2" w:color="00B1EC"/>
                        <w:left w:val="single" w:sz="4" w:space="2" w:color="00B1EC"/>
                        <w:bottom w:val="single" w:sz="4" w:space="2" w:color="00B1EC"/>
                        <w:right w:val="single" w:sz="4" w:space="2" w:color="00B1EC"/>
                      </w:divBdr>
                      <w:divsChild>
                        <w:div w:id="1632829975">
                          <w:marLeft w:val="0"/>
                          <w:marRight w:val="0"/>
                          <w:marTop w:val="0"/>
                          <w:marBottom w:val="0"/>
                          <w:divBdr>
                            <w:top w:val="none" w:sz="0" w:space="0" w:color="auto"/>
                            <w:left w:val="none" w:sz="0" w:space="0" w:color="auto"/>
                            <w:bottom w:val="none" w:sz="0" w:space="0" w:color="auto"/>
                            <w:right w:val="none" w:sz="0" w:space="0" w:color="auto"/>
                          </w:divBdr>
                        </w:div>
                      </w:divsChild>
                    </w:div>
                    <w:div w:id="950934412">
                      <w:marLeft w:val="0"/>
                      <w:marRight w:val="0"/>
                      <w:marTop w:val="0"/>
                      <w:marBottom w:val="0"/>
                      <w:divBdr>
                        <w:top w:val="single" w:sz="4" w:space="2" w:color="00B1EC"/>
                        <w:left w:val="single" w:sz="4" w:space="2" w:color="00B1EC"/>
                        <w:bottom w:val="single" w:sz="4" w:space="2" w:color="00B1EC"/>
                        <w:right w:val="single" w:sz="4" w:space="2" w:color="00B1EC"/>
                      </w:divBdr>
                      <w:divsChild>
                        <w:div w:id="1670058574">
                          <w:marLeft w:val="0"/>
                          <w:marRight w:val="0"/>
                          <w:marTop w:val="0"/>
                          <w:marBottom w:val="0"/>
                          <w:divBdr>
                            <w:top w:val="none" w:sz="0" w:space="0" w:color="auto"/>
                            <w:left w:val="none" w:sz="0" w:space="0" w:color="auto"/>
                            <w:bottom w:val="none" w:sz="0" w:space="0" w:color="auto"/>
                            <w:right w:val="none" w:sz="0" w:space="0" w:color="auto"/>
                          </w:divBdr>
                        </w:div>
                      </w:divsChild>
                    </w:div>
                    <w:div w:id="991521250">
                      <w:marLeft w:val="0"/>
                      <w:marRight w:val="0"/>
                      <w:marTop w:val="0"/>
                      <w:marBottom w:val="0"/>
                      <w:divBdr>
                        <w:top w:val="single" w:sz="4" w:space="2" w:color="00B1EC"/>
                        <w:left w:val="single" w:sz="4" w:space="2" w:color="00B1EC"/>
                        <w:bottom w:val="single" w:sz="4" w:space="2" w:color="00B1EC"/>
                        <w:right w:val="single" w:sz="4" w:space="2" w:color="00B1EC"/>
                      </w:divBdr>
                      <w:divsChild>
                        <w:div w:id="11665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00051">
              <w:marLeft w:val="0"/>
              <w:marRight w:val="0"/>
              <w:marTop w:val="0"/>
              <w:marBottom w:val="0"/>
              <w:divBdr>
                <w:top w:val="none" w:sz="0" w:space="0" w:color="auto"/>
                <w:left w:val="none" w:sz="0" w:space="0" w:color="auto"/>
                <w:bottom w:val="none" w:sz="0" w:space="0" w:color="auto"/>
                <w:right w:val="none" w:sz="0" w:space="0" w:color="auto"/>
              </w:divBdr>
              <w:divsChild>
                <w:div w:id="318316648">
                  <w:marLeft w:val="0"/>
                  <w:marRight w:val="0"/>
                  <w:marTop w:val="0"/>
                  <w:marBottom w:val="0"/>
                  <w:divBdr>
                    <w:top w:val="none" w:sz="0" w:space="0" w:color="auto"/>
                    <w:left w:val="none" w:sz="0" w:space="0" w:color="auto"/>
                    <w:bottom w:val="none" w:sz="0" w:space="0" w:color="auto"/>
                    <w:right w:val="none" w:sz="0" w:space="0" w:color="auto"/>
                  </w:divBdr>
                  <w:divsChild>
                    <w:div w:id="384378149">
                      <w:marLeft w:val="0"/>
                      <w:marRight w:val="0"/>
                      <w:marTop w:val="0"/>
                      <w:marBottom w:val="0"/>
                      <w:divBdr>
                        <w:top w:val="none" w:sz="0" w:space="0" w:color="auto"/>
                        <w:left w:val="none" w:sz="0" w:space="0" w:color="auto"/>
                        <w:bottom w:val="none" w:sz="0" w:space="0" w:color="auto"/>
                        <w:right w:val="none" w:sz="0" w:space="0" w:color="auto"/>
                      </w:divBdr>
                    </w:div>
                  </w:divsChild>
                </w:div>
                <w:div w:id="1797749648">
                  <w:marLeft w:val="0"/>
                  <w:marRight w:val="0"/>
                  <w:marTop w:val="0"/>
                  <w:marBottom w:val="0"/>
                  <w:divBdr>
                    <w:top w:val="single" w:sz="4" w:space="2" w:color="00B1EC"/>
                    <w:left w:val="single" w:sz="4" w:space="2" w:color="00B1EC"/>
                    <w:bottom w:val="single" w:sz="4" w:space="2" w:color="00B1EC"/>
                    <w:right w:val="single" w:sz="4" w:space="2" w:color="00B1EC"/>
                  </w:divBdr>
                  <w:divsChild>
                    <w:div w:id="230164026">
                      <w:marLeft w:val="0"/>
                      <w:marRight w:val="0"/>
                      <w:marTop w:val="0"/>
                      <w:marBottom w:val="0"/>
                      <w:divBdr>
                        <w:top w:val="none" w:sz="0" w:space="0" w:color="auto"/>
                        <w:left w:val="none" w:sz="0" w:space="0" w:color="auto"/>
                        <w:bottom w:val="none" w:sz="0" w:space="0" w:color="auto"/>
                        <w:right w:val="none" w:sz="0" w:space="0" w:color="auto"/>
                      </w:divBdr>
                    </w:div>
                  </w:divsChild>
                </w:div>
                <w:div w:id="2041085089">
                  <w:marLeft w:val="0"/>
                  <w:marRight w:val="0"/>
                  <w:marTop w:val="0"/>
                  <w:marBottom w:val="0"/>
                  <w:divBdr>
                    <w:top w:val="single" w:sz="4" w:space="2" w:color="00B1EC"/>
                    <w:left w:val="single" w:sz="4" w:space="2" w:color="00B1EC"/>
                    <w:bottom w:val="single" w:sz="4" w:space="2" w:color="00B1EC"/>
                    <w:right w:val="single" w:sz="4" w:space="2" w:color="00B1EC"/>
                  </w:divBdr>
                  <w:divsChild>
                    <w:div w:id="1463304967">
                      <w:marLeft w:val="0"/>
                      <w:marRight w:val="0"/>
                      <w:marTop w:val="0"/>
                      <w:marBottom w:val="0"/>
                      <w:divBdr>
                        <w:top w:val="none" w:sz="0" w:space="0" w:color="auto"/>
                        <w:left w:val="none" w:sz="0" w:space="0" w:color="auto"/>
                        <w:bottom w:val="none" w:sz="0" w:space="0" w:color="auto"/>
                        <w:right w:val="none" w:sz="0" w:space="0" w:color="auto"/>
                      </w:divBdr>
                    </w:div>
                  </w:divsChild>
                </w:div>
                <w:div w:id="2009475616">
                  <w:marLeft w:val="0"/>
                  <w:marRight w:val="0"/>
                  <w:marTop w:val="0"/>
                  <w:marBottom w:val="0"/>
                  <w:divBdr>
                    <w:top w:val="single" w:sz="4" w:space="2" w:color="00B1EC"/>
                    <w:left w:val="single" w:sz="4" w:space="2" w:color="00B1EC"/>
                    <w:bottom w:val="single" w:sz="4" w:space="2" w:color="00B1EC"/>
                    <w:right w:val="single" w:sz="4" w:space="2" w:color="00B1EC"/>
                  </w:divBdr>
                  <w:divsChild>
                    <w:div w:id="1411150983">
                      <w:marLeft w:val="0"/>
                      <w:marRight w:val="0"/>
                      <w:marTop w:val="0"/>
                      <w:marBottom w:val="0"/>
                      <w:divBdr>
                        <w:top w:val="none" w:sz="0" w:space="0" w:color="auto"/>
                        <w:left w:val="none" w:sz="0" w:space="0" w:color="auto"/>
                        <w:bottom w:val="none" w:sz="0" w:space="0" w:color="auto"/>
                        <w:right w:val="none" w:sz="0" w:space="0" w:color="auto"/>
                      </w:divBdr>
                    </w:div>
                  </w:divsChild>
                </w:div>
                <w:div w:id="1717583840">
                  <w:marLeft w:val="0"/>
                  <w:marRight w:val="0"/>
                  <w:marTop w:val="0"/>
                  <w:marBottom w:val="0"/>
                  <w:divBdr>
                    <w:top w:val="single" w:sz="4" w:space="2" w:color="00B1EC"/>
                    <w:left w:val="single" w:sz="4" w:space="2" w:color="00B1EC"/>
                    <w:bottom w:val="single" w:sz="4" w:space="2" w:color="00B1EC"/>
                    <w:right w:val="single" w:sz="4" w:space="2" w:color="00B1EC"/>
                  </w:divBdr>
                  <w:divsChild>
                    <w:div w:id="501286291">
                      <w:marLeft w:val="0"/>
                      <w:marRight w:val="0"/>
                      <w:marTop w:val="0"/>
                      <w:marBottom w:val="0"/>
                      <w:divBdr>
                        <w:top w:val="none" w:sz="0" w:space="0" w:color="auto"/>
                        <w:left w:val="none" w:sz="0" w:space="0" w:color="auto"/>
                        <w:bottom w:val="none" w:sz="0" w:space="0" w:color="auto"/>
                        <w:right w:val="none" w:sz="0" w:space="0" w:color="auto"/>
                      </w:divBdr>
                    </w:div>
                  </w:divsChild>
                </w:div>
                <w:div w:id="1577277590">
                  <w:marLeft w:val="0"/>
                  <w:marRight w:val="0"/>
                  <w:marTop w:val="0"/>
                  <w:marBottom w:val="0"/>
                  <w:divBdr>
                    <w:top w:val="single" w:sz="4" w:space="2" w:color="00B1EC"/>
                    <w:left w:val="single" w:sz="4" w:space="2" w:color="00B1EC"/>
                    <w:bottom w:val="single" w:sz="4" w:space="2" w:color="00B1EC"/>
                    <w:right w:val="single" w:sz="4" w:space="2" w:color="00B1EC"/>
                  </w:divBdr>
                  <w:divsChild>
                    <w:div w:id="748311150">
                      <w:marLeft w:val="0"/>
                      <w:marRight w:val="0"/>
                      <w:marTop w:val="0"/>
                      <w:marBottom w:val="0"/>
                      <w:divBdr>
                        <w:top w:val="none" w:sz="0" w:space="0" w:color="auto"/>
                        <w:left w:val="none" w:sz="0" w:space="0" w:color="auto"/>
                        <w:bottom w:val="none" w:sz="0" w:space="0" w:color="auto"/>
                        <w:right w:val="none" w:sz="0" w:space="0" w:color="auto"/>
                      </w:divBdr>
                    </w:div>
                  </w:divsChild>
                </w:div>
                <w:div w:id="1235119910">
                  <w:marLeft w:val="0"/>
                  <w:marRight w:val="0"/>
                  <w:marTop w:val="0"/>
                  <w:marBottom w:val="0"/>
                  <w:divBdr>
                    <w:top w:val="single" w:sz="4" w:space="2" w:color="00B1EC"/>
                    <w:left w:val="single" w:sz="4" w:space="2" w:color="00B1EC"/>
                    <w:bottom w:val="single" w:sz="4" w:space="2" w:color="00B1EC"/>
                    <w:right w:val="single" w:sz="4" w:space="2" w:color="00B1EC"/>
                  </w:divBdr>
                  <w:divsChild>
                    <w:div w:id="2140953668">
                      <w:marLeft w:val="0"/>
                      <w:marRight w:val="0"/>
                      <w:marTop w:val="0"/>
                      <w:marBottom w:val="0"/>
                      <w:divBdr>
                        <w:top w:val="none" w:sz="0" w:space="0" w:color="auto"/>
                        <w:left w:val="none" w:sz="0" w:space="0" w:color="auto"/>
                        <w:bottom w:val="none" w:sz="0" w:space="0" w:color="auto"/>
                        <w:right w:val="none" w:sz="0" w:space="0" w:color="auto"/>
                      </w:divBdr>
                    </w:div>
                  </w:divsChild>
                </w:div>
                <w:div w:id="808591977">
                  <w:marLeft w:val="0"/>
                  <w:marRight w:val="0"/>
                  <w:marTop w:val="0"/>
                  <w:marBottom w:val="0"/>
                  <w:divBdr>
                    <w:top w:val="single" w:sz="4" w:space="2" w:color="00B1EC"/>
                    <w:left w:val="single" w:sz="4" w:space="2" w:color="00B1EC"/>
                    <w:bottom w:val="single" w:sz="4" w:space="2" w:color="00B1EC"/>
                    <w:right w:val="single" w:sz="4" w:space="2" w:color="00B1EC"/>
                  </w:divBdr>
                  <w:divsChild>
                    <w:div w:id="1940405560">
                      <w:marLeft w:val="0"/>
                      <w:marRight w:val="0"/>
                      <w:marTop w:val="0"/>
                      <w:marBottom w:val="0"/>
                      <w:divBdr>
                        <w:top w:val="none" w:sz="0" w:space="0" w:color="auto"/>
                        <w:left w:val="none" w:sz="0" w:space="0" w:color="auto"/>
                        <w:bottom w:val="none" w:sz="0" w:space="0" w:color="auto"/>
                        <w:right w:val="none" w:sz="0" w:space="0" w:color="auto"/>
                      </w:divBdr>
                    </w:div>
                  </w:divsChild>
                </w:div>
                <w:div w:id="1855682907">
                  <w:marLeft w:val="0"/>
                  <w:marRight w:val="0"/>
                  <w:marTop w:val="0"/>
                  <w:marBottom w:val="0"/>
                  <w:divBdr>
                    <w:top w:val="single" w:sz="4" w:space="2" w:color="00B1EC"/>
                    <w:left w:val="single" w:sz="4" w:space="2" w:color="00B1EC"/>
                    <w:bottom w:val="single" w:sz="4" w:space="2" w:color="00B1EC"/>
                    <w:right w:val="single" w:sz="4" w:space="2" w:color="00B1EC"/>
                  </w:divBdr>
                  <w:divsChild>
                    <w:div w:id="1053043734">
                      <w:marLeft w:val="0"/>
                      <w:marRight w:val="0"/>
                      <w:marTop w:val="0"/>
                      <w:marBottom w:val="0"/>
                      <w:divBdr>
                        <w:top w:val="none" w:sz="0" w:space="0" w:color="auto"/>
                        <w:left w:val="none" w:sz="0" w:space="0" w:color="auto"/>
                        <w:bottom w:val="none" w:sz="0" w:space="0" w:color="auto"/>
                        <w:right w:val="none" w:sz="0" w:space="0" w:color="auto"/>
                      </w:divBdr>
                    </w:div>
                  </w:divsChild>
                </w:div>
                <w:div w:id="1157763119">
                  <w:marLeft w:val="0"/>
                  <w:marRight w:val="0"/>
                  <w:marTop w:val="0"/>
                  <w:marBottom w:val="0"/>
                  <w:divBdr>
                    <w:top w:val="single" w:sz="4" w:space="2" w:color="00B1EC"/>
                    <w:left w:val="single" w:sz="4" w:space="2" w:color="00B1EC"/>
                    <w:bottom w:val="single" w:sz="4" w:space="2" w:color="00B1EC"/>
                    <w:right w:val="single" w:sz="4" w:space="2" w:color="00B1EC"/>
                  </w:divBdr>
                  <w:divsChild>
                    <w:div w:id="450367164">
                      <w:marLeft w:val="0"/>
                      <w:marRight w:val="0"/>
                      <w:marTop w:val="0"/>
                      <w:marBottom w:val="0"/>
                      <w:divBdr>
                        <w:top w:val="none" w:sz="0" w:space="0" w:color="auto"/>
                        <w:left w:val="none" w:sz="0" w:space="0" w:color="auto"/>
                        <w:bottom w:val="none" w:sz="0" w:space="0" w:color="auto"/>
                        <w:right w:val="none" w:sz="0" w:space="0" w:color="auto"/>
                      </w:divBdr>
                    </w:div>
                  </w:divsChild>
                </w:div>
                <w:div w:id="659388635">
                  <w:marLeft w:val="0"/>
                  <w:marRight w:val="0"/>
                  <w:marTop w:val="0"/>
                  <w:marBottom w:val="0"/>
                  <w:divBdr>
                    <w:top w:val="single" w:sz="4" w:space="2" w:color="00B1EC"/>
                    <w:left w:val="single" w:sz="4" w:space="2" w:color="00B1EC"/>
                    <w:bottom w:val="single" w:sz="4" w:space="2" w:color="00B1EC"/>
                    <w:right w:val="single" w:sz="4" w:space="2" w:color="00B1EC"/>
                  </w:divBdr>
                  <w:divsChild>
                    <w:div w:id="306206807">
                      <w:marLeft w:val="0"/>
                      <w:marRight w:val="0"/>
                      <w:marTop w:val="0"/>
                      <w:marBottom w:val="0"/>
                      <w:divBdr>
                        <w:top w:val="none" w:sz="0" w:space="0" w:color="auto"/>
                        <w:left w:val="none" w:sz="0" w:space="0" w:color="auto"/>
                        <w:bottom w:val="none" w:sz="0" w:space="0" w:color="auto"/>
                        <w:right w:val="none" w:sz="0" w:space="0" w:color="auto"/>
                      </w:divBdr>
                    </w:div>
                  </w:divsChild>
                </w:div>
                <w:div w:id="192618635">
                  <w:marLeft w:val="0"/>
                  <w:marRight w:val="0"/>
                  <w:marTop w:val="0"/>
                  <w:marBottom w:val="0"/>
                  <w:divBdr>
                    <w:top w:val="single" w:sz="4" w:space="2" w:color="00B1EC"/>
                    <w:left w:val="single" w:sz="4" w:space="2" w:color="00B1EC"/>
                    <w:bottom w:val="single" w:sz="4" w:space="2" w:color="00B1EC"/>
                    <w:right w:val="single" w:sz="4" w:space="2" w:color="00B1EC"/>
                  </w:divBdr>
                  <w:divsChild>
                    <w:div w:id="1924608607">
                      <w:marLeft w:val="0"/>
                      <w:marRight w:val="0"/>
                      <w:marTop w:val="0"/>
                      <w:marBottom w:val="0"/>
                      <w:divBdr>
                        <w:top w:val="none" w:sz="0" w:space="0" w:color="auto"/>
                        <w:left w:val="none" w:sz="0" w:space="0" w:color="auto"/>
                        <w:bottom w:val="none" w:sz="0" w:space="0" w:color="auto"/>
                        <w:right w:val="none" w:sz="0" w:space="0" w:color="auto"/>
                      </w:divBdr>
                      <w:divsChild>
                        <w:div w:id="5204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262433">
          <w:marLeft w:val="0"/>
          <w:marRight w:val="0"/>
          <w:marTop w:val="0"/>
          <w:marBottom w:val="0"/>
          <w:divBdr>
            <w:top w:val="single" w:sz="4" w:space="0" w:color="CFD7DB"/>
            <w:left w:val="none" w:sz="0" w:space="0" w:color="auto"/>
            <w:bottom w:val="none" w:sz="0" w:space="0" w:color="auto"/>
            <w:right w:val="none" w:sz="0" w:space="0" w:color="auto"/>
          </w:divBdr>
          <w:divsChild>
            <w:div w:id="903374307">
              <w:marLeft w:val="0"/>
              <w:marRight w:val="0"/>
              <w:marTop w:val="0"/>
              <w:marBottom w:val="0"/>
              <w:divBdr>
                <w:top w:val="single" w:sz="4" w:space="6" w:color="3B3C3D"/>
                <w:left w:val="none" w:sz="0" w:space="0" w:color="auto"/>
                <w:bottom w:val="none" w:sz="0" w:space="6" w:color="auto"/>
                <w:right w:val="none" w:sz="0" w:space="0" w:color="auto"/>
              </w:divBdr>
              <w:divsChild>
                <w:div w:id="668603261">
                  <w:marLeft w:val="0"/>
                  <w:marRight w:val="0"/>
                  <w:marTop w:val="0"/>
                  <w:marBottom w:val="0"/>
                  <w:divBdr>
                    <w:top w:val="none" w:sz="0" w:space="0" w:color="auto"/>
                    <w:left w:val="none" w:sz="0" w:space="0" w:color="auto"/>
                    <w:bottom w:val="none" w:sz="0" w:space="0" w:color="auto"/>
                    <w:right w:val="none" w:sz="0" w:space="0" w:color="auto"/>
                  </w:divBdr>
                  <w:divsChild>
                    <w:div w:id="1611007169">
                      <w:marLeft w:val="0"/>
                      <w:marRight w:val="0"/>
                      <w:marTop w:val="0"/>
                      <w:marBottom w:val="0"/>
                      <w:divBdr>
                        <w:top w:val="none" w:sz="0" w:space="0" w:color="auto"/>
                        <w:left w:val="none" w:sz="0" w:space="0" w:color="auto"/>
                        <w:bottom w:val="none" w:sz="0" w:space="0" w:color="auto"/>
                        <w:right w:val="none" w:sz="0" w:space="0" w:color="auto"/>
                      </w:divBdr>
                      <w:divsChild>
                        <w:div w:id="611398902">
                          <w:marLeft w:val="0"/>
                          <w:marRight w:val="0"/>
                          <w:marTop w:val="0"/>
                          <w:marBottom w:val="0"/>
                          <w:divBdr>
                            <w:top w:val="none" w:sz="0" w:space="0" w:color="auto"/>
                            <w:left w:val="none" w:sz="0" w:space="0" w:color="auto"/>
                            <w:bottom w:val="none" w:sz="0" w:space="0" w:color="auto"/>
                            <w:right w:val="none" w:sz="0" w:space="0" w:color="auto"/>
                          </w:divBdr>
                          <w:divsChild>
                            <w:div w:id="2037610682">
                              <w:marLeft w:val="0"/>
                              <w:marRight w:val="0"/>
                              <w:marTop w:val="0"/>
                              <w:marBottom w:val="0"/>
                              <w:divBdr>
                                <w:top w:val="none" w:sz="0" w:space="0" w:color="auto"/>
                                <w:left w:val="none" w:sz="0" w:space="0" w:color="auto"/>
                                <w:bottom w:val="none" w:sz="0" w:space="0" w:color="auto"/>
                                <w:right w:val="none" w:sz="0" w:space="0" w:color="auto"/>
                              </w:divBdr>
                              <w:divsChild>
                                <w:div w:id="7579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638">
      <w:bodyDiv w:val="1"/>
      <w:marLeft w:val="0"/>
      <w:marRight w:val="0"/>
      <w:marTop w:val="0"/>
      <w:marBottom w:val="0"/>
      <w:divBdr>
        <w:top w:val="none" w:sz="0" w:space="0" w:color="auto"/>
        <w:left w:val="none" w:sz="0" w:space="0" w:color="auto"/>
        <w:bottom w:val="none" w:sz="0" w:space="0" w:color="auto"/>
        <w:right w:val="none" w:sz="0" w:space="0" w:color="auto"/>
      </w:divBdr>
      <w:divsChild>
        <w:div w:id="988822920">
          <w:marLeft w:val="0"/>
          <w:marRight w:val="0"/>
          <w:marTop w:val="58"/>
          <w:marBottom w:val="58"/>
          <w:divBdr>
            <w:top w:val="none" w:sz="0" w:space="0" w:color="auto"/>
            <w:left w:val="none" w:sz="0" w:space="0" w:color="auto"/>
            <w:bottom w:val="none" w:sz="0" w:space="0" w:color="auto"/>
            <w:right w:val="none" w:sz="0" w:space="0" w:color="auto"/>
          </w:divBdr>
          <w:divsChild>
            <w:div w:id="2024628965">
              <w:marLeft w:val="0"/>
              <w:marRight w:val="0"/>
              <w:marTop w:val="0"/>
              <w:marBottom w:val="0"/>
              <w:divBdr>
                <w:top w:val="none" w:sz="0" w:space="0" w:color="auto"/>
                <w:left w:val="none" w:sz="0" w:space="0" w:color="auto"/>
                <w:bottom w:val="none" w:sz="0" w:space="0" w:color="auto"/>
                <w:right w:val="none" w:sz="0" w:space="0" w:color="auto"/>
              </w:divBdr>
              <w:divsChild>
                <w:div w:id="1640454047">
                  <w:marLeft w:val="0"/>
                  <w:marRight w:val="0"/>
                  <w:marTop w:val="58"/>
                  <w:marBottom w:val="305"/>
                  <w:divBdr>
                    <w:top w:val="none" w:sz="0" w:space="0" w:color="auto"/>
                    <w:left w:val="none" w:sz="0" w:space="0" w:color="auto"/>
                    <w:bottom w:val="none" w:sz="0" w:space="0" w:color="auto"/>
                    <w:right w:val="none" w:sz="0" w:space="0" w:color="auto"/>
                  </w:divBdr>
                  <w:divsChild>
                    <w:div w:id="349067957">
                      <w:marLeft w:val="0"/>
                      <w:marRight w:val="0"/>
                      <w:marTop w:val="0"/>
                      <w:marBottom w:val="0"/>
                      <w:divBdr>
                        <w:top w:val="none" w:sz="0" w:space="0" w:color="auto"/>
                        <w:left w:val="none" w:sz="0" w:space="0" w:color="auto"/>
                        <w:bottom w:val="none" w:sz="0" w:space="0" w:color="auto"/>
                        <w:right w:val="none" w:sz="0" w:space="0" w:color="auto"/>
                      </w:divBdr>
                      <w:divsChild>
                        <w:div w:id="937180518">
                          <w:marLeft w:val="0"/>
                          <w:marRight w:val="0"/>
                          <w:marTop w:val="0"/>
                          <w:marBottom w:val="0"/>
                          <w:divBdr>
                            <w:top w:val="none" w:sz="0" w:space="0" w:color="auto"/>
                            <w:left w:val="none" w:sz="0" w:space="0" w:color="auto"/>
                            <w:bottom w:val="none" w:sz="0" w:space="0" w:color="auto"/>
                            <w:right w:val="none" w:sz="0" w:space="0" w:color="auto"/>
                          </w:divBdr>
                          <w:divsChild>
                            <w:div w:id="208958537">
                              <w:marLeft w:val="0"/>
                              <w:marRight w:val="0"/>
                              <w:marTop w:val="0"/>
                              <w:marBottom w:val="0"/>
                              <w:divBdr>
                                <w:top w:val="none" w:sz="0" w:space="0" w:color="auto"/>
                                <w:left w:val="none" w:sz="0" w:space="0" w:color="auto"/>
                                <w:bottom w:val="none" w:sz="0" w:space="0" w:color="auto"/>
                                <w:right w:val="none" w:sz="0" w:space="0" w:color="auto"/>
                              </w:divBdr>
                              <w:divsChild>
                                <w:div w:id="486634631">
                                  <w:marLeft w:val="0"/>
                                  <w:marRight w:val="0"/>
                                  <w:marTop w:val="0"/>
                                  <w:marBottom w:val="0"/>
                                  <w:divBdr>
                                    <w:top w:val="none" w:sz="0" w:space="0" w:color="auto"/>
                                    <w:left w:val="none" w:sz="0" w:space="0" w:color="auto"/>
                                    <w:bottom w:val="none" w:sz="0" w:space="0" w:color="auto"/>
                                    <w:right w:val="none" w:sz="0" w:space="0" w:color="auto"/>
                                  </w:divBdr>
                                  <w:divsChild>
                                    <w:div w:id="2075738708">
                                      <w:marLeft w:val="0"/>
                                      <w:marRight w:val="0"/>
                                      <w:marTop w:val="0"/>
                                      <w:marBottom w:val="0"/>
                                      <w:divBdr>
                                        <w:top w:val="none" w:sz="0" w:space="0" w:color="auto"/>
                                        <w:left w:val="none" w:sz="0" w:space="0" w:color="auto"/>
                                        <w:bottom w:val="none" w:sz="0" w:space="0" w:color="auto"/>
                                        <w:right w:val="none" w:sz="0" w:space="0" w:color="auto"/>
                                      </w:divBdr>
                                      <w:divsChild>
                                        <w:div w:id="940458158">
                                          <w:marLeft w:val="0"/>
                                          <w:marRight w:val="0"/>
                                          <w:marTop w:val="0"/>
                                          <w:marBottom w:val="0"/>
                                          <w:divBdr>
                                            <w:top w:val="none" w:sz="0" w:space="0" w:color="auto"/>
                                            <w:left w:val="none" w:sz="0" w:space="0" w:color="auto"/>
                                            <w:bottom w:val="none" w:sz="0" w:space="0" w:color="auto"/>
                                            <w:right w:val="none" w:sz="0" w:space="0" w:color="auto"/>
                                          </w:divBdr>
                                          <w:divsChild>
                                            <w:div w:id="1790122564">
                                              <w:marLeft w:val="0"/>
                                              <w:marRight w:val="0"/>
                                              <w:marTop w:val="0"/>
                                              <w:marBottom w:val="0"/>
                                              <w:divBdr>
                                                <w:top w:val="none" w:sz="0" w:space="0" w:color="auto"/>
                                                <w:left w:val="none" w:sz="0" w:space="0" w:color="auto"/>
                                                <w:bottom w:val="none" w:sz="0" w:space="0" w:color="auto"/>
                                                <w:right w:val="none" w:sz="0" w:space="0" w:color="auto"/>
                                              </w:divBdr>
                                              <w:divsChild>
                                                <w:div w:id="305427866">
                                                  <w:marLeft w:val="0"/>
                                                  <w:marRight w:val="0"/>
                                                  <w:marTop w:val="0"/>
                                                  <w:marBottom w:val="0"/>
                                                  <w:divBdr>
                                                    <w:top w:val="none" w:sz="0" w:space="0" w:color="auto"/>
                                                    <w:left w:val="none" w:sz="0" w:space="0" w:color="auto"/>
                                                    <w:bottom w:val="none" w:sz="0" w:space="0" w:color="auto"/>
                                                    <w:right w:val="none" w:sz="0" w:space="0" w:color="auto"/>
                                                  </w:divBdr>
                                                  <w:divsChild>
                                                    <w:div w:id="1264725135">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816068301">
                                                      <w:marLeft w:val="0"/>
                                                      <w:marRight w:val="0"/>
                                                      <w:marTop w:val="0"/>
                                                      <w:marBottom w:val="0"/>
                                                      <w:divBdr>
                                                        <w:top w:val="none" w:sz="0" w:space="0" w:color="auto"/>
                                                        <w:left w:val="none" w:sz="0" w:space="0" w:color="auto"/>
                                                        <w:bottom w:val="none" w:sz="0" w:space="0" w:color="auto"/>
                                                        <w:right w:val="none" w:sz="0" w:space="0" w:color="auto"/>
                                                      </w:divBdr>
                                                    </w:div>
                                                  </w:divsChild>
                                                </w:div>
                                                <w:div w:id="834152851">
                                                  <w:marLeft w:val="0"/>
                                                  <w:marRight w:val="0"/>
                                                  <w:marTop w:val="0"/>
                                                  <w:marBottom w:val="0"/>
                                                  <w:divBdr>
                                                    <w:top w:val="none" w:sz="0" w:space="0" w:color="auto"/>
                                                    <w:left w:val="none" w:sz="0" w:space="0" w:color="auto"/>
                                                    <w:bottom w:val="none" w:sz="0" w:space="0" w:color="auto"/>
                                                    <w:right w:val="none" w:sz="0" w:space="0" w:color="auto"/>
                                                  </w:divBdr>
                                                  <w:divsChild>
                                                    <w:div w:id="155076798">
                                                      <w:marLeft w:val="0"/>
                                                      <w:marRight w:val="0"/>
                                                      <w:marTop w:val="0"/>
                                                      <w:marBottom w:val="0"/>
                                                      <w:divBdr>
                                                        <w:top w:val="none" w:sz="0" w:space="0" w:color="auto"/>
                                                        <w:left w:val="none" w:sz="0" w:space="0" w:color="auto"/>
                                                        <w:bottom w:val="none" w:sz="0" w:space="0" w:color="auto"/>
                                                        <w:right w:val="none" w:sz="0" w:space="0" w:color="auto"/>
                                                      </w:divBdr>
                                                    </w:div>
                                                  </w:divsChild>
                                                </w:div>
                                                <w:div w:id="1133061350">
                                                  <w:marLeft w:val="0"/>
                                                  <w:marRight w:val="0"/>
                                                  <w:marTop w:val="0"/>
                                                  <w:marBottom w:val="0"/>
                                                  <w:divBdr>
                                                    <w:top w:val="none" w:sz="0" w:space="0" w:color="auto"/>
                                                    <w:left w:val="none" w:sz="0" w:space="0" w:color="auto"/>
                                                    <w:bottom w:val="none" w:sz="0" w:space="0" w:color="auto"/>
                                                    <w:right w:val="none" w:sz="0" w:space="0" w:color="auto"/>
                                                  </w:divBdr>
                                                  <w:divsChild>
                                                    <w:div w:id="169686985">
                                                      <w:marLeft w:val="0"/>
                                                      <w:marRight w:val="0"/>
                                                      <w:marTop w:val="0"/>
                                                      <w:marBottom w:val="0"/>
                                                      <w:divBdr>
                                                        <w:top w:val="none" w:sz="0" w:space="0" w:color="auto"/>
                                                        <w:left w:val="none" w:sz="0" w:space="0" w:color="auto"/>
                                                        <w:bottom w:val="none" w:sz="0" w:space="0" w:color="auto"/>
                                                        <w:right w:val="none" w:sz="0" w:space="0" w:color="auto"/>
                                                      </w:divBdr>
                                                    </w:div>
                                                  </w:divsChild>
                                                </w:div>
                                                <w:div w:id="1395159711">
                                                  <w:marLeft w:val="0"/>
                                                  <w:marRight w:val="0"/>
                                                  <w:marTop w:val="0"/>
                                                  <w:marBottom w:val="0"/>
                                                  <w:divBdr>
                                                    <w:top w:val="none" w:sz="0" w:space="0" w:color="auto"/>
                                                    <w:left w:val="none" w:sz="0" w:space="0" w:color="auto"/>
                                                    <w:bottom w:val="none" w:sz="0" w:space="0" w:color="auto"/>
                                                    <w:right w:val="none" w:sz="0" w:space="0" w:color="auto"/>
                                                  </w:divBdr>
                                                  <w:divsChild>
                                                    <w:div w:id="985547596">
                                                      <w:marLeft w:val="0"/>
                                                      <w:marRight w:val="0"/>
                                                      <w:marTop w:val="0"/>
                                                      <w:marBottom w:val="0"/>
                                                      <w:divBdr>
                                                        <w:top w:val="none" w:sz="0" w:space="0" w:color="auto"/>
                                                        <w:left w:val="none" w:sz="0" w:space="0" w:color="auto"/>
                                                        <w:bottom w:val="none" w:sz="0" w:space="0" w:color="auto"/>
                                                        <w:right w:val="none" w:sz="0" w:space="0" w:color="auto"/>
                                                      </w:divBdr>
                                                    </w:div>
                                                  </w:divsChild>
                                                </w:div>
                                                <w:div w:id="1721321408">
                                                  <w:marLeft w:val="0"/>
                                                  <w:marRight w:val="0"/>
                                                  <w:marTop w:val="0"/>
                                                  <w:marBottom w:val="0"/>
                                                  <w:divBdr>
                                                    <w:top w:val="none" w:sz="0" w:space="0" w:color="auto"/>
                                                    <w:left w:val="none" w:sz="0" w:space="0" w:color="auto"/>
                                                    <w:bottom w:val="none" w:sz="0" w:space="0" w:color="auto"/>
                                                    <w:right w:val="none" w:sz="0" w:space="0" w:color="auto"/>
                                                  </w:divBdr>
                                                  <w:divsChild>
                                                    <w:div w:id="1554074532">
                                                      <w:marLeft w:val="0"/>
                                                      <w:marRight w:val="0"/>
                                                      <w:marTop w:val="0"/>
                                                      <w:marBottom w:val="0"/>
                                                      <w:divBdr>
                                                        <w:top w:val="none" w:sz="0" w:space="0" w:color="auto"/>
                                                        <w:left w:val="none" w:sz="0" w:space="0" w:color="auto"/>
                                                        <w:bottom w:val="none" w:sz="0" w:space="0" w:color="auto"/>
                                                        <w:right w:val="none" w:sz="0" w:space="0" w:color="auto"/>
                                                      </w:divBdr>
                                                    </w:div>
                                                  </w:divsChild>
                                                </w:div>
                                                <w:div w:id="2003577765">
                                                  <w:marLeft w:val="0"/>
                                                  <w:marRight w:val="0"/>
                                                  <w:marTop w:val="0"/>
                                                  <w:marBottom w:val="0"/>
                                                  <w:divBdr>
                                                    <w:top w:val="none" w:sz="0" w:space="0" w:color="auto"/>
                                                    <w:left w:val="none" w:sz="0" w:space="0" w:color="auto"/>
                                                    <w:bottom w:val="none" w:sz="0" w:space="0" w:color="auto"/>
                                                    <w:right w:val="none" w:sz="0" w:space="0" w:color="auto"/>
                                                  </w:divBdr>
                                                  <w:divsChild>
                                                    <w:div w:id="618728832">
                                                      <w:marLeft w:val="0"/>
                                                      <w:marRight w:val="0"/>
                                                      <w:marTop w:val="0"/>
                                                      <w:marBottom w:val="0"/>
                                                      <w:divBdr>
                                                        <w:top w:val="none" w:sz="0" w:space="0" w:color="auto"/>
                                                        <w:left w:val="none" w:sz="0" w:space="0" w:color="auto"/>
                                                        <w:bottom w:val="none" w:sz="0" w:space="0" w:color="auto"/>
                                                        <w:right w:val="none" w:sz="0" w:space="0" w:color="auto"/>
                                                      </w:divBdr>
                                                    </w:div>
                                                  </w:divsChild>
                                                </w:div>
                                                <w:div w:id="1542286919">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101991477">
                                                  <w:marLeft w:val="0"/>
                                                  <w:marRight w:val="0"/>
                                                  <w:marTop w:val="0"/>
                                                  <w:marBottom w:val="0"/>
                                                  <w:divBdr>
                                                    <w:top w:val="none" w:sz="0" w:space="0" w:color="auto"/>
                                                    <w:left w:val="none" w:sz="0" w:space="0" w:color="auto"/>
                                                    <w:bottom w:val="none" w:sz="0" w:space="0" w:color="auto"/>
                                                    <w:right w:val="none" w:sz="0" w:space="0" w:color="auto"/>
                                                  </w:divBdr>
                                                </w:div>
                                                <w:div w:id="1124348657">
                                                  <w:marLeft w:val="0"/>
                                                  <w:marRight w:val="0"/>
                                                  <w:marTop w:val="0"/>
                                                  <w:marBottom w:val="0"/>
                                                  <w:divBdr>
                                                    <w:top w:val="none" w:sz="0" w:space="0" w:color="auto"/>
                                                    <w:left w:val="none" w:sz="0" w:space="0" w:color="auto"/>
                                                    <w:bottom w:val="none" w:sz="0" w:space="0" w:color="auto"/>
                                                    <w:right w:val="none" w:sz="0" w:space="0" w:color="auto"/>
                                                  </w:divBdr>
                                                  <w:divsChild>
                                                    <w:div w:id="1505710177">
                                                      <w:marLeft w:val="0"/>
                                                      <w:marRight w:val="0"/>
                                                      <w:marTop w:val="0"/>
                                                      <w:marBottom w:val="0"/>
                                                      <w:divBdr>
                                                        <w:top w:val="none" w:sz="0" w:space="0" w:color="auto"/>
                                                        <w:left w:val="none" w:sz="0" w:space="0" w:color="auto"/>
                                                        <w:bottom w:val="none" w:sz="0" w:space="0" w:color="auto"/>
                                                        <w:right w:val="none" w:sz="0" w:space="0" w:color="auto"/>
                                                      </w:divBdr>
                                                      <w:divsChild>
                                                        <w:div w:id="1761367622">
                                                          <w:marLeft w:val="0"/>
                                                          <w:marRight w:val="0"/>
                                                          <w:marTop w:val="0"/>
                                                          <w:marBottom w:val="0"/>
                                                          <w:divBdr>
                                                            <w:top w:val="none" w:sz="0" w:space="0" w:color="auto"/>
                                                            <w:left w:val="none" w:sz="0" w:space="0" w:color="auto"/>
                                                            <w:bottom w:val="none" w:sz="0" w:space="0" w:color="auto"/>
                                                            <w:right w:val="none" w:sz="0" w:space="0" w:color="auto"/>
                                                          </w:divBdr>
                                                          <w:divsChild>
                                                            <w:div w:id="382799392">
                                                              <w:marLeft w:val="0"/>
                                                              <w:marRight w:val="0"/>
                                                              <w:marTop w:val="0"/>
                                                              <w:marBottom w:val="0"/>
                                                              <w:divBdr>
                                                                <w:top w:val="none" w:sz="0" w:space="0" w:color="auto"/>
                                                                <w:left w:val="none" w:sz="0" w:space="0" w:color="auto"/>
                                                                <w:bottom w:val="none" w:sz="0" w:space="0" w:color="auto"/>
                                                                <w:right w:val="none" w:sz="0" w:space="0" w:color="auto"/>
                                                              </w:divBdr>
                                                              <w:divsChild>
                                                                <w:div w:id="1114328840">
                                                                  <w:marLeft w:val="0"/>
                                                                  <w:marRight w:val="0"/>
                                                                  <w:marTop w:val="0"/>
                                                                  <w:marBottom w:val="0"/>
                                                                  <w:divBdr>
                                                                    <w:top w:val="none" w:sz="0" w:space="0" w:color="auto"/>
                                                                    <w:left w:val="none" w:sz="0" w:space="0" w:color="auto"/>
                                                                    <w:bottom w:val="none" w:sz="0" w:space="0" w:color="auto"/>
                                                                    <w:right w:val="none" w:sz="0" w:space="0" w:color="auto"/>
                                                                  </w:divBdr>
                                                                  <w:divsChild>
                                                                    <w:div w:id="2413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571702">
                          <w:marLeft w:val="0"/>
                          <w:marRight w:val="0"/>
                          <w:marTop w:val="0"/>
                          <w:marBottom w:val="0"/>
                          <w:divBdr>
                            <w:top w:val="none" w:sz="0" w:space="0" w:color="auto"/>
                            <w:left w:val="none" w:sz="0" w:space="0" w:color="auto"/>
                            <w:bottom w:val="none" w:sz="0" w:space="0" w:color="auto"/>
                            <w:right w:val="none" w:sz="0" w:space="0" w:color="auto"/>
                          </w:divBdr>
                          <w:divsChild>
                            <w:div w:id="1434281537">
                              <w:marLeft w:val="0"/>
                              <w:marRight w:val="0"/>
                              <w:marTop w:val="0"/>
                              <w:marBottom w:val="0"/>
                              <w:divBdr>
                                <w:top w:val="none" w:sz="0" w:space="0" w:color="auto"/>
                                <w:left w:val="none" w:sz="0" w:space="0" w:color="auto"/>
                                <w:bottom w:val="none" w:sz="0" w:space="0" w:color="auto"/>
                                <w:right w:val="none" w:sz="0" w:space="0" w:color="auto"/>
                              </w:divBdr>
                              <w:divsChild>
                                <w:div w:id="2473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5871">
                  <w:marLeft w:val="0"/>
                  <w:marRight w:val="0"/>
                  <w:marTop w:val="0"/>
                  <w:marBottom w:val="0"/>
                  <w:divBdr>
                    <w:top w:val="none" w:sz="0" w:space="0" w:color="auto"/>
                    <w:left w:val="none" w:sz="0" w:space="0" w:color="auto"/>
                    <w:bottom w:val="none" w:sz="0" w:space="0" w:color="auto"/>
                    <w:right w:val="none" w:sz="0" w:space="0" w:color="auto"/>
                  </w:divBdr>
                  <w:divsChild>
                    <w:div w:id="812480470">
                      <w:marLeft w:val="0"/>
                      <w:marRight w:val="0"/>
                      <w:marTop w:val="0"/>
                      <w:marBottom w:val="0"/>
                      <w:divBdr>
                        <w:top w:val="none" w:sz="0" w:space="0" w:color="auto"/>
                        <w:left w:val="none" w:sz="0" w:space="0" w:color="auto"/>
                        <w:bottom w:val="none" w:sz="0" w:space="0" w:color="auto"/>
                        <w:right w:val="none" w:sz="0" w:space="0" w:color="auto"/>
                      </w:divBdr>
                      <w:divsChild>
                        <w:div w:id="284043745">
                          <w:marLeft w:val="0"/>
                          <w:marRight w:val="0"/>
                          <w:marTop w:val="0"/>
                          <w:marBottom w:val="0"/>
                          <w:divBdr>
                            <w:top w:val="none" w:sz="0" w:space="0" w:color="auto"/>
                            <w:left w:val="none" w:sz="0" w:space="0" w:color="auto"/>
                            <w:bottom w:val="none" w:sz="0" w:space="0" w:color="auto"/>
                            <w:right w:val="none" w:sz="0" w:space="0" w:color="auto"/>
                          </w:divBdr>
                        </w:div>
                      </w:divsChild>
                    </w:div>
                    <w:div w:id="353271224">
                      <w:marLeft w:val="0"/>
                      <w:marRight w:val="0"/>
                      <w:marTop w:val="0"/>
                      <w:marBottom w:val="0"/>
                      <w:divBdr>
                        <w:top w:val="single" w:sz="4" w:space="2" w:color="00B1EC"/>
                        <w:left w:val="single" w:sz="4" w:space="2" w:color="00B1EC"/>
                        <w:bottom w:val="single" w:sz="4" w:space="2" w:color="00B1EC"/>
                        <w:right w:val="single" w:sz="4" w:space="2" w:color="00B1EC"/>
                      </w:divBdr>
                      <w:divsChild>
                        <w:div w:id="1851528484">
                          <w:marLeft w:val="0"/>
                          <w:marRight w:val="0"/>
                          <w:marTop w:val="0"/>
                          <w:marBottom w:val="0"/>
                          <w:divBdr>
                            <w:top w:val="none" w:sz="0" w:space="0" w:color="auto"/>
                            <w:left w:val="none" w:sz="0" w:space="0" w:color="auto"/>
                            <w:bottom w:val="none" w:sz="0" w:space="0" w:color="auto"/>
                            <w:right w:val="none" w:sz="0" w:space="0" w:color="auto"/>
                          </w:divBdr>
                        </w:div>
                      </w:divsChild>
                    </w:div>
                    <w:div w:id="1658066916">
                      <w:marLeft w:val="0"/>
                      <w:marRight w:val="0"/>
                      <w:marTop w:val="0"/>
                      <w:marBottom w:val="0"/>
                      <w:divBdr>
                        <w:top w:val="single" w:sz="4" w:space="2" w:color="00B1EC"/>
                        <w:left w:val="single" w:sz="4" w:space="2" w:color="00B1EC"/>
                        <w:bottom w:val="single" w:sz="4" w:space="2" w:color="00B1EC"/>
                        <w:right w:val="single" w:sz="4" w:space="2" w:color="00B1EC"/>
                      </w:divBdr>
                      <w:divsChild>
                        <w:div w:id="1932733779">
                          <w:marLeft w:val="0"/>
                          <w:marRight w:val="0"/>
                          <w:marTop w:val="0"/>
                          <w:marBottom w:val="0"/>
                          <w:divBdr>
                            <w:top w:val="none" w:sz="0" w:space="0" w:color="auto"/>
                            <w:left w:val="none" w:sz="0" w:space="0" w:color="auto"/>
                            <w:bottom w:val="none" w:sz="0" w:space="0" w:color="auto"/>
                            <w:right w:val="none" w:sz="0" w:space="0" w:color="auto"/>
                          </w:divBdr>
                        </w:div>
                      </w:divsChild>
                    </w:div>
                    <w:div w:id="585530596">
                      <w:marLeft w:val="0"/>
                      <w:marRight w:val="0"/>
                      <w:marTop w:val="0"/>
                      <w:marBottom w:val="0"/>
                      <w:divBdr>
                        <w:top w:val="single" w:sz="4" w:space="2" w:color="00B1EC"/>
                        <w:left w:val="single" w:sz="4" w:space="2" w:color="00B1EC"/>
                        <w:bottom w:val="single" w:sz="4" w:space="2" w:color="00B1EC"/>
                        <w:right w:val="single" w:sz="4" w:space="2" w:color="00B1EC"/>
                      </w:divBdr>
                      <w:divsChild>
                        <w:div w:id="443577360">
                          <w:marLeft w:val="0"/>
                          <w:marRight w:val="0"/>
                          <w:marTop w:val="0"/>
                          <w:marBottom w:val="0"/>
                          <w:divBdr>
                            <w:top w:val="none" w:sz="0" w:space="0" w:color="auto"/>
                            <w:left w:val="none" w:sz="0" w:space="0" w:color="auto"/>
                            <w:bottom w:val="none" w:sz="0" w:space="0" w:color="auto"/>
                            <w:right w:val="none" w:sz="0" w:space="0" w:color="auto"/>
                          </w:divBdr>
                        </w:div>
                      </w:divsChild>
                    </w:div>
                    <w:div w:id="2010256444">
                      <w:marLeft w:val="0"/>
                      <w:marRight w:val="0"/>
                      <w:marTop w:val="0"/>
                      <w:marBottom w:val="0"/>
                      <w:divBdr>
                        <w:top w:val="single" w:sz="4" w:space="2" w:color="00B1EC"/>
                        <w:left w:val="single" w:sz="4" w:space="2" w:color="00B1EC"/>
                        <w:bottom w:val="single" w:sz="4" w:space="2" w:color="00B1EC"/>
                        <w:right w:val="single" w:sz="4" w:space="2" w:color="00B1EC"/>
                      </w:divBdr>
                      <w:divsChild>
                        <w:div w:id="235896217">
                          <w:marLeft w:val="0"/>
                          <w:marRight w:val="0"/>
                          <w:marTop w:val="0"/>
                          <w:marBottom w:val="0"/>
                          <w:divBdr>
                            <w:top w:val="none" w:sz="0" w:space="0" w:color="auto"/>
                            <w:left w:val="none" w:sz="0" w:space="0" w:color="auto"/>
                            <w:bottom w:val="none" w:sz="0" w:space="0" w:color="auto"/>
                            <w:right w:val="none" w:sz="0" w:space="0" w:color="auto"/>
                          </w:divBdr>
                        </w:div>
                      </w:divsChild>
                    </w:div>
                    <w:div w:id="504319849">
                      <w:marLeft w:val="0"/>
                      <w:marRight w:val="0"/>
                      <w:marTop w:val="0"/>
                      <w:marBottom w:val="0"/>
                      <w:divBdr>
                        <w:top w:val="single" w:sz="4" w:space="2" w:color="00B1EC"/>
                        <w:left w:val="single" w:sz="4" w:space="2" w:color="00B1EC"/>
                        <w:bottom w:val="single" w:sz="4" w:space="2" w:color="00B1EC"/>
                        <w:right w:val="single" w:sz="4" w:space="2" w:color="00B1EC"/>
                      </w:divBdr>
                      <w:divsChild>
                        <w:div w:id="1711295414">
                          <w:marLeft w:val="0"/>
                          <w:marRight w:val="0"/>
                          <w:marTop w:val="0"/>
                          <w:marBottom w:val="0"/>
                          <w:divBdr>
                            <w:top w:val="none" w:sz="0" w:space="0" w:color="auto"/>
                            <w:left w:val="none" w:sz="0" w:space="0" w:color="auto"/>
                            <w:bottom w:val="none" w:sz="0" w:space="0" w:color="auto"/>
                            <w:right w:val="none" w:sz="0" w:space="0" w:color="auto"/>
                          </w:divBdr>
                        </w:div>
                      </w:divsChild>
                    </w:div>
                    <w:div w:id="1224102830">
                      <w:marLeft w:val="0"/>
                      <w:marRight w:val="0"/>
                      <w:marTop w:val="0"/>
                      <w:marBottom w:val="0"/>
                      <w:divBdr>
                        <w:top w:val="single" w:sz="4" w:space="2" w:color="00B1EC"/>
                        <w:left w:val="single" w:sz="4" w:space="2" w:color="00B1EC"/>
                        <w:bottom w:val="single" w:sz="4" w:space="2" w:color="00B1EC"/>
                        <w:right w:val="single" w:sz="4" w:space="2" w:color="00B1EC"/>
                      </w:divBdr>
                      <w:divsChild>
                        <w:div w:id="507910448">
                          <w:marLeft w:val="0"/>
                          <w:marRight w:val="0"/>
                          <w:marTop w:val="0"/>
                          <w:marBottom w:val="0"/>
                          <w:divBdr>
                            <w:top w:val="none" w:sz="0" w:space="0" w:color="auto"/>
                            <w:left w:val="none" w:sz="0" w:space="0" w:color="auto"/>
                            <w:bottom w:val="none" w:sz="0" w:space="0" w:color="auto"/>
                            <w:right w:val="none" w:sz="0" w:space="0" w:color="auto"/>
                          </w:divBdr>
                        </w:div>
                      </w:divsChild>
                    </w:div>
                    <w:div w:id="545800156">
                      <w:marLeft w:val="0"/>
                      <w:marRight w:val="0"/>
                      <w:marTop w:val="0"/>
                      <w:marBottom w:val="0"/>
                      <w:divBdr>
                        <w:top w:val="single" w:sz="4" w:space="2" w:color="00B1EC"/>
                        <w:left w:val="single" w:sz="4" w:space="2" w:color="00B1EC"/>
                        <w:bottom w:val="single" w:sz="4" w:space="2" w:color="00B1EC"/>
                        <w:right w:val="single" w:sz="4" w:space="2" w:color="00B1EC"/>
                      </w:divBdr>
                      <w:divsChild>
                        <w:div w:id="834733384">
                          <w:marLeft w:val="0"/>
                          <w:marRight w:val="0"/>
                          <w:marTop w:val="0"/>
                          <w:marBottom w:val="0"/>
                          <w:divBdr>
                            <w:top w:val="none" w:sz="0" w:space="0" w:color="auto"/>
                            <w:left w:val="none" w:sz="0" w:space="0" w:color="auto"/>
                            <w:bottom w:val="none" w:sz="0" w:space="0" w:color="auto"/>
                            <w:right w:val="none" w:sz="0" w:space="0" w:color="auto"/>
                          </w:divBdr>
                        </w:div>
                      </w:divsChild>
                    </w:div>
                    <w:div w:id="1268195584">
                      <w:marLeft w:val="0"/>
                      <w:marRight w:val="0"/>
                      <w:marTop w:val="0"/>
                      <w:marBottom w:val="0"/>
                      <w:divBdr>
                        <w:top w:val="single" w:sz="4" w:space="2" w:color="00B1EC"/>
                        <w:left w:val="single" w:sz="4" w:space="2" w:color="00B1EC"/>
                        <w:bottom w:val="single" w:sz="4" w:space="2" w:color="00B1EC"/>
                        <w:right w:val="single" w:sz="4" w:space="2" w:color="00B1EC"/>
                      </w:divBdr>
                      <w:divsChild>
                        <w:div w:id="21370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1214">
              <w:marLeft w:val="0"/>
              <w:marRight w:val="0"/>
              <w:marTop w:val="0"/>
              <w:marBottom w:val="0"/>
              <w:divBdr>
                <w:top w:val="none" w:sz="0" w:space="0" w:color="auto"/>
                <w:left w:val="none" w:sz="0" w:space="0" w:color="auto"/>
                <w:bottom w:val="none" w:sz="0" w:space="0" w:color="auto"/>
                <w:right w:val="none" w:sz="0" w:space="0" w:color="auto"/>
              </w:divBdr>
              <w:divsChild>
                <w:div w:id="1248269536">
                  <w:marLeft w:val="0"/>
                  <w:marRight w:val="0"/>
                  <w:marTop w:val="0"/>
                  <w:marBottom w:val="0"/>
                  <w:divBdr>
                    <w:top w:val="none" w:sz="0" w:space="0" w:color="auto"/>
                    <w:left w:val="none" w:sz="0" w:space="0" w:color="auto"/>
                    <w:bottom w:val="none" w:sz="0" w:space="0" w:color="auto"/>
                    <w:right w:val="none" w:sz="0" w:space="0" w:color="auto"/>
                  </w:divBdr>
                  <w:divsChild>
                    <w:div w:id="229460439">
                      <w:marLeft w:val="0"/>
                      <w:marRight w:val="0"/>
                      <w:marTop w:val="0"/>
                      <w:marBottom w:val="0"/>
                      <w:divBdr>
                        <w:top w:val="none" w:sz="0" w:space="0" w:color="auto"/>
                        <w:left w:val="none" w:sz="0" w:space="0" w:color="auto"/>
                        <w:bottom w:val="none" w:sz="0" w:space="0" w:color="auto"/>
                        <w:right w:val="none" w:sz="0" w:space="0" w:color="auto"/>
                      </w:divBdr>
                    </w:div>
                  </w:divsChild>
                </w:div>
                <w:div w:id="1754276990">
                  <w:marLeft w:val="0"/>
                  <w:marRight w:val="0"/>
                  <w:marTop w:val="0"/>
                  <w:marBottom w:val="0"/>
                  <w:divBdr>
                    <w:top w:val="single" w:sz="4" w:space="2" w:color="00B1EC"/>
                    <w:left w:val="single" w:sz="4" w:space="2" w:color="00B1EC"/>
                    <w:bottom w:val="single" w:sz="4" w:space="2" w:color="00B1EC"/>
                    <w:right w:val="single" w:sz="4" w:space="2" w:color="00B1EC"/>
                  </w:divBdr>
                  <w:divsChild>
                    <w:div w:id="1011758470">
                      <w:marLeft w:val="0"/>
                      <w:marRight w:val="0"/>
                      <w:marTop w:val="0"/>
                      <w:marBottom w:val="0"/>
                      <w:divBdr>
                        <w:top w:val="none" w:sz="0" w:space="0" w:color="auto"/>
                        <w:left w:val="none" w:sz="0" w:space="0" w:color="auto"/>
                        <w:bottom w:val="none" w:sz="0" w:space="0" w:color="auto"/>
                        <w:right w:val="none" w:sz="0" w:space="0" w:color="auto"/>
                      </w:divBdr>
                    </w:div>
                  </w:divsChild>
                </w:div>
                <w:div w:id="2078477116">
                  <w:marLeft w:val="0"/>
                  <w:marRight w:val="0"/>
                  <w:marTop w:val="0"/>
                  <w:marBottom w:val="0"/>
                  <w:divBdr>
                    <w:top w:val="single" w:sz="4" w:space="2" w:color="00B1EC"/>
                    <w:left w:val="single" w:sz="4" w:space="2" w:color="00B1EC"/>
                    <w:bottom w:val="single" w:sz="4" w:space="2" w:color="00B1EC"/>
                    <w:right w:val="single" w:sz="4" w:space="2" w:color="00B1EC"/>
                  </w:divBdr>
                  <w:divsChild>
                    <w:div w:id="1334649892">
                      <w:marLeft w:val="0"/>
                      <w:marRight w:val="0"/>
                      <w:marTop w:val="0"/>
                      <w:marBottom w:val="0"/>
                      <w:divBdr>
                        <w:top w:val="none" w:sz="0" w:space="0" w:color="auto"/>
                        <w:left w:val="none" w:sz="0" w:space="0" w:color="auto"/>
                        <w:bottom w:val="none" w:sz="0" w:space="0" w:color="auto"/>
                        <w:right w:val="none" w:sz="0" w:space="0" w:color="auto"/>
                      </w:divBdr>
                    </w:div>
                  </w:divsChild>
                </w:div>
                <w:div w:id="1631781819">
                  <w:marLeft w:val="0"/>
                  <w:marRight w:val="0"/>
                  <w:marTop w:val="0"/>
                  <w:marBottom w:val="0"/>
                  <w:divBdr>
                    <w:top w:val="single" w:sz="4" w:space="2" w:color="00B1EC"/>
                    <w:left w:val="single" w:sz="4" w:space="2" w:color="00B1EC"/>
                    <w:bottom w:val="single" w:sz="4" w:space="2" w:color="00B1EC"/>
                    <w:right w:val="single" w:sz="4" w:space="2" w:color="00B1EC"/>
                  </w:divBdr>
                  <w:divsChild>
                    <w:div w:id="1631520454">
                      <w:marLeft w:val="0"/>
                      <w:marRight w:val="0"/>
                      <w:marTop w:val="0"/>
                      <w:marBottom w:val="0"/>
                      <w:divBdr>
                        <w:top w:val="none" w:sz="0" w:space="0" w:color="auto"/>
                        <w:left w:val="none" w:sz="0" w:space="0" w:color="auto"/>
                        <w:bottom w:val="none" w:sz="0" w:space="0" w:color="auto"/>
                        <w:right w:val="none" w:sz="0" w:space="0" w:color="auto"/>
                      </w:divBdr>
                    </w:div>
                  </w:divsChild>
                </w:div>
                <w:div w:id="587887958">
                  <w:marLeft w:val="0"/>
                  <w:marRight w:val="0"/>
                  <w:marTop w:val="0"/>
                  <w:marBottom w:val="0"/>
                  <w:divBdr>
                    <w:top w:val="single" w:sz="4" w:space="2" w:color="00B1EC"/>
                    <w:left w:val="single" w:sz="4" w:space="2" w:color="00B1EC"/>
                    <w:bottom w:val="single" w:sz="4" w:space="2" w:color="00B1EC"/>
                    <w:right w:val="single" w:sz="4" w:space="2" w:color="00B1EC"/>
                  </w:divBdr>
                  <w:divsChild>
                    <w:div w:id="490684681">
                      <w:marLeft w:val="0"/>
                      <w:marRight w:val="0"/>
                      <w:marTop w:val="0"/>
                      <w:marBottom w:val="0"/>
                      <w:divBdr>
                        <w:top w:val="none" w:sz="0" w:space="0" w:color="auto"/>
                        <w:left w:val="none" w:sz="0" w:space="0" w:color="auto"/>
                        <w:bottom w:val="none" w:sz="0" w:space="0" w:color="auto"/>
                        <w:right w:val="none" w:sz="0" w:space="0" w:color="auto"/>
                      </w:divBdr>
                    </w:div>
                  </w:divsChild>
                </w:div>
                <w:div w:id="2079984433">
                  <w:marLeft w:val="0"/>
                  <w:marRight w:val="0"/>
                  <w:marTop w:val="0"/>
                  <w:marBottom w:val="0"/>
                  <w:divBdr>
                    <w:top w:val="single" w:sz="4" w:space="2" w:color="00B1EC"/>
                    <w:left w:val="single" w:sz="4" w:space="2" w:color="00B1EC"/>
                    <w:bottom w:val="single" w:sz="4" w:space="2" w:color="00B1EC"/>
                    <w:right w:val="single" w:sz="4" w:space="2" w:color="00B1EC"/>
                  </w:divBdr>
                  <w:divsChild>
                    <w:div w:id="707609378">
                      <w:marLeft w:val="0"/>
                      <w:marRight w:val="0"/>
                      <w:marTop w:val="0"/>
                      <w:marBottom w:val="0"/>
                      <w:divBdr>
                        <w:top w:val="none" w:sz="0" w:space="0" w:color="auto"/>
                        <w:left w:val="none" w:sz="0" w:space="0" w:color="auto"/>
                        <w:bottom w:val="none" w:sz="0" w:space="0" w:color="auto"/>
                        <w:right w:val="none" w:sz="0" w:space="0" w:color="auto"/>
                      </w:divBdr>
                    </w:div>
                  </w:divsChild>
                </w:div>
                <w:div w:id="1621182415">
                  <w:marLeft w:val="0"/>
                  <w:marRight w:val="0"/>
                  <w:marTop w:val="0"/>
                  <w:marBottom w:val="0"/>
                  <w:divBdr>
                    <w:top w:val="single" w:sz="4" w:space="2" w:color="00B1EC"/>
                    <w:left w:val="single" w:sz="4" w:space="2" w:color="00B1EC"/>
                    <w:bottom w:val="single" w:sz="4" w:space="2" w:color="00B1EC"/>
                    <w:right w:val="single" w:sz="4" w:space="2" w:color="00B1EC"/>
                  </w:divBdr>
                  <w:divsChild>
                    <w:div w:id="1699507844">
                      <w:marLeft w:val="0"/>
                      <w:marRight w:val="0"/>
                      <w:marTop w:val="0"/>
                      <w:marBottom w:val="0"/>
                      <w:divBdr>
                        <w:top w:val="none" w:sz="0" w:space="0" w:color="auto"/>
                        <w:left w:val="none" w:sz="0" w:space="0" w:color="auto"/>
                        <w:bottom w:val="none" w:sz="0" w:space="0" w:color="auto"/>
                        <w:right w:val="none" w:sz="0" w:space="0" w:color="auto"/>
                      </w:divBdr>
                    </w:div>
                  </w:divsChild>
                </w:div>
                <w:div w:id="1739591784">
                  <w:marLeft w:val="0"/>
                  <w:marRight w:val="0"/>
                  <w:marTop w:val="0"/>
                  <w:marBottom w:val="0"/>
                  <w:divBdr>
                    <w:top w:val="single" w:sz="4" w:space="2" w:color="00B1EC"/>
                    <w:left w:val="single" w:sz="4" w:space="2" w:color="00B1EC"/>
                    <w:bottom w:val="single" w:sz="4" w:space="2" w:color="00B1EC"/>
                    <w:right w:val="single" w:sz="4" w:space="2" w:color="00B1EC"/>
                  </w:divBdr>
                  <w:divsChild>
                    <w:div w:id="1781436">
                      <w:marLeft w:val="0"/>
                      <w:marRight w:val="0"/>
                      <w:marTop w:val="0"/>
                      <w:marBottom w:val="0"/>
                      <w:divBdr>
                        <w:top w:val="none" w:sz="0" w:space="0" w:color="auto"/>
                        <w:left w:val="none" w:sz="0" w:space="0" w:color="auto"/>
                        <w:bottom w:val="none" w:sz="0" w:space="0" w:color="auto"/>
                        <w:right w:val="none" w:sz="0" w:space="0" w:color="auto"/>
                      </w:divBdr>
                    </w:div>
                  </w:divsChild>
                </w:div>
                <w:div w:id="1222252895">
                  <w:marLeft w:val="0"/>
                  <w:marRight w:val="0"/>
                  <w:marTop w:val="0"/>
                  <w:marBottom w:val="0"/>
                  <w:divBdr>
                    <w:top w:val="single" w:sz="4" w:space="2" w:color="00B1EC"/>
                    <w:left w:val="single" w:sz="4" w:space="2" w:color="00B1EC"/>
                    <w:bottom w:val="single" w:sz="4" w:space="2" w:color="00B1EC"/>
                    <w:right w:val="single" w:sz="4" w:space="2" w:color="00B1EC"/>
                  </w:divBdr>
                  <w:divsChild>
                    <w:div w:id="1413702418">
                      <w:marLeft w:val="0"/>
                      <w:marRight w:val="0"/>
                      <w:marTop w:val="0"/>
                      <w:marBottom w:val="0"/>
                      <w:divBdr>
                        <w:top w:val="none" w:sz="0" w:space="0" w:color="auto"/>
                        <w:left w:val="none" w:sz="0" w:space="0" w:color="auto"/>
                        <w:bottom w:val="none" w:sz="0" w:space="0" w:color="auto"/>
                        <w:right w:val="none" w:sz="0" w:space="0" w:color="auto"/>
                      </w:divBdr>
                    </w:div>
                  </w:divsChild>
                </w:div>
                <w:div w:id="300575775">
                  <w:marLeft w:val="0"/>
                  <w:marRight w:val="0"/>
                  <w:marTop w:val="0"/>
                  <w:marBottom w:val="0"/>
                  <w:divBdr>
                    <w:top w:val="single" w:sz="4" w:space="2" w:color="00B1EC"/>
                    <w:left w:val="single" w:sz="4" w:space="2" w:color="00B1EC"/>
                    <w:bottom w:val="single" w:sz="4" w:space="2" w:color="00B1EC"/>
                    <w:right w:val="single" w:sz="4" w:space="2" w:color="00B1EC"/>
                  </w:divBdr>
                  <w:divsChild>
                    <w:div w:id="321395000">
                      <w:marLeft w:val="0"/>
                      <w:marRight w:val="0"/>
                      <w:marTop w:val="0"/>
                      <w:marBottom w:val="0"/>
                      <w:divBdr>
                        <w:top w:val="none" w:sz="0" w:space="0" w:color="auto"/>
                        <w:left w:val="none" w:sz="0" w:space="0" w:color="auto"/>
                        <w:bottom w:val="none" w:sz="0" w:space="0" w:color="auto"/>
                        <w:right w:val="none" w:sz="0" w:space="0" w:color="auto"/>
                      </w:divBdr>
                    </w:div>
                  </w:divsChild>
                </w:div>
                <w:div w:id="666633943">
                  <w:marLeft w:val="0"/>
                  <w:marRight w:val="0"/>
                  <w:marTop w:val="0"/>
                  <w:marBottom w:val="0"/>
                  <w:divBdr>
                    <w:top w:val="single" w:sz="4" w:space="2" w:color="00B1EC"/>
                    <w:left w:val="single" w:sz="4" w:space="2" w:color="00B1EC"/>
                    <w:bottom w:val="single" w:sz="4" w:space="2" w:color="00B1EC"/>
                    <w:right w:val="single" w:sz="4" w:space="2" w:color="00B1EC"/>
                  </w:divBdr>
                  <w:divsChild>
                    <w:div w:id="520051242">
                      <w:marLeft w:val="0"/>
                      <w:marRight w:val="0"/>
                      <w:marTop w:val="0"/>
                      <w:marBottom w:val="0"/>
                      <w:divBdr>
                        <w:top w:val="none" w:sz="0" w:space="0" w:color="auto"/>
                        <w:left w:val="none" w:sz="0" w:space="0" w:color="auto"/>
                        <w:bottom w:val="none" w:sz="0" w:space="0" w:color="auto"/>
                        <w:right w:val="none" w:sz="0" w:space="0" w:color="auto"/>
                      </w:divBdr>
                    </w:div>
                  </w:divsChild>
                </w:div>
                <w:div w:id="232937898">
                  <w:marLeft w:val="0"/>
                  <w:marRight w:val="0"/>
                  <w:marTop w:val="0"/>
                  <w:marBottom w:val="0"/>
                  <w:divBdr>
                    <w:top w:val="single" w:sz="4" w:space="2" w:color="00B1EC"/>
                    <w:left w:val="single" w:sz="4" w:space="2" w:color="00B1EC"/>
                    <w:bottom w:val="single" w:sz="4" w:space="2" w:color="00B1EC"/>
                    <w:right w:val="single" w:sz="4" w:space="2" w:color="00B1EC"/>
                  </w:divBdr>
                  <w:divsChild>
                    <w:div w:id="1491209374">
                      <w:marLeft w:val="0"/>
                      <w:marRight w:val="0"/>
                      <w:marTop w:val="0"/>
                      <w:marBottom w:val="0"/>
                      <w:divBdr>
                        <w:top w:val="none" w:sz="0" w:space="0" w:color="auto"/>
                        <w:left w:val="none" w:sz="0" w:space="0" w:color="auto"/>
                        <w:bottom w:val="none" w:sz="0" w:space="0" w:color="auto"/>
                        <w:right w:val="none" w:sz="0" w:space="0" w:color="auto"/>
                      </w:divBdr>
                      <w:divsChild>
                        <w:div w:id="19160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7532">
          <w:marLeft w:val="0"/>
          <w:marRight w:val="0"/>
          <w:marTop w:val="0"/>
          <w:marBottom w:val="0"/>
          <w:divBdr>
            <w:top w:val="single" w:sz="4" w:space="0" w:color="CFD7DB"/>
            <w:left w:val="none" w:sz="0" w:space="0" w:color="auto"/>
            <w:bottom w:val="none" w:sz="0" w:space="0" w:color="auto"/>
            <w:right w:val="none" w:sz="0" w:space="0" w:color="auto"/>
          </w:divBdr>
          <w:divsChild>
            <w:div w:id="36782540">
              <w:marLeft w:val="0"/>
              <w:marRight w:val="0"/>
              <w:marTop w:val="0"/>
              <w:marBottom w:val="0"/>
              <w:divBdr>
                <w:top w:val="single" w:sz="4" w:space="6" w:color="3B3C3D"/>
                <w:left w:val="none" w:sz="0" w:space="0" w:color="auto"/>
                <w:bottom w:val="none" w:sz="0" w:space="6" w:color="auto"/>
                <w:right w:val="none" w:sz="0" w:space="0" w:color="auto"/>
              </w:divBdr>
              <w:divsChild>
                <w:div w:id="2004163586">
                  <w:marLeft w:val="0"/>
                  <w:marRight w:val="0"/>
                  <w:marTop w:val="0"/>
                  <w:marBottom w:val="0"/>
                  <w:divBdr>
                    <w:top w:val="none" w:sz="0" w:space="0" w:color="auto"/>
                    <w:left w:val="none" w:sz="0" w:space="0" w:color="auto"/>
                    <w:bottom w:val="none" w:sz="0" w:space="0" w:color="auto"/>
                    <w:right w:val="none" w:sz="0" w:space="0" w:color="auto"/>
                  </w:divBdr>
                  <w:divsChild>
                    <w:div w:id="458454223">
                      <w:marLeft w:val="0"/>
                      <w:marRight w:val="0"/>
                      <w:marTop w:val="0"/>
                      <w:marBottom w:val="0"/>
                      <w:divBdr>
                        <w:top w:val="none" w:sz="0" w:space="0" w:color="auto"/>
                        <w:left w:val="none" w:sz="0" w:space="0" w:color="auto"/>
                        <w:bottom w:val="none" w:sz="0" w:space="0" w:color="auto"/>
                        <w:right w:val="none" w:sz="0" w:space="0" w:color="auto"/>
                      </w:divBdr>
                      <w:divsChild>
                        <w:div w:id="1592079444">
                          <w:marLeft w:val="0"/>
                          <w:marRight w:val="0"/>
                          <w:marTop w:val="0"/>
                          <w:marBottom w:val="0"/>
                          <w:divBdr>
                            <w:top w:val="none" w:sz="0" w:space="0" w:color="auto"/>
                            <w:left w:val="none" w:sz="0" w:space="0" w:color="auto"/>
                            <w:bottom w:val="none" w:sz="0" w:space="0" w:color="auto"/>
                            <w:right w:val="none" w:sz="0" w:space="0" w:color="auto"/>
                          </w:divBdr>
                          <w:divsChild>
                            <w:div w:id="798181971">
                              <w:marLeft w:val="0"/>
                              <w:marRight w:val="0"/>
                              <w:marTop w:val="0"/>
                              <w:marBottom w:val="0"/>
                              <w:divBdr>
                                <w:top w:val="none" w:sz="0" w:space="0" w:color="auto"/>
                                <w:left w:val="none" w:sz="0" w:space="0" w:color="auto"/>
                                <w:bottom w:val="none" w:sz="0" w:space="0" w:color="auto"/>
                                <w:right w:val="none" w:sz="0" w:space="0" w:color="auto"/>
                              </w:divBdr>
                              <w:divsChild>
                                <w:div w:id="3289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97682">
      <w:bodyDiv w:val="1"/>
      <w:marLeft w:val="0"/>
      <w:marRight w:val="0"/>
      <w:marTop w:val="0"/>
      <w:marBottom w:val="0"/>
      <w:divBdr>
        <w:top w:val="none" w:sz="0" w:space="0" w:color="auto"/>
        <w:left w:val="none" w:sz="0" w:space="0" w:color="auto"/>
        <w:bottom w:val="none" w:sz="0" w:space="0" w:color="auto"/>
        <w:right w:val="none" w:sz="0" w:space="0" w:color="auto"/>
      </w:divBdr>
      <w:divsChild>
        <w:div w:id="1085613737">
          <w:marLeft w:val="0"/>
          <w:marRight w:val="0"/>
          <w:marTop w:val="58"/>
          <w:marBottom w:val="58"/>
          <w:divBdr>
            <w:top w:val="none" w:sz="0" w:space="0" w:color="auto"/>
            <w:left w:val="none" w:sz="0" w:space="0" w:color="auto"/>
            <w:bottom w:val="none" w:sz="0" w:space="0" w:color="auto"/>
            <w:right w:val="none" w:sz="0" w:space="0" w:color="auto"/>
          </w:divBdr>
          <w:divsChild>
            <w:div w:id="597258122">
              <w:marLeft w:val="0"/>
              <w:marRight w:val="0"/>
              <w:marTop w:val="0"/>
              <w:marBottom w:val="0"/>
              <w:divBdr>
                <w:top w:val="none" w:sz="0" w:space="0" w:color="auto"/>
                <w:left w:val="none" w:sz="0" w:space="0" w:color="auto"/>
                <w:bottom w:val="none" w:sz="0" w:space="0" w:color="auto"/>
                <w:right w:val="none" w:sz="0" w:space="0" w:color="auto"/>
              </w:divBdr>
              <w:divsChild>
                <w:div w:id="1664701589">
                  <w:marLeft w:val="0"/>
                  <w:marRight w:val="0"/>
                  <w:marTop w:val="58"/>
                  <w:marBottom w:val="305"/>
                  <w:divBdr>
                    <w:top w:val="none" w:sz="0" w:space="0" w:color="auto"/>
                    <w:left w:val="none" w:sz="0" w:space="0" w:color="auto"/>
                    <w:bottom w:val="none" w:sz="0" w:space="0" w:color="auto"/>
                    <w:right w:val="none" w:sz="0" w:space="0" w:color="auto"/>
                  </w:divBdr>
                  <w:divsChild>
                    <w:div w:id="2044284142">
                      <w:marLeft w:val="0"/>
                      <w:marRight w:val="0"/>
                      <w:marTop w:val="0"/>
                      <w:marBottom w:val="0"/>
                      <w:divBdr>
                        <w:top w:val="none" w:sz="0" w:space="0" w:color="auto"/>
                        <w:left w:val="none" w:sz="0" w:space="0" w:color="auto"/>
                        <w:bottom w:val="none" w:sz="0" w:space="0" w:color="auto"/>
                        <w:right w:val="none" w:sz="0" w:space="0" w:color="auto"/>
                      </w:divBdr>
                      <w:divsChild>
                        <w:div w:id="713233102">
                          <w:marLeft w:val="0"/>
                          <w:marRight w:val="0"/>
                          <w:marTop w:val="0"/>
                          <w:marBottom w:val="0"/>
                          <w:divBdr>
                            <w:top w:val="none" w:sz="0" w:space="0" w:color="auto"/>
                            <w:left w:val="none" w:sz="0" w:space="0" w:color="auto"/>
                            <w:bottom w:val="none" w:sz="0" w:space="0" w:color="auto"/>
                            <w:right w:val="none" w:sz="0" w:space="0" w:color="auto"/>
                          </w:divBdr>
                          <w:divsChild>
                            <w:div w:id="1454590812">
                              <w:marLeft w:val="0"/>
                              <w:marRight w:val="0"/>
                              <w:marTop w:val="0"/>
                              <w:marBottom w:val="0"/>
                              <w:divBdr>
                                <w:top w:val="none" w:sz="0" w:space="0" w:color="auto"/>
                                <w:left w:val="none" w:sz="0" w:space="0" w:color="auto"/>
                                <w:bottom w:val="none" w:sz="0" w:space="0" w:color="auto"/>
                                <w:right w:val="none" w:sz="0" w:space="0" w:color="auto"/>
                              </w:divBdr>
                              <w:divsChild>
                                <w:div w:id="1107502919">
                                  <w:marLeft w:val="0"/>
                                  <w:marRight w:val="0"/>
                                  <w:marTop w:val="0"/>
                                  <w:marBottom w:val="0"/>
                                  <w:divBdr>
                                    <w:top w:val="none" w:sz="0" w:space="0" w:color="auto"/>
                                    <w:left w:val="none" w:sz="0" w:space="0" w:color="auto"/>
                                    <w:bottom w:val="none" w:sz="0" w:space="0" w:color="auto"/>
                                    <w:right w:val="none" w:sz="0" w:space="0" w:color="auto"/>
                                  </w:divBdr>
                                  <w:divsChild>
                                    <w:div w:id="946735116">
                                      <w:marLeft w:val="0"/>
                                      <w:marRight w:val="0"/>
                                      <w:marTop w:val="0"/>
                                      <w:marBottom w:val="0"/>
                                      <w:divBdr>
                                        <w:top w:val="none" w:sz="0" w:space="0" w:color="auto"/>
                                        <w:left w:val="none" w:sz="0" w:space="0" w:color="auto"/>
                                        <w:bottom w:val="none" w:sz="0" w:space="0" w:color="auto"/>
                                        <w:right w:val="none" w:sz="0" w:space="0" w:color="auto"/>
                                      </w:divBdr>
                                      <w:divsChild>
                                        <w:div w:id="1728456438">
                                          <w:marLeft w:val="0"/>
                                          <w:marRight w:val="0"/>
                                          <w:marTop w:val="0"/>
                                          <w:marBottom w:val="0"/>
                                          <w:divBdr>
                                            <w:top w:val="none" w:sz="0" w:space="0" w:color="auto"/>
                                            <w:left w:val="none" w:sz="0" w:space="0" w:color="auto"/>
                                            <w:bottom w:val="none" w:sz="0" w:space="0" w:color="auto"/>
                                            <w:right w:val="none" w:sz="0" w:space="0" w:color="auto"/>
                                          </w:divBdr>
                                          <w:divsChild>
                                            <w:div w:id="1781024739">
                                              <w:marLeft w:val="0"/>
                                              <w:marRight w:val="0"/>
                                              <w:marTop w:val="0"/>
                                              <w:marBottom w:val="0"/>
                                              <w:divBdr>
                                                <w:top w:val="none" w:sz="0" w:space="0" w:color="auto"/>
                                                <w:left w:val="none" w:sz="0" w:space="0" w:color="auto"/>
                                                <w:bottom w:val="none" w:sz="0" w:space="0" w:color="auto"/>
                                                <w:right w:val="none" w:sz="0" w:space="0" w:color="auto"/>
                                              </w:divBdr>
                                              <w:divsChild>
                                                <w:div w:id="134952029">
                                                  <w:marLeft w:val="0"/>
                                                  <w:marRight w:val="0"/>
                                                  <w:marTop w:val="0"/>
                                                  <w:marBottom w:val="0"/>
                                                  <w:divBdr>
                                                    <w:top w:val="none" w:sz="0" w:space="0" w:color="auto"/>
                                                    <w:left w:val="none" w:sz="0" w:space="0" w:color="auto"/>
                                                    <w:bottom w:val="none" w:sz="0" w:space="0" w:color="auto"/>
                                                    <w:right w:val="none" w:sz="0" w:space="0" w:color="auto"/>
                                                  </w:divBdr>
                                                  <w:divsChild>
                                                    <w:div w:id="1260794887">
                                                      <w:marLeft w:val="0"/>
                                                      <w:marRight w:val="0"/>
                                                      <w:marTop w:val="0"/>
                                                      <w:marBottom w:val="0"/>
                                                      <w:divBdr>
                                                        <w:top w:val="none" w:sz="0" w:space="0" w:color="auto"/>
                                                        <w:left w:val="none" w:sz="0" w:space="0" w:color="auto"/>
                                                        <w:bottom w:val="none" w:sz="0" w:space="0" w:color="auto"/>
                                                        <w:right w:val="none" w:sz="0" w:space="0" w:color="auto"/>
                                                      </w:divBdr>
                                                    </w:div>
                                                  </w:divsChild>
                                                </w:div>
                                                <w:div w:id="1013455409">
                                                  <w:marLeft w:val="0"/>
                                                  <w:marRight w:val="0"/>
                                                  <w:marTop w:val="0"/>
                                                  <w:marBottom w:val="0"/>
                                                  <w:divBdr>
                                                    <w:top w:val="none" w:sz="0" w:space="0" w:color="auto"/>
                                                    <w:left w:val="none" w:sz="0" w:space="0" w:color="auto"/>
                                                    <w:bottom w:val="none" w:sz="0" w:space="0" w:color="auto"/>
                                                    <w:right w:val="none" w:sz="0" w:space="0" w:color="auto"/>
                                                  </w:divBdr>
                                                  <w:divsChild>
                                                    <w:div w:id="31271010">
                                                      <w:marLeft w:val="0"/>
                                                      <w:marRight w:val="0"/>
                                                      <w:marTop w:val="0"/>
                                                      <w:marBottom w:val="0"/>
                                                      <w:divBdr>
                                                        <w:top w:val="none" w:sz="0" w:space="0" w:color="auto"/>
                                                        <w:left w:val="none" w:sz="0" w:space="0" w:color="auto"/>
                                                        <w:bottom w:val="none" w:sz="0" w:space="0" w:color="auto"/>
                                                        <w:right w:val="none" w:sz="0" w:space="0" w:color="auto"/>
                                                      </w:divBdr>
                                                    </w:div>
                                                  </w:divsChild>
                                                </w:div>
                                                <w:div w:id="1195339292">
                                                  <w:marLeft w:val="0"/>
                                                  <w:marRight w:val="0"/>
                                                  <w:marTop w:val="0"/>
                                                  <w:marBottom w:val="0"/>
                                                  <w:divBdr>
                                                    <w:top w:val="none" w:sz="0" w:space="0" w:color="auto"/>
                                                    <w:left w:val="none" w:sz="0" w:space="0" w:color="auto"/>
                                                    <w:bottom w:val="none" w:sz="0" w:space="0" w:color="auto"/>
                                                    <w:right w:val="none" w:sz="0" w:space="0" w:color="auto"/>
                                                  </w:divBdr>
                                                  <w:divsChild>
                                                    <w:div w:id="1563366800">
                                                      <w:marLeft w:val="0"/>
                                                      <w:marRight w:val="0"/>
                                                      <w:marTop w:val="0"/>
                                                      <w:marBottom w:val="0"/>
                                                      <w:divBdr>
                                                        <w:top w:val="none" w:sz="0" w:space="0" w:color="auto"/>
                                                        <w:left w:val="none" w:sz="0" w:space="0" w:color="auto"/>
                                                        <w:bottom w:val="none" w:sz="0" w:space="0" w:color="auto"/>
                                                        <w:right w:val="none" w:sz="0" w:space="0" w:color="auto"/>
                                                      </w:divBdr>
                                                    </w:div>
                                                  </w:divsChild>
                                                </w:div>
                                                <w:div w:id="1396973907">
                                                  <w:marLeft w:val="0"/>
                                                  <w:marRight w:val="0"/>
                                                  <w:marTop w:val="0"/>
                                                  <w:marBottom w:val="0"/>
                                                  <w:divBdr>
                                                    <w:top w:val="none" w:sz="0" w:space="0" w:color="auto"/>
                                                    <w:left w:val="none" w:sz="0" w:space="0" w:color="auto"/>
                                                    <w:bottom w:val="none" w:sz="0" w:space="0" w:color="auto"/>
                                                    <w:right w:val="none" w:sz="0" w:space="0" w:color="auto"/>
                                                  </w:divBdr>
                                                  <w:divsChild>
                                                    <w:div w:id="1477453502">
                                                      <w:marLeft w:val="0"/>
                                                      <w:marRight w:val="0"/>
                                                      <w:marTop w:val="0"/>
                                                      <w:marBottom w:val="0"/>
                                                      <w:divBdr>
                                                        <w:top w:val="none" w:sz="0" w:space="0" w:color="auto"/>
                                                        <w:left w:val="none" w:sz="0" w:space="0" w:color="auto"/>
                                                        <w:bottom w:val="none" w:sz="0" w:space="0" w:color="auto"/>
                                                        <w:right w:val="none" w:sz="0" w:space="0" w:color="auto"/>
                                                      </w:divBdr>
                                                    </w:div>
                                                  </w:divsChild>
                                                </w:div>
                                                <w:div w:id="894318140">
                                                  <w:marLeft w:val="0"/>
                                                  <w:marRight w:val="0"/>
                                                  <w:marTop w:val="0"/>
                                                  <w:marBottom w:val="0"/>
                                                  <w:divBdr>
                                                    <w:top w:val="none" w:sz="0" w:space="0" w:color="auto"/>
                                                    <w:left w:val="none" w:sz="0" w:space="0" w:color="auto"/>
                                                    <w:bottom w:val="none" w:sz="0" w:space="0" w:color="auto"/>
                                                    <w:right w:val="none" w:sz="0" w:space="0" w:color="auto"/>
                                                  </w:divBdr>
                                                  <w:divsChild>
                                                    <w:div w:id="228271001">
                                                      <w:marLeft w:val="0"/>
                                                      <w:marRight w:val="0"/>
                                                      <w:marTop w:val="0"/>
                                                      <w:marBottom w:val="0"/>
                                                      <w:divBdr>
                                                        <w:top w:val="none" w:sz="0" w:space="0" w:color="auto"/>
                                                        <w:left w:val="none" w:sz="0" w:space="0" w:color="auto"/>
                                                        <w:bottom w:val="none" w:sz="0" w:space="0" w:color="auto"/>
                                                        <w:right w:val="none" w:sz="0" w:space="0" w:color="auto"/>
                                                      </w:divBdr>
                                                    </w:div>
                                                  </w:divsChild>
                                                </w:div>
                                                <w:div w:id="1502164339">
                                                  <w:marLeft w:val="0"/>
                                                  <w:marRight w:val="0"/>
                                                  <w:marTop w:val="0"/>
                                                  <w:marBottom w:val="0"/>
                                                  <w:divBdr>
                                                    <w:top w:val="none" w:sz="0" w:space="0" w:color="auto"/>
                                                    <w:left w:val="none" w:sz="0" w:space="0" w:color="auto"/>
                                                    <w:bottom w:val="none" w:sz="0" w:space="0" w:color="auto"/>
                                                    <w:right w:val="none" w:sz="0" w:space="0" w:color="auto"/>
                                                  </w:divBdr>
                                                  <w:divsChild>
                                                    <w:div w:id="1008170925">
                                                      <w:marLeft w:val="0"/>
                                                      <w:marRight w:val="0"/>
                                                      <w:marTop w:val="0"/>
                                                      <w:marBottom w:val="0"/>
                                                      <w:divBdr>
                                                        <w:top w:val="none" w:sz="0" w:space="0" w:color="auto"/>
                                                        <w:left w:val="none" w:sz="0" w:space="0" w:color="auto"/>
                                                        <w:bottom w:val="none" w:sz="0" w:space="0" w:color="auto"/>
                                                        <w:right w:val="none" w:sz="0" w:space="0" w:color="auto"/>
                                                      </w:divBdr>
                                                    </w:div>
                                                  </w:divsChild>
                                                </w:div>
                                                <w:div w:id="446242679">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442113994">
                                                  <w:marLeft w:val="0"/>
                                                  <w:marRight w:val="0"/>
                                                  <w:marTop w:val="0"/>
                                                  <w:marBottom w:val="0"/>
                                                  <w:divBdr>
                                                    <w:top w:val="none" w:sz="0" w:space="0" w:color="auto"/>
                                                    <w:left w:val="none" w:sz="0" w:space="0" w:color="auto"/>
                                                    <w:bottom w:val="none" w:sz="0" w:space="0" w:color="auto"/>
                                                    <w:right w:val="none" w:sz="0" w:space="0" w:color="auto"/>
                                                  </w:divBdr>
                                                </w:div>
                                                <w:div w:id="1659924374">
                                                  <w:marLeft w:val="0"/>
                                                  <w:marRight w:val="0"/>
                                                  <w:marTop w:val="0"/>
                                                  <w:marBottom w:val="0"/>
                                                  <w:divBdr>
                                                    <w:top w:val="none" w:sz="0" w:space="0" w:color="auto"/>
                                                    <w:left w:val="none" w:sz="0" w:space="0" w:color="auto"/>
                                                    <w:bottom w:val="none" w:sz="0" w:space="0" w:color="auto"/>
                                                    <w:right w:val="none" w:sz="0" w:space="0" w:color="auto"/>
                                                  </w:divBdr>
                                                  <w:divsChild>
                                                    <w:div w:id="795375063">
                                                      <w:marLeft w:val="0"/>
                                                      <w:marRight w:val="0"/>
                                                      <w:marTop w:val="0"/>
                                                      <w:marBottom w:val="0"/>
                                                      <w:divBdr>
                                                        <w:top w:val="none" w:sz="0" w:space="0" w:color="auto"/>
                                                        <w:left w:val="none" w:sz="0" w:space="0" w:color="auto"/>
                                                        <w:bottom w:val="none" w:sz="0" w:space="0" w:color="auto"/>
                                                        <w:right w:val="none" w:sz="0" w:space="0" w:color="auto"/>
                                                      </w:divBdr>
                                                      <w:divsChild>
                                                        <w:div w:id="1398435689">
                                                          <w:marLeft w:val="0"/>
                                                          <w:marRight w:val="0"/>
                                                          <w:marTop w:val="0"/>
                                                          <w:marBottom w:val="0"/>
                                                          <w:divBdr>
                                                            <w:top w:val="none" w:sz="0" w:space="0" w:color="auto"/>
                                                            <w:left w:val="none" w:sz="0" w:space="0" w:color="auto"/>
                                                            <w:bottom w:val="none" w:sz="0" w:space="0" w:color="auto"/>
                                                            <w:right w:val="none" w:sz="0" w:space="0" w:color="auto"/>
                                                          </w:divBdr>
                                                          <w:divsChild>
                                                            <w:div w:id="1860314197">
                                                              <w:marLeft w:val="0"/>
                                                              <w:marRight w:val="0"/>
                                                              <w:marTop w:val="0"/>
                                                              <w:marBottom w:val="0"/>
                                                              <w:divBdr>
                                                                <w:top w:val="none" w:sz="0" w:space="0" w:color="auto"/>
                                                                <w:left w:val="none" w:sz="0" w:space="0" w:color="auto"/>
                                                                <w:bottom w:val="none" w:sz="0" w:space="0" w:color="auto"/>
                                                                <w:right w:val="none" w:sz="0" w:space="0" w:color="auto"/>
                                                              </w:divBdr>
                                                              <w:divsChild>
                                                                <w:div w:id="1736121716">
                                                                  <w:marLeft w:val="0"/>
                                                                  <w:marRight w:val="0"/>
                                                                  <w:marTop w:val="0"/>
                                                                  <w:marBottom w:val="0"/>
                                                                  <w:divBdr>
                                                                    <w:top w:val="none" w:sz="0" w:space="0" w:color="auto"/>
                                                                    <w:left w:val="none" w:sz="0" w:space="0" w:color="auto"/>
                                                                    <w:bottom w:val="none" w:sz="0" w:space="0" w:color="auto"/>
                                                                    <w:right w:val="none" w:sz="0" w:space="0" w:color="auto"/>
                                                                  </w:divBdr>
                                                                  <w:divsChild>
                                                                    <w:div w:id="4645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146129">
                          <w:marLeft w:val="0"/>
                          <w:marRight w:val="0"/>
                          <w:marTop w:val="0"/>
                          <w:marBottom w:val="0"/>
                          <w:divBdr>
                            <w:top w:val="none" w:sz="0" w:space="0" w:color="auto"/>
                            <w:left w:val="none" w:sz="0" w:space="0" w:color="auto"/>
                            <w:bottom w:val="none" w:sz="0" w:space="0" w:color="auto"/>
                            <w:right w:val="none" w:sz="0" w:space="0" w:color="auto"/>
                          </w:divBdr>
                          <w:divsChild>
                            <w:div w:id="1091969868">
                              <w:marLeft w:val="0"/>
                              <w:marRight w:val="0"/>
                              <w:marTop w:val="0"/>
                              <w:marBottom w:val="0"/>
                              <w:divBdr>
                                <w:top w:val="none" w:sz="0" w:space="0" w:color="auto"/>
                                <w:left w:val="none" w:sz="0" w:space="0" w:color="auto"/>
                                <w:bottom w:val="none" w:sz="0" w:space="0" w:color="auto"/>
                                <w:right w:val="none" w:sz="0" w:space="0" w:color="auto"/>
                              </w:divBdr>
                              <w:divsChild>
                                <w:div w:id="1212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5473">
                  <w:marLeft w:val="0"/>
                  <w:marRight w:val="0"/>
                  <w:marTop w:val="0"/>
                  <w:marBottom w:val="0"/>
                  <w:divBdr>
                    <w:top w:val="none" w:sz="0" w:space="0" w:color="auto"/>
                    <w:left w:val="none" w:sz="0" w:space="0" w:color="auto"/>
                    <w:bottom w:val="none" w:sz="0" w:space="0" w:color="auto"/>
                    <w:right w:val="none" w:sz="0" w:space="0" w:color="auto"/>
                  </w:divBdr>
                  <w:divsChild>
                    <w:div w:id="1476264440">
                      <w:marLeft w:val="0"/>
                      <w:marRight w:val="0"/>
                      <w:marTop w:val="0"/>
                      <w:marBottom w:val="0"/>
                      <w:divBdr>
                        <w:top w:val="none" w:sz="0" w:space="0" w:color="auto"/>
                        <w:left w:val="none" w:sz="0" w:space="0" w:color="auto"/>
                        <w:bottom w:val="none" w:sz="0" w:space="0" w:color="auto"/>
                        <w:right w:val="none" w:sz="0" w:space="0" w:color="auto"/>
                      </w:divBdr>
                      <w:divsChild>
                        <w:div w:id="2006518327">
                          <w:marLeft w:val="0"/>
                          <w:marRight w:val="0"/>
                          <w:marTop w:val="0"/>
                          <w:marBottom w:val="0"/>
                          <w:divBdr>
                            <w:top w:val="none" w:sz="0" w:space="0" w:color="auto"/>
                            <w:left w:val="none" w:sz="0" w:space="0" w:color="auto"/>
                            <w:bottom w:val="none" w:sz="0" w:space="0" w:color="auto"/>
                            <w:right w:val="none" w:sz="0" w:space="0" w:color="auto"/>
                          </w:divBdr>
                        </w:div>
                      </w:divsChild>
                    </w:div>
                    <w:div w:id="186456969">
                      <w:marLeft w:val="0"/>
                      <w:marRight w:val="0"/>
                      <w:marTop w:val="0"/>
                      <w:marBottom w:val="0"/>
                      <w:divBdr>
                        <w:top w:val="single" w:sz="4" w:space="2" w:color="00B1EC"/>
                        <w:left w:val="single" w:sz="4" w:space="2" w:color="00B1EC"/>
                        <w:bottom w:val="single" w:sz="4" w:space="2" w:color="00B1EC"/>
                        <w:right w:val="single" w:sz="4" w:space="2" w:color="00B1EC"/>
                      </w:divBdr>
                      <w:divsChild>
                        <w:div w:id="537204568">
                          <w:marLeft w:val="0"/>
                          <w:marRight w:val="0"/>
                          <w:marTop w:val="0"/>
                          <w:marBottom w:val="0"/>
                          <w:divBdr>
                            <w:top w:val="none" w:sz="0" w:space="0" w:color="auto"/>
                            <w:left w:val="none" w:sz="0" w:space="0" w:color="auto"/>
                            <w:bottom w:val="none" w:sz="0" w:space="0" w:color="auto"/>
                            <w:right w:val="none" w:sz="0" w:space="0" w:color="auto"/>
                          </w:divBdr>
                        </w:div>
                      </w:divsChild>
                    </w:div>
                    <w:div w:id="568461117">
                      <w:marLeft w:val="0"/>
                      <w:marRight w:val="0"/>
                      <w:marTop w:val="0"/>
                      <w:marBottom w:val="0"/>
                      <w:divBdr>
                        <w:top w:val="single" w:sz="4" w:space="2" w:color="00B1EC"/>
                        <w:left w:val="single" w:sz="4" w:space="2" w:color="00B1EC"/>
                        <w:bottom w:val="single" w:sz="4" w:space="2" w:color="00B1EC"/>
                        <w:right w:val="single" w:sz="4" w:space="2" w:color="00B1EC"/>
                      </w:divBdr>
                      <w:divsChild>
                        <w:div w:id="342704504">
                          <w:marLeft w:val="0"/>
                          <w:marRight w:val="0"/>
                          <w:marTop w:val="0"/>
                          <w:marBottom w:val="0"/>
                          <w:divBdr>
                            <w:top w:val="none" w:sz="0" w:space="0" w:color="auto"/>
                            <w:left w:val="none" w:sz="0" w:space="0" w:color="auto"/>
                            <w:bottom w:val="none" w:sz="0" w:space="0" w:color="auto"/>
                            <w:right w:val="none" w:sz="0" w:space="0" w:color="auto"/>
                          </w:divBdr>
                        </w:div>
                      </w:divsChild>
                    </w:div>
                    <w:div w:id="1931041395">
                      <w:marLeft w:val="0"/>
                      <w:marRight w:val="0"/>
                      <w:marTop w:val="0"/>
                      <w:marBottom w:val="0"/>
                      <w:divBdr>
                        <w:top w:val="single" w:sz="4" w:space="2" w:color="00B1EC"/>
                        <w:left w:val="single" w:sz="4" w:space="2" w:color="00B1EC"/>
                        <w:bottom w:val="single" w:sz="4" w:space="2" w:color="00B1EC"/>
                        <w:right w:val="single" w:sz="4" w:space="2" w:color="00B1EC"/>
                      </w:divBdr>
                      <w:divsChild>
                        <w:div w:id="808668615">
                          <w:marLeft w:val="0"/>
                          <w:marRight w:val="0"/>
                          <w:marTop w:val="0"/>
                          <w:marBottom w:val="0"/>
                          <w:divBdr>
                            <w:top w:val="none" w:sz="0" w:space="0" w:color="auto"/>
                            <w:left w:val="none" w:sz="0" w:space="0" w:color="auto"/>
                            <w:bottom w:val="none" w:sz="0" w:space="0" w:color="auto"/>
                            <w:right w:val="none" w:sz="0" w:space="0" w:color="auto"/>
                          </w:divBdr>
                        </w:div>
                      </w:divsChild>
                    </w:div>
                    <w:div w:id="68046006">
                      <w:marLeft w:val="0"/>
                      <w:marRight w:val="0"/>
                      <w:marTop w:val="0"/>
                      <w:marBottom w:val="0"/>
                      <w:divBdr>
                        <w:top w:val="single" w:sz="4" w:space="2" w:color="00B1EC"/>
                        <w:left w:val="single" w:sz="4" w:space="2" w:color="00B1EC"/>
                        <w:bottom w:val="single" w:sz="4" w:space="2" w:color="00B1EC"/>
                        <w:right w:val="single" w:sz="4" w:space="2" w:color="00B1EC"/>
                      </w:divBdr>
                      <w:divsChild>
                        <w:div w:id="1018198708">
                          <w:marLeft w:val="0"/>
                          <w:marRight w:val="0"/>
                          <w:marTop w:val="0"/>
                          <w:marBottom w:val="0"/>
                          <w:divBdr>
                            <w:top w:val="none" w:sz="0" w:space="0" w:color="auto"/>
                            <w:left w:val="none" w:sz="0" w:space="0" w:color="auto"/>
                            <w:bottom w:val="none" w:sz="0" w:space="0" w:color="auto"/>
                            <w:right w:val="none" w:sz="0" w:space="0" w:color="auto"/>
                          </w:divBdr>
                        </w:div>
                      </w:divsChild>
                    </w:div>
                    <w:div w:id="674264775">
                      <w:marLeft w:val="0"/>
                      <w:marRight w:val="0"/>
                      <w:marTop w:val="0"/>
                      <w:marBottom w:val="0"/>
                      <w:divBdr>
                        <w:top w:val="single" w:sz="4" w:space="2" w:color="00B1EC"/>
                        <w:left w:val="single" w:sz="4" w:space="2" w:color="00B1EC"/>
                        <w:bottom w:val="single" w:sz="4" w:space="2" w:color="00B1EC"/>
                        <w:right w:val="single" w:sz="4" w:space="2" w:color="00B1EC"/>
                      </w:divBdr>
                      <w:divsChild>
                        <w:div w:id="550701408">
                          <w:marLeft w:val="0"/>
                          <w:marRight w:val="0"/>
                          <w:marTop w:val="0"/>
                          <w:marBottom w:val="0"/>
                          <w:divBdr>
                            <w:top w:val="none" w:sz="0" w:space="0" w:color="auto"/>
                            <w:left w:val="none" w:sz="0" w:space="0" w:color="auto"/>
                            <w:bottom w:val="none" w:sz="0" w:space="0" w:color="auto"/>
                            <w:right w:val="none" w:sz="0" w:space="0" w:color="auto"/>
                          </w:divBdr>
                        </w:div>
                      </w:divsChild>
                    </w:div>
                    <w:div w:id="1499230251">
                      <w:marLeft w:val="0"/>
                      <w:marRight w:val="0"/>
                      <w:marTop w:val="0"/>
                      <w:marBottom w:val="0"/>
                      <w:divBdr>
                        <w:top w:val="single" w:sz="4" w:space="2" w:color="00B1EC"/>
                        <w:left w:val="single" w:sz="4" w:space="2" w:color="00B1EC"/>
                        <w:bottom w:val="single" w:sz="4" w:space="2" w:color="00B1EC"/>
                        <w:right w:val="single" w:sz="4" w:space="2" w:color="00B1EC"/>
                      </w:divBdr>
                      <w:divsChild>
                        <w:div w:id="1773746612">
                          <w:marLeft w:val="0"/>
                          <w:marRight w:val="0"/>
                          <w:marTop w:val="0"/>
                          <w:marBottom w:val="0"/>
                          <w:divBdr>
                            <w:top w:val="none" w:sz="0" w:space="0" w:color="auto"/>
                            <w:left w:val="none" w:sz="0" w:space="0" w:color="auto"/>
                            <w:bottom w:val="none" w:sz="0" w:space="0" w:color="auto"/>
                            <w:right w:val="none" w:sz="0" w:space="0" w:color="auto"/>
                          </w:divBdr>
                        </w:div>
                      </w:divsChild>
                    </w:div>
                    <w:div w:id="822233344">
                      <w:marLeft w:val="0"/>
                      <w:marRight w:val="0"/>
                      <w:marTop w:val="0"/>
                      <w:marBottom w:val="0"/>
                      <w:divBdr>
                        <w:top w:val="single" w:sz="4" w:space="2" w:color="00B1EC"/>
                        <w:left w:val="single" w:sz="4" w:space="2" w:color="00B1EC"/>
                        <w:bottom w:val="single" w:sz="4" w:space="2" w:color="00B1EC"/>
                        <w:right w:val="single" w:sz="4" w:space="2" w:color="00B1EC"/>
                      </w:divBdr>
                      <w:divsChild>
                        <w:div w:id="1195189428">
                          <w:marLeft w:val="0"/>
                          <w:marRight w:val="0"/>
                          <w:marTop w:val="0"/>
                          <w:marBottom w:val="0"/>
                          <w:divBdr>
                            <w:top w:val="none" w:sz="0" w:space="0" w:color="auto"/>
                            <w:left w:val="none" w:sz="0" w:space="0" w:color="auto"/>
                            <w:bottom w:val="none" w:sz="0" w:space="0" w:color="auto"/>
                            <w:right w:val="none" w:sz="0" w:space="0" w:color="auto"/>
                          </w:divBdr>
                        </w:div>
                      </w:divsChild>
                    </w:div>
                    <w:div w:id="924147227">
                      <w:marLeft w:val="0"/>
                      <w:marRight w:val="0"/>
                      <w:marTop w:val="0"/>
                      <w:marBottom w:val="0"/>
                      <w:divBdr>
                        <w:top w:val="single" w:sz="4" w:space="2" w:color="00B1EC"/>
                        <w:left w:val="single" w:sz="4" w:space="2" w:color="00B1EC"/>
                        <w:bottom w:val="single" w:sz="4" w:space="2" w:color="00B1EC"/>
                        <w:right w:val="single" w:sz="4" w:space="2" w:color="00B1EC"/>
                      </w:divBdr>
                      <w:divsChild>
                        <w:div w:id="15635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8104">
              <w:marLeft w:val="0"/>
              <w:marRight w:val="0"/>
              <w:marTop w:val="0"/>
              <w:marBottom w:val="0"/>
              <w:divBdr>
                <w:top w:val="none" w:sz="0" w:space="0" w:color="auto"/>
                <w:left w:val="none" w:sz="0" w:space="0" w:color="auto"/>
                <w:bottom w:val="none" w:sz="0" w:space="0" w:color="auto"/>
                <w:right w:val="none" w:sz="0" w:space="0" w:color="auto"/>
              </w:divBdr>
              <w:divsChild>
                <w:div w:id="2070304413">
                  <w:marLeft w:val="0"/>
                  <w:marRight w:val="0"/>
                  <w:marTop w:val="0"/>
                  <w:marBottom w:val="0"/>
                  <w:divBdr>
                    <w:top w:val="none" w:sz="0" w:space="0" w:color="auto"/>
                    <w:left w:val="none" w:sz="0" w:space="0" w:color="auto"/>
                    <w:bottom w:val="none" w:sz="0" w:space="0" w:color="auto"/>
                    <w:right w:val="none" w:sz="0" w:space="0" w:color="auto"/>
                  </w:divBdr>
                  <w:divsChild>
                    <w:div w:id="603922894">
                      <w:marLeft w:val="0"/>
                      <w:marRight w:val="0"/>
                      <w:marTop w:val="0"/>
                      <w:marBottom w:val="0"/>
                      <w:divBdr>
                        <w:top w:val="none" w:sz="0" w:space="0" w:color="auto"/>
                        <w:left w:val="none" w:sz="0" w:space="0" w:color="auto"/>
                        <w:bottom w:val="none" w:sz="0" w:space="0" w:color="auto"/>
                        <w:right w:val="none" w:sz="0" w:space="0" w:color="auto"/>
                      </w:divBdr>
                    </w:div>
                  </w:divsChild>
                </w:div>
                <w:div w:id="2046370925">
                  <w:marLeft w:val="0"/>
                  <w:marRight w:val="0"/>
                  <w:marTop w:val="0"/>
                  <w:marBottom w:val="0"/>
                  <w:divBdr>
                    <w:top w:val="single" w:sz="4" w:space="2" w:color="00B1EC"/>
                    <w:left w:val="single" w:sz="4" w:space="2" w:color="00B1EC"/>
                    <w:bottom w:val="single" w:sz="4" w:space="2" w:color="00B1EC"/>
                    <w:right w:val="single" w:sz="4" w:space="2" w:color="00B1EC"/>
                  </w:divBdr>
                  <w:divsChild>
                    <w:div w:id="387075190">
                      <w:marLeft w:val="0"/>
                      <w:marRight w:val="0"/>
                      <w:marTop w:val="0"/>
                      <w:marBottom w:val="0"/>
                      <w:divBdr>
                        <w:top w:val="none" w:sz="0" w:space="0" w:color="auto"/>
                        <w:left w:val="none" w:sz="0" w:space="0" w:color="auto"/>
                        <w:bottom w:val="none" w:sz="0" w:space="0" w:color="auto"/>
                        <w:right w:val="none" w:sz="0" w:space="0" w:color="auto"/>
                      </w:divBdr>
                    </w:div>
                  </w:divsChild>
                </w:div>
                <w:div w:id="761069842">
                  <w:marLeft w:val="0"/>
                  <w:marRight w:val="0"/>
                  <w:marTop w:val="0"/>
                  <w:marBottom w:val="0"/>
                  <w:divBdr>
                    <w:top w:val="single" w:sz="4" w:space="2" w:color="00B1EC"/>
                    <w:left w:val="single" w:sz="4" w:space="2" w:color="00B1EC"/>
                    <w:bottom w:val="single" w:sz="4" w:space="2" w:color="00B1EC"/>
                    <w:right w:val="single" w:sz="4" w:space="2" w:color="00B1EC"/>
                  </w:divBdr>
                  <w:divsChild>
                    <w:div w:id="701130300">
                      <w:marLeft w:val="0"/>
                      <w:marRight w:val="0"/>
                      <w:marTop w:val="0"/>
                      <w:marBottom w:val="0"/>
                      <w:divBdr>
                        <w:top w:val="none" w:sz="0" w:space="0" w:color="auto"/>
                        <w:left w:val="none" w:sz="0" w:space="0" w:color="auto"/>
                        <w:bottom w:val="none" w:sz="0" w:space="0" w:color="auto"/>
                        <w:right w:val="none" w:sz="0" w:space="0" w:color="auto"/>
                      </w:divBdr>
                    </w:div>
                  </w:divsChild>
                </w:div>
                <w:div w:id="1628782130">
                  <w:marLeft w:val="0"/>
                  <w:marRight w:val="0"/>
                  <w:marTop w:val="0"/>
                  <w:marBottom w:val="0"/>
                  <w:divBdr>
                    <w:top w:val="single" w:sz="4" w:space="2" w:color="00B1EC"/>
                    <w:left w:val="single" w:sz="4" w:space="2" w:color="00B1EC"/>
                    <w:bottom w:val="single" w:sz="4" w:space="2" w:color="00B1EC"/>
                    <w:right w:val="single" w:sz="4" w:space="2" w:color="00B1EC"/>
                  </w:divBdr>
                  <w:divsChild>
                    <w:div w:id="2035763885">
                      <w:marLeft w:val="0"/>
                      <w:marRight w:val="0"/>
                      <w:marTop w:val="0"/>
                      <w:marBottom w:val="0"/>
                      <w:divBdr>
                        <w:top w:val="none" w:sz="0" w:space="0" w:color="auto"/>
                        <w:left w:val="none" w:sz="0" w:space="0" w:color="auto"/>
                        <w:bottom w:val="none" w:sz="0" w:space="0" w:color="auto"/>
                        <w:right w:val="none" w:sz="0" w:space="0" w:color="auto"/>
                      </w:divBdr>
                    </w:div>
                  </w:divsChild>
                </w:div>
                <w:div w:id="1985232505">
                  <w:marLeft w:val="0"/>
                  <w:marRight w:val="0"/>
                  <w:marTop w:val="0"/>
                  <w:marBottom w:val="0"/>
                  <w:divBdr>
                    <w:top w:val="single" w:sz="4" w:space="2" w:color="00B1EC"/>
                    <w:left w:val="single" w:sz="4" w:space="2" w:color="00B1EC"/>
                    <w:bottom w:val="single" w:sz="4" w:space="2" w:color="00B1EC"/>
                    <w:right w:val="single" w:sz="4" w:space="2" w:color="00B1EC"/>
                  </w:divBdr>
                  <w:divsChild>
                    <w:div w:id="662053516">
                      <w:marLeft w:val="0"/>
                      <w:marRight w:val="0"/>
                      <w:marTop w:val="0"/>
                      <w:marBottom w:val="0"/>
                      <w:divBdr>
                        <w:top w:val="none" w:sz="0" w:space="0" w:color="auto"/>
                        <w:left w:val="none" w:sz="0" w:space="0" w:color="auto"/>
                        <w:bottom w:val="none" w:sz="0" w:space="0" w:color="auto"/>
                        <w:right w:val="none" w:sz="0" w:space="0" w:color="auto"/>
                      </w:divBdr>
                    </w:div>
                  </w:divsChild>
                </w:div>
                <w:div w:id="1757314929">
                  <w:marLeft w:val="0"/>
                  <w:marRight w:val="0"/>
                  <w:marTop w:val="0"/>
                  <w:marBottom w:val="0"/>
                  <w:divBdr>
                    <w:top w:val="single" w:sz="4" w:space="2" w:color="00B1EC"/>
                    <w:left w:val="single" w:sz="4" w:space="2" w:color="00B1EC"/>
                    <w:bottom w:val="single" w:sz="4" w:space="2" w:color="00B1EC"/>
                    <w:right w:val="single" w:sz="4" w:space="2" w:color="00B1EC"/>
                  </w:divBdr>
                  <w:divsChild>
                    <w:div w:id="2087410847">
                      <w:marLeft w:val="0"/>
                      <w:marRight w:val="0"/>
                      <w:marTop w:val="0"/>
                      <w:marBottom w:val="0"/>
                      <w:divBdr>
                        <w:top w:val="none" w:sz="0" w:space="0" w:color="auto"/>
                        <w:left w:val="none" w:sz="0" w:space="0" w:color="auto"/>
                        <w:bottom w:val="none" w:sz="0" w:space="0" w:color="auto"/>
                        <w:right w:val="none" w:sz="0" w:space="0" w:color="auto"/>
                      </w:divBdr>
                    </w:div>
                  </w:divsChild>
                </w:div>
                <w:div w:id="979580952">
                  <w:marLeft w:val="0"/>
                  <w:marRight w:val="0"/>
                  <w:marTop w:val="0"/>
                  <w:marBottom w:val="0"/>
                  <w:divBdr>
                    <w:top w:val="single" w:sz="4" w:space="2" w:color="00B1EC"/>
                    <w:left w:val="single" w:sz="4" w:space="2" w:color="00B1EC"/>
                    <w:bottom w:val="single" w:sz="4" w:space="2" w:color="00B1EC"/>
                    <w:right w:val="single" w:sz="4" w:space="2" w:color="00B1EC"/>
                  </w:divBdr>
                  <w:divsChild>
                    <w:div w:id="1846479010">
                      <w:marLeft w:val="0"/>
                      <w:marRight w:val="0"/>
                      <w:marTop w:val="0"/>
                      <w:marBottom w:val="0"/>
                      <w:divBdr>
                        <w:top w:val="none" w:sz="0" w:space="0" w:color="auto"/>
                        <w:left w:val="none" w:sz="0" w:space="0" w:color="auto"/>
                        <w:bottom w:val="none" w:sz="0" w:space="0" w:color="auto"/>
                        <w:right w:val="none" w:sz="0" w:space="0" w:color="auto"/>
                      </w:divBdr>
                    </w:div>
                  </w:divsChild>
                </w:div>
                <w:div w:id="681929559">
                  <w:marLeft w:val="0"/>
                  <w:marRight w:val="0"/>
                  <w:marTop w:val="0"/>
                  <w:marBottom w:val="0"/>
                  <w:divBdr>
                    <w:top w:val="single" w:sz="4" w:space="2" w:color="00B1EC"/>
                    <w:left w:val="single" w:sz="4" w:space="2" w:color="00B1EC"/>
                    <w:bottom w:val="single" w:sz="4" w:space="2" w:color="00B1EC"/>
                    <w:right w:val="single" w:sz="4" w:space="2" w:color="00B1EC"/>
                  </w:divBdr>
                  <w:divsChild>
                    <w:div w:id="1706636850">
                      <w:marLeft w:val="0"/>
                      <w:marRight w:val="0"/>
                      <w:marTop w:val="0"/>
                      <w:marBottom w:val="0"/>
                      <w:divBdr>
                        <w:top w:val="none" w:sz="0" w:space="0" w:color="auto"/>
                        <w:left w:val="none" w:sz="0" w:space="0" w:color="auto"/>
                        <w:bottom w:val="none" w:sz="0" w:space="0" w:color="auto"/>
                        <w:right w:val="none" w:sz="0" w:space="0" w:color="auto"/>
                      </w:divBdr>
                    </w:div>
                  </w:divsChild>
                </w:div>
                <w:div w:id="290526471">
                  <w:marLeft w:val="0"/>
                  <w:marRight w:val="0"/>
                  <w:marTop w:val="0"/>
                  <w:marBottom w:val="0"/>
                  <w:divBdr>
                    <w:top w:val="single" w:sz="4" w:space="2" w:color="00B1EC"/>
                    <w:left w:val="single" w:sz="4" w:space="2" w:color="00B1EC"/>
                    <w:bottom w:val="single" w:sz="4" w:space="2" w:color="00B1EC"/>
                    <w:right w:val="single" w:sz="4" w:space="2" w:color="00B1EC"/>
                  </w:divBdr>
                  <w:divsChild>
                    <w:div w:id="1637641507">
                      <w:marLeft w:val="0"/>
                      <w:marRight w:val="0"/>
                      <w:marTop w:val="0"/>
                      <w:marBottom w:val="0"/>
                      <w:divBdr>
                        <w:top w:val="none" w:sz="0" w:space="0" w:color="auto"/>
                        <w:left w:val="none" w:sz="0" w:space="0" w:color="auto"/>
                        <w:bottom w:val="none" w:sz="0" w:space="0" w:color="auto"/>
                        <w:right w:val="none" w:sz="0" w:space="0" w:color="auto"/>
                      </w:divBdr>
                    </w:div>
                  </w:divsChild>
                </w:div>
                <w:div w:id="774862034">
                  <w:marLeft w:val="0"/>
                  <w:marRight w:val="0"/>
                  <w:marTop w:val="0"/>
                  <w:marBottom w:val="0"/>
                  <w:divBdr>
                    <w:top w:val="single" w:sz="4" w:space="2" w:color="00B1EC"/>
                    <w:left w:val="single" w:sz="4" w:space="2" w:color="00B1EC"/>
                    <w:bottom w:val="single" w:sz="4" w:space="2" w:color="00B1EC"/>
                    <w:right w:val="single" w:sz="4" w:space="2" w:color="00B1EC"/>
                  </w:divBdr>
                  <w:divsChild>
                    <w:div w:id="1256523574">
                      <w:marLeft w:val="0"/>
                      <w:marRight w:val="0"/>
                      <w:marTop w:val="0"/>
                      <w:marBottom w:val="0"/>
                      <w:divBdr>
                        <w:top w:val="none" w:sz="0" w:space="0" w:color="auto"/>
                        <w:left w:val="none" w:sz="0" w:space="0" w:color="auto"/>
                        <w:bottom w:val="none" w:sz="0" w:space="0" w:color="auto"/>
                        <w:right w:val="none" w:sz="0" w:space="0" w:color="auto"/>
                      </w:divBdr>
                    </w:div>
                  </w:divsChild>
                </w:div>
                <w:div w:id="150685824">
                  <w:marLeft w:val="0"/>
                  <w:marRight w:val="0"/>
                  <w:marTop w:val="0"/>
                  <w:marBottom w:val="0"/>
                  <w:divBdr>
                    <w:top w:val="single" w:sz="4" w:space="2" w:color="00B1EC"/>
                    <w:left w:val="single" w:sz="4" w:space="2" w:color="00B1EC"/>
                    <w:bottom w:val="single" w:sz="4" w:space="2" w:color="00B1EC"/>
                    <w:right w:val="single" w:sz="4" w:space="2" w:color="00B1EC"/>
                  </w:divBdr>
                  <w:divsChild>
                    <w:div w:id="1544832102">
                      <w:marLeft w:val="0"/>
                      <w:marRight w:val="0"/>
                      <w:marTop w:val="0"/>
                      <w:marBottom w:val="0"/>
                      <w:divBdr>
                        <w:top w:val="none" w:sz="0" w:space="0" w:color="auto"/>
                        <w:left w:val="none" w:sz="0" w:space="0" w:color="auto"/>
                        <w:bottom w:val="none" w:sz="0" w:space="0" w:color="auto"/>
                        <w:right w:val="none" w:sz="0" w:space="0" w:color="auto"/>
                      </w:divBdr>
                    </w:div>
                  </w:divsChild>
                </w:div>
                <w:div w:id="1464077373">
                  <w:marLeft w:val="0"/>
                  <w:marRight w:val="0"/>
                  <w:marTop w:val="0"/>
                  <w:marBottom w:val="0"/>
                  <w:divBdr>
                    <w:top w:val="single" w:sz="4" w:space="2" w:color="00B1EC"/>
                    <w:left w:val="single" w:sz="4" w:space="2" w:color="00B1EC"/>
                    <w:bottom w:val="single" w:sz="4" w:space="2" w:color="00B1EC"/>
                    <w:right w:val="single" w:sz="4" w:space="2" w:color="00B1EC"/>
                  </w:divBdr>
                  <w:divsChild>
                    <w:div w:id="440997742">
                      <w:marLeft w:val="0"/>
                      <w:marRight w:val="0"/>
                      <w:marTop w:val="0"/>
                      <w:marBottom w:val="0"/>
                      <w:divBdr>
                        <w:top w:val="none" w:sz="0" w:space="0" w:color="auto"/>
                        <w:left w:val="none" w:sz="0" w:space="0" w:color="auto"/>
                        <w:bottom w:val="none" w:sz="0" w:space="0" w:color="auto"/>
                        <w:right w:val="none" w:sz="0" w:space="0" w:color="auto"/>
                      </w:divBdr>
                      <w:divsChild>
                        <w:div w:id="665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0705">
          <w:marLeft w:val="0"/>
          <w:marRight w:val="0"/>
          <w:marTop w:val="0"/>
          <w:marBottom w:val="0"/>
          <w:divBdr>
            <w:top w:val="single" w:sz="4" w:space="0" w:color="CFD7DB"/>
            <w:left w:val="none" w:sz="0" w:space="0" w:color="auto"/>
            <w:bottom w:val="none" w:sz="0" w:space="0" w:color="auto"/>
            <w:right w:val="none" w:sz="0" w:space="0" w:color="auto"/>
          </w:divBdr>
          <w:divsChild>
            <w:div w:id="629016892">
              <w:marLeft w:val="0"/>
              <w:marRight w:val="0"/>
              <w:marTop w:val="0"/>
              <w:marBottom w:val="0"/>
              <w:divBdr>
                <w:top w:val="single" w:sz="4" w:space="6" w:color="3B3C3D"/>
                <w:left w:val="none" w:sz="0" w:space="0" w:color="auto"/>
                <w:bottom w:val="none" w:sz="0" w:space="6" w:color="auto"/>
                <w:right w:val="none" w:sz="0" w:space="0" w:color="auto"/>
              </w:divBdr>
              <w:divsChild>
                <w:div w:id="1240678449">
                  <w:marLeft w:val="0"/>
                  <w:marRight w:val="0"/>
                  <w:marTop w:val="0"/>
                  <w:marBottom w:val="0"/>
                  <w:divBdr>
                    <w:top w:val="none" w:sz="0" w:space="0" w:color="auto"/>
                    <w:left w:val="none" w:sz="0" w:space="0" w:color="auto"/>
                    <w:bottom w:val="none" w:sz="0" w:space="0" w:color="auto"/>
                    <w:right w:val="none" w:sz="0" w:space="0" w:color="auto"/>
                  </w:divBdr>
                  <w:divsChild>
                    <w:div w:id="2069188090">
                      <w:marLeft w:val="0"/>
                      <w:marRight w:val="0"/>
                      <w:marTop w:val="0"/>
                      <w:marBottom w:val="0"/>
                      <w:divBdr>
                        <w:top w:val="none" w:sz="0" w:space="0" w:color="auto"/>
                        <w:left w:val="none" w:sz="0" w:space="0" w:color="auto"/>
                        <w:bottom w:val="none" w:sz="0" w:space="0" w:color="auto"/>
                        <w:right w:val="none" w:sz="0" w:space="0" w:color="auto"/>
                      </w:divBdr>
                      <w:divsChild>
                        <w:div w:id="1549099148">
                          <w:marLeft w:val="0"/>
                          <w:marRight w:val="0"/>
                          <w:marTop w:val="0"/>
                          <w:marBottom w:val="0"/>
                          <w:divBdr>
                            <w:top w:val="none" w:sz="0" w:space="0" w:color="auto"/>
                            <w:left w:val="none" w:sz="0" w:space="0" w:color="auto"/>
                            <w:bottom w:val="none" w:sz="0" w:space="0" w:color="auto"/>
                            <w:right w:val="none" w:sz="0" w:space="0" w:color="auto"/>
                          </w:divBdr>
                          <w:divsChild>
                            <w:div w:id="2101947631">
                              <w:marLeft w:val="0"/>
                              <w:marRight w:val="0"/>
                              <w:marTop w:val="0"/>
                              <w:marBottom w:val="0"/>
                              <w:divBdr>
                                <w:top w:val="none" w:sz="0" w:space="0" w:color="auto"/>
                                <w:left w:val="none" w:sz="0" w:space="0" w:color="auto"/>
                                <w:bottom w:val="none" w:sz="0" w:space="0" w:color="auto"/>
                                <w:right w:val="none" w:sz="0" w:space="0" w:color="auto"/>
                              </w:divBdr>
                              <w:divsChild>
                                <w:div w:id="9015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424384">
      <w:bodyDiv w:val="1"/>
      <w:marLeft w:val="0"/>
      <w:marRight w:val="0"/>
      <w:marTop w:val="0"/>
      <w:marBottom w:val="0"/>
      <w:divBdr>
        <w:top w:val="none" w:sz="0" w:space="0" w:color="auto"/>
        <w:left w:val="none" w:sz="0" w:space="0" w:color="auto"/>
        <w:bottom w:val="none" w:sz="0" w:space="0" w:color="auto"/>
        <w:right w:val="none" w:sz="0" w:space="0" w:color="auto"/>
      </w:divBdr>
      <w:divsChild>
        <w:div w:id="1593512545">
          <w:marLeft w:val="0"/>
          <w:marRight w:val="0"/>
          <w:marTop w:val="58"/>
          <w:marBottom w:val="58"/>
          <w:divBdr>
            <w:top w:val="none" w:sz="0" w:space="0" w:color="auto"/>
            <w:left w:val="none" w:sz="0" w:space="0" w:color="auto"/>
            <w:bottom w:val="none" w:sz="0" w:space="0" w:color="auto"/>
            <w:right w:val="none" w:sz="0" w:space="0" w:color="auto"/>
          </w:divBdr>
          <w:divsChild>
            <w:div w:id="1694721839">
              <w:marLeft w:val="0"/>
              <w:marRight w:val="0"/>
              <w:marTop w:val="0"/>
              <w:marBottom w:val="0"/>
              <w:divBdr>
                <w:top w:val="none" w:sz="0" w:space="0" w:color="auto"/>
                <w:left w:val="none" w:sz="0" w:space="0" w:color="auto"/>
                <w:bottom w:val="none" w:sz="0" w:space="0" w:color="auto"/>
                <w:right w:val="none" w:sz="0" w:space="0" w:color="auto"/>
              </w:divBdr>
              <w:divsChild>
                <w:div w:id="609355805">
                  <w:marLeft w:val="0"/>
                  <w:marRight w:val="0"/>
                  <w:marTop w:val="58"/>
                  <w:marBottom w:val="305"/>
                  <w:divBdr>
                    <w:top w:val="none" w:sz="0" w:space="0" w:color="auto"/>
                    <w:left w:val="none" w:sz="0" w:space="0" w:color="auto"/>
                    <w:bottom w:val="none" w:sz="0" w:space="0" w:color="auto"/>
                    <w:right w:val="none" w:sz="0" w:space="0" w:color="auto"/>
                  </w:divBdr>
                  <w:divsChild>
                    <w:div w:id="1546983647">
                      <w:marLeft w:val="0"/>
                      <w:marRight w:val="0"/>
                      <w:marTop w:val="0"/>
                      <w:marBottom w:val="0"/>
                      <w:divBdr>
                        <w:top w:val="none" w:sz="0" w:space="0" w:color="auto"/>
                        <w:left w:val="none" w:sz="0" w:space="0" w:color="auto"/>
                        <w:bottom w:val="none" w:sz="0" w:space="0" w:color="auto"/>
                        <w:right w:val="none" w:sz="0" w:space="0" w:color="auto"/>
                      </w:divBdr>
                      <w:divsChild>
                        <w:div w:id="213392598">
                          <w:marLeft w:val="0"/>
                          <w:marRight w:val="0"/>
                          <w:marTop w:val="0"/>
                          <w:marBottom w:val="0"/>
                          <w:divBdr>
                            <w:top w:val="none" w:sz="0" w:space="0" w:color="auto"/>
                            <w:left w:val="none" w:sz="0" w:space="0" w:color="auto"/>
                            <w:bottom w:val="none" w:sz="0" w:space="0" w:color="auto"/>
                            <w:right w:val="none" w:sz="0" w:space="0" w:color="auto"/>
                          </w:divBdr>
                          <w:divsChild>
                            <w:div w:id="987324406">
                              <w:marLeft w:val="0"/>
                              <w:marRight w:val="0"/>
                              <w:marTop w:val="0"/>
                              <w:marBottom w:val="0"/>
                              <w:divBdr>
                                <w:top w:val="none" w:sz="0" w:space="0" w:color="auto"/>
                                <w:left w:val="none" w:sz="0" w:space="0" w:color="auto"/>
                                <w:bottom w:val="none" w:sz="0" w:space="0" w:color="auto"/>
                                <w:right w:val="none" w:sz="0" w:space="0" w:color="auto"/>
                              </w:divBdr>
                              <w:divsChild>
                                <w:div w:id="354692704">
                                  <w:marLeft w:val="0"/>
                                  <w:marRight w:val="0"/>
                                  <w:marTop w:val="0"/>
                                  <w:marBottom w:val="0"/>
                                  <w:divBdr>
                                    <w:top w:val="none" w:sz="0" w:space="0" w:color="auto"/>
                                    <w:left w:val="none" w:sz="0" w:space="0" w:color="auto"/>
                                    <w:bottom w:val="none" w:sz="0" w:space="0" w:color="auto"/>
                                    <w:right w:val="none" w:sz="0" w:space="0" w:color="auto"/>
                                  </w:divBdr>
                                  <w:divsChild>
                                    <w:div w:id="304775011">
                                      <w:marLeft w:val="0"/>
                                      <w:marRight w:val="0"/>
                                      <w:marTop w:val="0"/>
                                      <w:marBottom w:val="0"/>
                                      <w:divBdr>
                                        <w:top w:val="none" w:sz="0" w:space="0" w:color="auto"/>
                                        <w:left w:val="none" w:sz="0" w:space="0" w:color="auto"/>
                                        <w:bottom w:val="none" w:sz="0" w:space="0" w:color="auto"/>
                                        <w:right w:val="none" w:sz="0" w:space="0" w:color="auto"/>
                                      </w:divBdr>
                                      <w:divsChild>
                                        <w:div w:id="1423647914">
                                          <w:marLeft w:val="0"/>
                                          <w:marRight w:val="0"/>
                                          <w:marTop w:val="0"/>
                                          <w:marBottom w:val="0"/>
                                          <w:divBdr>
                                            <w:top w:val="none" w:sz="0" w:space="0" w:color="auto"/>
                                            <w:left w:val="none" w:sz="0" w:space="0" w:color="auto"/>
                                            <w:bottom w:val="none" w:sz="0" w:space="0" w:color="auto"/>
                                            <w:right w:val="none" w:sz="0" w:space="0" w:color="auto"/>
                                          </w:divBdr>
                                          <w:divsChild>
                                            <w:div w:id="1980263107">
                                              <w:marLeft w:val="0"/>
                                              <w:marRight w:val="0"/>
                                              <w:marTop w:val="0"/>
                                              <w:marBottom w:val="0"/>
                                              <w:divBdr>
                                                <w:top w:val="none" w:sz="0" w:space="0" w:color="auto"/>
                                                <w:left w:val="none" w:sz="0" w:space="0" w:color="auto"/>
                                                <w:bottom w:val="none" w:sz="0" w:space="0" w:color="auto"/>
                                                <w:right w:val="none" w:sz="0" w:space="0" w:color="auto"/>
                                              </w:divBdr>
                                              <w:divsChild>
                                                <w:div w:id="1210607888">
                                                  <w:marLeft w:val="0"/>
                                                  <w:marRight w:val="0"/>
                                                  <w:marTop w:val="0"/>
                                                  <w:marBottom w:val="0"/>
                                                  <w:divBdr>
                                                    <w:top w:val="none" w:sz="0" w:space="0" w:color="auto"/>
                                                    <w:left w:val="none" w:sz="0" w:space="0" w:color="auto"/>
                                                    <w:bottom w:val="none" w:sz="0" w:space="0" w:color="auto"/>
                                                    <w:right w:val="none" w:sz="0" w:space="0" w:color="auto"/>
                                                  </w:divBdr>
                                                  <w:divsChild>
                                                    <w:div w:id="1964382408">
                                                      <w:marLeft w:val="0"/>
                                                      <w:marRight w:val="0"/>
                                                      <w:marTop w:val="0"/>
                                                      <w:marBottom w:val="0"/>
                                                      <w:divBdr>
                                                        <w:top w:val="none" w:sz="0" w:space="0" w:color="auto"/>
                                                        <w:left w:val="none" w:sz="0" w:space="0" w:color="auto"/>
                                                        <w:bottom w:val="none" w:sz="0" w:space="0" w:color="auto"/>
                                                        <w:right w:val="none" w:sz="0" w:space="0" w:color="auto"/>
                                                      </w:divBdr>
                                                    </w:div>
                                                  </w:divsChild>
                                                </w:div>
                                                <w:div w:id="1191802186">
                                                  <w:marLeft w:val="0"/>
                                                  <w:marRight w:val="0"/>
                                                  <w:marTop w:val="0"/>
                                                  <w:marBottom w:val="0"/>
                                                  <w:divBdr>
                                                    <w:top w:val="none" w:sz="0" w:space="0" w:color="auto"/>
                                                    <w:left w:val="none" w:sz="0" w:space="0" w:color="auto"/>
                                                    <w:bottom w:val="none" w:sz="0" w:space="0" w:color="auto"/>
                                                    <w:right w:val="none" w:sz="0" w:space="0" w:color="auto"/>
                                                  </w:divBdr>
                                                  <w:divsChild>
                                                    <w:div w:id="1316304725">
                                                      <w:marLeft w:val="0"/>
                                                      <w:marRight w:val="0"/>
                                                      <w:marTop w:val="0"/>
                                                      <w:marBottom w:val="0"/>
                                                      <w:divBdr>
                                                        <w:top w:val="none" w:sz="0" w:space="0" w:color="auto"/>
                                                        <w:left w:val="none" w:sz="0" w:space="0" w:color="auto"/>
                                                        <w:bottom w:val="none" w:sz="0" w:space="0" w:color="auto"/>
                                                        <w:right w:val="none" w:sz="0" w:space="0" w:color="auto"/>
                                                      </w:divBdr>
                                                    </w:div>
                                                  </w:divsChild>
                                                </w:div>
                                                <w:div w:id="2065983413">
                                                  <w:marLeft w:val="0"/>
                                                  <w:marRight w:val="0"/>
                                                  <w:marTop w:val="0"/>
                                                  <w:marBottom w:val="0"/>
                                                  <w:divBdr>
                                                    <w:top w:val="none" w:sz="0" w:space="0" w:color="auto"/>
                                                    <w:left w:val="none" w:sz="0" w:space="0" w:color="auto"/>
                                                    <w:bottom w:val="none" w:sz="0" w:space="0" w:color="auto"/>
                                                    <w:right w:val="none" w:sz="0" w:space="0" w:color="auto"/>
                                                  </w:divBdr>
                                                  <w:divsChild>
                                                    <w:div w:id="1395354308">
                                                      <w:marLeft w:val="0"/>
                                                      <w:marRight w:val="0"/>
                                                      <w:marTop w:val="0"/>
                                                      <w:marBottom w:val="0"/>
                                                      <w:divBdr>
                                                        <w:top w:val="none" w:sz="0" w:space="0" w:color="auto"/>
                                                        <w:left w:val="none" w:sz="0" w:space="0" w:color="auto"/>
                                                        <w:bottom w:val="none" w:sz="0" w:space="0" w:color="auto"/>
                                                        <w:right w:val="none" w:sz="0" w:space="0" w:color="auto"/>
                                                      </w:divBdr>
                                                    </w:div>
                                                  </w:divsChild>
                                                </w:div>
                                                <w:div w:id="1937472246">
                                                  <w:marLeft w:val="0"/>
                                                  <w:marRight w:val="0"/>
                                                  <w:marTop w:val="0"/>
                                                  <w:marBottom w:val="0"/>
                                                  <w:divBdr>
                                                    <w:top w:val="none" w:sz="0" w:space="0" w:color="auto"/>
                                                    <w:left w:val="none" w:sz="0" w:space="0" w:color="auto"/>
                                                    <w:bottom w:val="none" w:sz="0" w:space="0" w:color="auto"/>
                                                    <w:right w:val="none" w:sz="0" w:space="0" w:color="auto"/>
                                                  </w:divBdr>
                                                  <w:divsChild>
                                                    <w:div w:id="538395305">
                                                      <w:marLeft w:val="0"/>
                                                      <w:marRight w:val="0"/>
                                                      <w:marTop w:val="0"/>
                                                      <w:marBottom w:val="0"/>
                                                      <w:divBdr>
                                                        <w:top w:val="none" w:sz="0" w:space="0" w:color="auto"/>
                                                        <w:left w:val="none" w:sz="0" w:space="0" w:color="auto"/>
                                                        <w:bottom w:val="none" w:sz="0" w:space="0" w:color="auto"/>
                                                        <w:right w:val="none" w:sz="0" w:space="0" w:color="auto"/>
                                                      </w:divBdr>
                                                    </w:div>
                                                  </w:divsChild>
                                                </w:div>
                                                <w:div w:id="2060666080">
                                                  <w:marLeft w:val="0"/>
                                                  <w:marRight w:val="0"/>
                                                  <w:marTop w:val="0"/>
                                                  <w:marBottom w:val="0"/>
                                                  <w:divBdr>
                                                    <w:top w:val="none" w:sz="0" w:space="0" w:color="auto"/>
                                                    <w:left w:val="none" w:sz="0" w:space="0" w:color="auto"/>
                                                    <w:bottom w:val="none" w:sz="0" w:space="0" w:color="auto"/>
                                                    <w:right w:val="none" w:sz="0" w:space="0" w:color="auto"/>
                                                  </w:divBdr>
                                                  <w:divsChild>
                                                    <w:div w:id="1265385540">
                                                      <w:marLeft w:val="0"/>
                                                      <w:marRight w:val="0"/>
                                                      <w:marTop w:val="0"/>
                                                      <w:marBottom w:val="0"/>
                                                      <w:divBdr>
                                                        <w:top w:val="none" w:sz="0" w:space="0" w:color="auto"/>
                                                        <w:left w:val="none" w:sz="0" w:space="0" w:color="auto"/>
                                                        <w:bottom w:val="none" w:sz="0" w:space="0" w:color="auto"/>
                                                        <w:right w:val="none" w:sz="0" w:space="0" w:color="auto"/>
                                                      </w:divBdr>
                                                    </w:div>
                                                  </w:divsChild>
                                                </w:div>
                                                <w:div w:id="1681934303">
                                                  <w:marLeft w:val="0"/>
                                                  <w:marRight w:val="0"/>
                                                  <w:marTop w:val="0"/>
                                                  <w:marBottom w:val="0"/>
                                                  <w:divBdr>
                                                    <w:top w:val="none" w:sz="0" w:space="0" w:color="auto"/>
                                                    <w:left w:val="none" w:sz="0" w:space="0" w:color="auto"/>
                                                    <w:bottom w:val="none" w:sz="0" w:space="0" w:color="auto"/>
                                                    <w:right w:val="none" w:sz="0" w:space="0" w:color="auto"/>
                                                  </w:divBdr>
                                                  <w:divsChild>
                                                    <w:div w:id="1379235417">
                                                      <w:marLeft w:val="0"/>
                                                      <w:marRight w:val="0"/>
                                                      <w:marTop w:val="0"/>
                                                      <w:marBottom w:val="0"/>
                                                      <w:divBdr>
                                                        <w:top w:val="none" w:sz="0" w:space="0" w:color="auto"/>
                                                        <w:left w:val="none" w:sz="0" w:space="0" w:color="auto"/>
                                                        <w:bottom w:val="none" w:sz="0" w:space="0" w:color="auto"/>
                                                        <w:right w:val="none" w:sz="0" w:space="0" w:color="auto"/>
                                                      </w:divBdr>
                                                    </w:div>
                                                  </w:divsChild>
                                                </w:div>
                                                <w:div w:id="1293098067">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506478503">
                                                  <w:marLeft w:val="0"/>
                                                  <w:marRight w:val="0"/>
                                                  <w:marTop w:val="0"/>
                                                  <w:marBottom w:val="0"/>
                                                  <w:divBdr>
                                                    <w:top w:val="none" w:sz="0" w:space="0" w:color="auto"/>
                                                    <w:left w:val="none" w:sz="0" w:space="0" w:color="auto"/>
                                                    <w:bottom w:val="none" w:sz="0" w:space="0" w:color="auto"/>
                                                    <w:right w:val="none" w:sz="0" w:space="0" w:color="auto"/>
                                                  </w:divBdr>
                                                </w:div>
                                                <w:div w:id="1277327481">
                                                  <w:marLeft w:val="0"/>
                                                  <w:marRight w:val="0"/>
                                                  <w:marTop w:val="0"/>
                                                  <w:marBottom w:val="0"/>
                                                  <w:divBdr>
                                                    <w:top w:val="none" w:sz="0" w:space="0" w:color="auto"/>
                                                    <w:left w:val="none" w:sz="0" w:space="0" w:color="auto"/>
                                                    <w:bottom w:val="none" w:sz="0" w:space="0" w:color="auto"/>
                                                    <w:right w:val="none" w:sz="0" w:space="0" w:color="auto"/>
                                                  </w:divBdr>
                                                  <w:divsChild>
                                                    <w:div w:id="1125005448">
                                                      <w:marLeft w:val="0"/>
                                                      <w:marRight w:val="0"/>
                                                      <w:marTop w:val="0"/>
                                                      <w:marBottom w:val="0"/>
                                                      <w:divBdr>
                                                        <w:top w:val="none" w:sz="0" w:space="0" w:color="auto"/>
                                                        <w:left w:val="none" w:sz="0" w:space="0" w:color="auto"/>
                                                        <w:bottom w:val="none" w:sz="0" w:space="0" w:color="auto"/>
                                                        <w:right w:val="none" w:sz="0" w:space="0" w:color="auto"/>
                                                      </w:divBdr>
                                                      <w:divsChild>
                                                        <w:div w:id="320429798">
                                                          <w:marLeft w:val="0"/>
                                                          <w:marRight w:val="0"/>
                                                          <w:marTop w:val="0"/>
                                                          <w:marBottom w:val="0"/>
                                                          <w:divBdr>
                                                            <w:top w:val="none" w:sz="0" w:space="0" w:color="auto"/>
                                                            <w:left w:val="none" w:sz="0" w:space="0" w:color="auto"/>
                                                            <w:bottom w:val="none" w:sz="0" w:space="0" w:color="auto"/>
                                                            <w:right w:val="none" w:sz="0" w:space="0" w:color="auto"/>
                                                          </w:divBdr>
                                                          <w:divsChild>
                                                            <w:div w:id="1987078779">
                                                              <w:marLeft w:val="0"/>
                                                              <w:marRight w:val="0"/>
                                                              <w:marTop w:val="0"/>
                                                              <w:marBottom w:val="0"/>
                                                              <w:divBdr>
                                                                <w:top w:val="none" w:sz="0" w:space="0" w:color="auto"/>
                                                                <w:left w:val="none" w:sz="0" w:space="0" w:color="auto"/>
                                                                <w:bottom w:val="none" w:sz="0" w:space="0" w:color="auto"/>
                                                                <w:right w:val="none" w:sz="0" w:space="0" w:color="auto"/>
                                                              </w:divBdr>
                                                              <w:divsChild>
                                                                <w:div w:id="1829398959">
                                                                  <w:marLeft w:val="0"/>
                                                                  <w:marRight w:val="0"/>
                                                                  <w:marTop w:val="0"/>
                                                                  <w:marBottom w:val="0"/>
                                                                  <w:divBdr>
                                                                    <w:top w:val="none" w:sz="0" w:space="0" w:color="auto"/>
                                                                    <w:left w:val="none" w:sz="0" w:space="0" w:color="auto"/>
                                                                    <w:bottom w:val="none" w:sz="0" w:space="0" w:color="auto"/>
                                                                    <w:right w:val="none" w:sz="0" w:space="0" w:color="auto"/>
                                                                  </w:divBdr>
                                                                  <w:divsChild>
                                                                    <w:div w:id="20139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6845">
                          <w:marLeft w:val="0"/>
                          <w:marRight w:val="0"/>
                          <w:marTop w:val="0"/>
                          <w:marBottom w:val="0"/>
                          <w:divBdr>
                            <w:top w:val="none" w:sz="0" w:space="0" w:color="auto"/>
                            <w:left w:val="none" w:sz="0" w:space="0" w:color="auto"/>
                            <w:bottom w:val="none" w:sz="0" w:space="0" w:color="auto"/>
                            <w:right w:val="none" w:sz="0" w:space="0" w:color="auto"/>
                          </w:divBdr>
                          <w:divsChild>
                            <w:div w:id="359354729">
                              <w:marLeft w:val="0"/>
                              <w:marRight w:val="0"/>
                              <w:marTop w:val="0"/>
                              <w:marBottom w:val="0"/>
                              <w:divBdr>
                                <w:top w:val="none" w:sz="0" w:space="0" w:color="auto"/>
                                <w:left w:val="none" w:sz="0" w:space="0" w:color="auto"/>
                                <w:bottom w:val="none" w:sz="0" w:space="0" w:color="auto"/>
                                <w:right w:val="none" w:sz="0" w:space="0" w:color="auto"/>
                              </w:divBdr>
                              <w:divsChild>
                                <w:div w:id="11372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1490">
                  <w:marLeft w:val="0"/>
                  <w:marRight w:val="0"/>
                  <w:marTop w:val="0"/>
                  <w:marBottom w:val="0"/>
                  <w:divBdr>
                    <w:top w:val="none" w:sz="0" w:space="0" w:color="auto"/>
                    <w:left w:val="none" w:sz="0" w:space="0" w:color="auto"/>
                    <w:bottom w:val="none" w:sz="0" w:space="0" w:color="auto"/>
                    <w:right w:val="none" w:sz="0" w:space="0" w:color="auto"/>
                  </w:divBdr>
                  <w:divsChild>
                    <w:div w:id="73556842">
                      <w:marLeft w:val="0"/>
                      <w:marRight w:val="0"/>
                      <w:marTop w:val="0"/>
                      <w:marBottom w:val="0"/>
                      <w:divBdr>
                        <w:top w:val="none" w:sz="0" w:space="0" w:color="auto"/>
                        <w:left w:val="none" w:sz="0" w:space="0" w:color="auto"/>
                        <w:bottom w:val="none" w:sz="0" w:space="0" w:color="auto"/>
                        <w:right w:val="none" w:sz="0" w:space="0" w:color="auto"/>
                      </w:divBdr>
                      <w:divsChild>
                        <w:div w:id="963728016">
                          <w:marLeft w:val="0"/>
                          <w:marRight w:val="0"/>
                          <w:marTop w:val="0"/>
                          <w:marBottom w:val="0"/>
                          <w:divBdr>
                            <w:top w:val="none" w:sz="0" w:space="0" w:color="auto"/>
                            <w:left w:val="none" w:sz="0" w:space="0" w:color="auto"/>
                            <w:bottom w:val="none" w:sz="0" w:space="0" w:color="auto"/>
                            <w:right w:val="none" w:sz="0" w:space="0" w:color="auto"/>
                          </w:divBdr>
                        </w:div>
                      </w:divsChild>
                    </w:div>
                    <w:div w:id="717584079">
                      <w:marLeft w:val="0"/>
                      <w:marRight w:val="0"/>
                      <w:marTop w:val="0"/>
                      <w:marBottom w:val="0"/>
                      <w:divBdr>
                        <w:top w:val="single" w:sz="4" w:space="2" w:color="00B1EC"/>
                        <w:left w:val="single" w:sz="4" w:space="2" w:color="00B1EC"/>
                        <w:bottom w:val="single" w:sz="4" w:space="2" w:color="00B1EC"/>
                        <w:right w:val="single" w:sz="4" w:space="2" w:color="00B1EC"/>
                      </w:divBdr>
                      <w:divsChild>
                        <w:div w:id="1506821933">
                          <w:marLeft w:val="0"/>
                          <w:marRight w:val="0"/>
                          <w:marTop w:val="0"/>
                          <w:marBottom w:val="0"/>
                          <w:divBdr>
                            <w:top w:val="none" w:sz="0" w:space="0" w:color="auto"/>
                            <w:left w:val="none" w:sz="0" w:space="0" w:color="auto"/>
                            <w:bottom w:val="none" w:sz="0" w:space="0" w:color="auto"/>
                            <w:right w:val="none" w:sz="0" w:space="0" w:color="auto"/>
                          </w:divBdr>
                        </w:div>
                      </w:divsChild>
                    </w:div>
                    <w:div w:id="640579637">
                      <w:marLeft w:val="0"/>
                      <w:marRight w:val="0"/>
                      <w:marTop w:val="0"/>
                      <w:marBottom w:val="0"/>
                      <w:divBdr>
                        <w:top w:val="single" w:sz="4" w:space="2" w:color="00B1EC"/>
                        <w:left w:val="single" w:sz="4" w:space="2" w:color="00B1EC"/>
                        <w:bottom w:val="single" w:sz="4" w:space="2" w:color="00B1EC"/>
                        <w:right w:val="single" w:sz="4" w:space="2" w:color="00B1EC"/>
                      </w:divBdr>
                      <w:divsChild>
                        <w:div w:id="602226964">
                          <w:marLeft w:val="0"/>
                          <w:marRight w:val="0"/>
                          <w:marTop w:val="0"/>
                          <w:marBottom w:val="0"/>
                          <w:divBdr>
                            <w:top w:val="none" w:sz="0" w:space="0" w:color="auto"/>
                            <w:left w:val="none" w:sz="0" w:space="0" w:color="auto"/>
                            <w:bottom w:val="none" w:sz="0" w:space="0" w:color="auto"/>
                            <w:right w:val="none" w:sz="0" w:space="0" w:color="auto"/>
                          </w:divBdr>
                        </w:div>
                      </w:divsChild>
                    </w:div>
                    <w:div w:id="460731004">
                      <w:marLeft w:val="0"/>
                      <w:marRight w:val="0"/>
                      <w:marTop w:val="0"/>
                      <w:marBottom w:val="0"/>
                      <w:divBdr>
                        <w:top w:val="single" w:sz="4" w:space="2" w:color="00B1EC"/>
                        <w:left w:val="single" w:sz="4" w:space="2" w:color="00B1EC"/>
                        <w:bottom w:val="single" w:sz="4" w:space="2" w:color="00B1EC"/>
                        <w:right w:val="single" w:sz="4" w:space="2" w:color="00B1EC"/>
                      </w:divBdr>
                      <w:divsChild>
                        <w:div w:id="498692571">
                          <w:marLeft w:val="0"/>
                          <w:marRight w:val="0"/>
                          <w:marTop w:val="0"/>
                          <w:marBottom w:val="0"/>
                          <w:divBdr>
                            <w:top w:val="none" w:sz="0" w:space="0" w:color="auto"/>
                            <w:left w:val="none" w:sz="0" w:space="0" w:color="auto"/>
                            <w:bottom w:val="none" w:sz="0" w:space="0" w:color="auto"/>
                            <w:right w:val="none" w:sz="0" w:space="0" w:color="auto"/>
                          </w:divBdr>
                        </w:div>
                      </w:divsChild>
                    </w:div>
                    <w:div w:id="1718429403">
                      <w:marLeft w:val="0"/>
                      <w:marRight w:val="0"/>
                      <w:marTop w:val="0"/>
                      <w:marBottom w:val="0"/>
                      <w:divBdr>
                        <w:top w:val="single" w:sz="4" w:space="2" w:color="00B1EC"/>
                        <w:left w:val="single" w:sz="4" w:space="2" w:color="00B1EC"/>
                        <w:bottom w:val="single" w:sz="4" w:space="2" w:color="00B1EC"/>
                        <w:right w:val="single" w:sz="4" w:space="2" w:color="00B1EC"/>
                      </w:divBdr>
                      <w:divsChild>
                        <w:div w:id="746995519">
                          <w:marLeft w:val="0"/>
                          <w:marRight w:val="0"/>
                          <w:marTop w:val="0"/>
                          <w:marBottom w:val="0"/>
                          <w:divBdr>
                            <w:top w:val="none" w:sz="0" w:space="0" w:color="auto"/>
                            <w:left w:val="none" w:sz="0" w:space="0" w:color="auto"/>
                            <w:bottom w:val="none" w:sz="0" w:space="0" w:color="auto"/>
                            <w:right w:val="none" w:sz="0" w:space="0" w:color="auto"/>
                          </w:divBdr>
                        </w:div>
                      </w:divsChild>
                    </w:div>
                    <w:div w:id="839850715">
                      <w:marLeft w:val="0"/>
                      <w:marRight w:val="0"/>
                      <w:marTop w:val="0"/>
                      <w:marBottom w:val="0"/>
                      <w:divBdr>
                        <w:top w:val="single" w:sz="4" w:space="2" w:color="00B1EC"/>
                        <w:left w:val="single" w:sz="4" w:space="2" w:color="00B1EC"/>
                        <w:bottom w:val="single" w:sz="4" w:space="2" w:color="00B1EC"/>
                        <w:right w:val="single" w:sz="4" w:space="2" w:color="00B1EC"/>
                      </w:divBdr>
                      <w:divsChild>
                        <w:div w:id="1161775594">
                          <w:marLeft w:val="0"/>
                          <w:marRight w:val="0"/>
                          <w:marTop w:val="0"/>
                          <w:marBottom w:val="0"/>
                          <w:divBdr>
                            <w:top w:val="none" w:sz="0" w:space="0" w:color="auto"/>
                            <w:left w:val="none" w:sz="0" w:space="0" w:color="auto"/>
                            <w:bottom w:val="none" w:sz="0" w:space="0" w:color="auto"/>
                            <w:right w:val="none" w:sz="0" w:space="0" w:color="auto"/>
                          </w:divBdr>
                        </w:div>
                      </w:divsChild>
                    </w:div>
                    <w:div w:id="1113862055">
                      <w:marLeft w:val="0"/>
                      <w:marRight w:val="0"/>
                      <w:marTop w:val="0"/>
                      <w:marBottom w:val="0"/>
                      <w:divBdr>
                        <w:top w:val="single" w:sz="4" w:space="2" w:color="00B1EC"/>
                        <w:left w:val="single" w:sz="4" w:space="2" w:color="00B1EC"/>
                        <w:bottom w:val="single" w:sz="4" w:space="2" w:color="00B1EC"/>
                        <w:right w:val="single" w:sz="4" w:space="2" w:color="00B1EC"/>
                      </w:divBdr>
                      <w:divsChild>
                        <w:div w:id="1831217110">
                          <w:marLeft w:val="0"/>
                          <w:marRight w:val="0"/>
                          <w:marTop w:val="0"/>
                          <w:marBottom w:val="0"/>
                          <w:divBdr>
                            <w:top w:val="none" w:sz="0" w:space="0" w:color="auto"/>
                            <w:left w:val="none" w:sz="0" w:space="0" w:color="auto"/>
                            <w:bottom w:val="none" w:sz="0" w:space="0" w:color="auto"/>
                            <w:right w:val="none" w:sz="0" w:space="0" w:color="auto"/>
                          </w:divBdr>
                        </w:div>
                      </w:divsChild>
                    </w:div>
                    <w:div w:id="1776899912">
                      <w:marLeft w:val="0"/>
                      <w:marRight w:val="0"/>
                      <w:marTop w:val="0"/>
                      <w:marBottom w:val="0"/>
                      <w:divBdr>
                        <w:top w:val="single" w:sz="4" w:space="2" w:color="00B1EC"/>
                        <w:left w:val="single" w:sz="4" w:space="2" w:color="00B1EC"/>
                        <w:bottom w:val="single" w:sz="4" w:space="2" w:color="00B1EC"/>
                        <w:right w:val="single" w:sz="4" w:space="2" w:color="00B1EC"/>
                      </w:divBdr>
                      <w:divsChild>
                        <w:div w:id="410660706">
                          <w:marLeft w:val="0"/>
                          <w:marRight w:val="0"/>
                          <w:marTop w:val="0"/>
                          <w:marBottom w:val="0"/>
                          <w:divBdr>
                            <w:top w:val="none" w:sz="0" w:space="0" w:color="auto"/>
                            <w:left w:val="none" w:sz="0" w:space="0" w:color="auto"/>
                            <w:bottom w:val="none" w:sz="0" w:space="0" w:color="auto"/>
                            <w:right w:val="none" w:sz="0" w:space="0" w:color="auto"/>
                          </w:divBdr>
                        </w:div>
                      </w:divsChild>
                    </w:div>
                    <w:div w:id="883061496">
                      <w:marLeft w:val="0"/>
                      <w:marRight w:val="0"/>
                      <w:marTop w:val="0"/>
                      <w:marBottom w:val="0"/>
                      <w:divBdr>
                        <w:top w:val="single" w:sz="4" w:space="2" w:color="00B1EC"/>
                        <w:left w:val="single" w:sz="4" w:space="2" w:color="00B1EC"/>
                        <w:bottom w:val="single" w:sz="4" w:space="2" w:color="00B1EC"/>
                        <w:right w:val="single" w:sz="4" w:space="2" w:color="00B1EC"/>
                      </w:divBdr>
                      <w:divsChild>
                        <w:div w:id="10432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8154">
              <w:marLeft w:val="0"/>
              <w:marRight w:val="0"/>
              <w:marTop w:val="0"/>
              <w:marBottom w:val="0"/>
              <w:divBdr>
                <w:top w:val="none" w:sz="0" w:space="0" w:color="auto"/>
                <w:left w:val="none" w:sz="0" w:space="0" w:color="auto"/>
                <w:bottom w:val="none" w:sz="0" w:space="0" w:color="auto"/>
                <w:right w:val="none" w:sz="0" w:space="0" w:color="auto"/>
              </w:divBdr>
              <w:divsChild>
                <w:div w:id="1878736087">
                  <w:marLeft w:val="0"/>
                  <w:marRight w:val="0"/>
                  <w:marTop w:val="0"/>
                  <w:marBottom w:val="0"/>
                  <w:divBdr>
                    <w:top w:val="none" w:sz="0" w:space="0" w:color="auto"/>
                    <w:left w:val="none" w:sz="0" w:space="0" w:color="auto"/>
                    <w:bottom w:val="none" w:sz="0" w:space="0" w:color="auto"/>
                    <w:right w:val="none" w:sz="0" w:space="0" w:color="auto"/>
                  </w:divBdr>
                  <w:divsChild>
                    <w:div w:id="624581391">
                      <w:marLeft w:val="0"/>
                      <w:marRight w:val="0"/>
                      <w:marTop w:val="0"/>
                      <w:marBottom w:val="0"/>
                      <w:divBdr>
                        <w:top w:val="none" w:sz="0" w:space="0" w:color="auto"/>
                        <w:left w:val="none" w:sz="0" w:space="0" w:color="auto"/>
                        <w:bottom w:val="none" w:sz="0" w:space="0" w:color="auto"/>
                        <w:right w:val="none" w:sz="0" w:space="0" w:color="auto"/>
                      </w:divBdr>
                    </w:div>
                  </w:divsChild>
                </w:div>
                <w:div w:id="164057909">
                  <w:marLeft w:val="0"/>
                  <w:marRight w:val="0"/>
                  <w:marTop w:val="0"/>
                  <w:marBottom w:val="0"/>
                  <w:divBdr>
                    <w:top w:val="single" w:sz="4" w:space="2" w:color="00B1EC"/>
                    <w:left w:val="single" w:sz="4" w:space="2" w:color="00B1EC"/>
                    <w:bottom w:val="single" w:sz="4" w:space="2" w:color="00B1EC"/>
                    <w:right w:val="single" w:sz="4" w:space="2" w:color="00B1EC"/>
                  </w:divBdr>
                  <w:divsChild>
                    <w:div w:id="212623554">
                      <w:marLeft w:val="0"/>
                      <w:marRight w:val="0"/>
                      <w:marTop w:val="0"/>
                      <w:marBottom w:val="0"/>
                      <w:divBdr>
                        <w:top w:val="none" w:sz="0" w:space="0" w:color="auto"/>
                        <w:left w:val="none" w:sz="0" w:space="0" w:color="auto"/>
                        <w:bottom w:val="none" w:sz="0" w:space="0" w:color="auto"/>
                        <w:right w:val="none" w:sz="0" w:space="0" w:color="auto"/>
                      </w:divBdr>
                    </w:div>
                  </w:divsChild>
                </w:div>
                <w:div w:id="65803059">
                  <w:marLeft w:val="0"/>
                  <w:marRight w:val="0"/>
                  <w:marTop w:val="0"/>
                  <w:marBottom w:val="0"/>
                  <w:divBdr>
                    <w:top w:val="single" w:sz="4" w:space="2" w:color="00B1EC"/>
                    <w:left w:val="single" w:sz="4" w:space="2" w:color="00B1EC"/>
                    <w:bottom w:val="single" w:sz="4" w:space="2" w:color="00B1EC"/>
                    <w:right w:val="single" w:sz="4" w:space="2" w:color="00B1EC"/>
                  </w:divBdr>
                  <w:divsChild>
                    <w:div w:id="1145511414">
                      <w:marLeft w:val="0"/>
                      <w:marRight w:val="0"/>
                      <w:marTop w:val="0"/>
                      <w:marBottom w:val="0"/>
                      <w:divBdr>
                        <w:top w:val="none" w:sz="0" w:space="0" w:color="auto"/>
                        <w:left w:val="none" w:sz="0" w:space="0" w:color="auto"/>
                        <w:bottom w:val="none" w:sz="0" w:space="0" w:color="auto"/>
                        <w:right w:val="none" w:sz="0" w:space="0" w:color="auto"/>
                      </w:divBdr>
                    </w:div>
                  </w:divsChild>
                </w:div>
                <w:div w:id="1527255507">
                  <w:marLeft w:val="0"/>
                  <w:marRight w:val="0"/>
                  <w:marTop w:val="0"/>
                  <w:marBottom w:val="0"/>
                  <w:divBdr>
                    <w:top w:val="single" w:sz="4" w:space="2" w:color="00B1EC"/>
                    <w:left w:val="single" w:sz="4" w:space="2" w:color="00B1EC"/>
                    <w:bottom w:val="single" w:sz="4" w:space="2" w:color="00B1EC"/>
                    <w:right w:val="single" w:sz="4" w:space="2" w:color="00B1EC"/>
                  </w:divBdr>
                  <w:divsChild>
                    <w:div w:id="857281680">
                      <w:marLeft w:val="0"/>
                      <w:marRight w:val="0"/>
                      <w:marTop w:val="0"/>
                      <w:marBottom w:val="0"/>
                      <w:divBdr>
                        <w:top w:val="none" w:sz="0" w:space="0" w:color="auto"/>
                        <w:left w:val="none" w:sz="0" w:space="0" w:color="auto"/>
                        <w:bottom w:val="none" w:sz="0" w:space="0" w:color="auto"/>
                        <w:right w:val="none" w:sz="0" w:space="0" w:color="auto"/>
                      </w:divBdr>
                    </w:div>
                  </w:divsChild>
                </w:div>
                <w:div w:id="1901211255">
                  <w:marLeft w:val="0"/>
                  <w:marRight w:val="0"/>
                  <w:marTop w:val="0"/>
                  <w:marBottom w:val="0"/>
                  <w:divBdr>
                    <w:top w:val="single" w:sz="4" w:space="2" w:color="00B1EC"/>
                    <w:left w:val="single" w:sz="4" w:space="2" w:color="00B1EC"/>
                    <w:bottom w:val="single" w:sz="4" w:space="2" w:color="00B1EC"/>
                    <w:right w:val="single" w:sz="4" w:space="2" w:color="00B1EC"/>
                  </w:divBdr>
                  <w:divsChild>
                    <w:div w:id="1110589627">
                      <w:marLeft w:val="0"/>
                      <w:marRight w:val="0"/>
                      <w:marTop w:val="0"/>
                      <w:marBottom w:val="0"/>
                      <w:divBdr>
                        <w:top w:val="none" w:sz="0" w:space="0" w:color="auto"/>
                        <w:left w:val="none" w:sz="0" w:space="0" w:color="auto"/>
                        <w:bottom w:val="none" w:sz="0" w:space="0" w:color="auto"/>
                        <w:right w:val="none" w:sz="0" w:space="0" w:color="auto"/>
                      </w:divBdr>
                    </w:div>
                  </w:divsChild>
                </w:div>
                <w:div w:id="1994141187">
                  <w:marLeft w:val="0"/>
                  <w:marRight w:val="0"/>
                  <w:marTop w:val="0"/>
                  <w:marBottom w:val="0"/>
                  <w:divBdr>
                    <w:top w:val="single" w:sz="4" w:space="2" w:color="00B1EC"/>
                    <w:left w:val="single" w:sz="4" w:space="2" w:color="00B1EC"/>
                    <w:bottom w:val="single" w:sz="4" w:space="2" w:color="00B1EC"/>
                    <w:right w:val="single" w:sz="4" w:space="2" w:color="00B1EC"/>
                  </w:divBdr>
                  <w:divsChild>
                    <w:div w:id="2109692394">
                      <w:marLeft w:val="0"/>
                      <w:marRight w:val="0"/>
                      <w:marTop w:val="0"/>
                      <w:marBottom w:val="0"/>
                      <w:divBdr>
                        <w:top w:val="none" w:sz="0" w:space="0" w:color="auto"/>
                        <w:left w:val="none" w:sz="0" w:space="0" w:color="auto"/>
                        <w:bottom w:val="none" w:sz="0" w:space="0" w:color="auto"/>
                        <w:right w:val="none" w:sz="0" w:space="0" w:color="auto"/>
                      </w:divBdr>
                    </w:div>
                  </w:divsChild>
                </w:div>
                <w:div w:id="1367677731">
                  <w:marLeft w:val="0"/>
                  <w:marRight w:val="0"/>
                  <w:marTop w:val="0"/>
                  <w:marBottom w:val="0"/>
                  <w:divBdr>
                    <w:top w:val="single" w:sz="4" w:space="2" w:color="00B1EC"/>
                    <w:left w:val="single" w:sz="4" w:space="2" w:color="00B1EC"/>
                    <w:bottom w:val="single" w:sz="4" w:space="2" w:color="00B1EC"/>
                    <w:right w:val="single" w:sz="4" w:space="2" w:color="00B1EC"/>
                  </w:divBdr>
                  <w:divsChild>
                    <w:div w:id="1322074662">
                      <w:marLeft w:val="0"/>
                      <w:marRight w:val="0"/>
                      <w:marTop w:val="0"/>
                      <w:marBottom w:val="0"/>
                      <w:divBdr>
                        <w:top w:val="none" w:sz="0" w:space="0" w:color="auto"/>
                        <w:left w:val="none" w:sz="0" w:space="0" w:color="auto"/>
                        <w:bottom w:val="none" w:sz="0" w:space="0" w:color="auto"/>
                        <w:right w:val="none" w:sz="0" w:space="0" w:color="auto"/>
                      </w:divBdr>
                    </w:div>
                  </w:divsChild>
                </w:div>
                <w:div w:id="910773839">
                  <w:marLeft w:val="0"/>
                  <w:marRight w:val="0"/>
                  <w:marTop w:val="0"/>
                  <w:marBottom w:val="0"/>
                  <w:divBdr>
                    <w:top w:val="single" w:sz="4" w:space="2" w:color="00B1EC"/>
                    <w:left w:val="single" w:sz="4" w:space="2" w:color="00B1EC"/>
                    <w:bottom w:val="single" w:sz="4" w:space="2" w:color="00B1EC"/>
                    <w:right w:val="single" w:sz="4" w:space="2" w:color="00B1EC"/>
                  </w:divBdr>
                  <w:divsChild>
                    <w:div w:id="1300498420">
                      <w:marLeft w:val="0"/>
                      <w:marRight w:val="0"/>
                      <w:marTop w:val="0"/>
                      <w:marBottom w:val="0"/>
                      <w:divBdr>
                        <w:top w:val="none" w:sz="0" w:space="0" w:color="auto"/>
                        <w:left w:val="none" w:sz="0" w:space="0" w:color="auto"/>
                        <w:bottom w:val="none" w:sz="0" w:space="0" w:color="auto"/>
                        <w:right w:val="none" w:sz="0" w:space="0" w:color="auto"/>
                      </w:divBdr>
                    </w:div>
                  </w:divsChild>
                </w:div>
                <w:div w:id="648555700">
                  <w:marLeft w:val="0"/>
                  <w:marRight w:val="0"/>
                  <w:marTop w:val="0"/>
                  <w:marBottom w:val="0"/>
                  <w:divBdr>
                    <w:top w:val="single" w:sz="4" w:space="2" w:color="00B1EC"/>
                    <w:left w:val="single" w:sz="4" w:space="2" w:color="00B1EC"/>
                    <w:bottom w:val="single" w:sz="4" w:space="2" w:color="00B1EC"/>
                    <w:right w:val="single" w:sz="4" w:space="2" w:color="00B1EC"/>
                  </w:divBdr>
                  <w:divsChild>
                    <w:div w:id="43481918">
                      <w:marLeft w:val="0"/>
                      <w:marRight w:val="0"/>
                      <w:marTop w:val="0"/>
                      <w:marBottom w:val="0"/>
                      <w:divBdr>
                        <w:top w:val="none" w:sz="0" w:space="0" w:color="auto"/>
                        <w:left w:val="none" w:sz="0" w:space="0" w:color="auto"/>
                        <w:bottom w:val="none" w:sz="0" w:space="0" w:color="auto"/>
                        <w:right w:val="none" w:sz="0" w:space="0" w:color="auto"/>
                      </w:divBdr>
                    </w:div>
                  </w:divsChild>
                </w:div>
                <w:div w:id="1348750766">
                  <w:marLeft w:val="0"/>
                  <w:marRight w:val="0"/>
                  <w:marTop w:val="0"/>
                  <w:marBottom w:val="0"/>
                  <w:divBdr>
                    <w:top w:val="single" w:sz="4" w:space="2" w:color="00B1EC"/>
                    <w:left w:val="single" w:sz="4" w:space="2" w:color="00B1EC"/>
                    <w:bottom w:val="single" w:sz="4" w:space="2" w:color="00B1EC"/>
                    <w:right w:val="single" w:sz="4" w:space="2" w:color="00B1EC"/>
                  </w:divBdr>
                  <w:divsChild>
                    <w:div w:id="1569344236">
                      <w:marLeft w:val="0"/>
                      <w:marRight w:val="0"/>
                      <w:marTop w:val="0"/>
                      <w:marBottom w:val="0"/>
                      <w:divBdr>
                        <w:top w:val="none" w:sz="0" w:space="0" w:color="auto"/>
                        <w:left w:val="none" w:sz="0" w:space="0" w:color="auto"/>
                        <w:bottom w:val="none" w:sz="0" w:space="0" w:color="auto"/>
                        <w:right w:val="none" w:sz="0" w:space="0" w:color="auto"/>
                      </w:divBdr>
                    </w:div>
                  </w:divsChild>
                </w:div>
                <w:div w:id="2119373815">
                  <w:marLeft w:val="0"/>
                  <w:marRight w:val="0"/>
                  <w:marTop w:val="0"/>
                  <w:marBottom w:val="0"/>
                  <w:divBdr>
                    <w:top w:val="single" w:sz="4" w:space="2" w:color="00B1EC"/>
                    <w:left w:val="single" w:sz="4" w:space="2" w:color="00B1EC"/>
                    <w:bottom w:val="single" w:sz="4" w:space="2" w:color="00B1EC"/>
                    <w:right w:val="single" w:sz="4" w:space="2" w:color="00B1EC"/>
                  </w:divBdr>
                  <w:divsChild>
                    <w:div w:id="165093585">
                      <w:marLeft w:val="0"/>
                      <w:marRight w:val="0"/>
                      <w:marTop w:val="0"/>
                      <w:marBottom w:val="0"/>
                      <w:divBdr>
                        <w:top w:val="none" w:sz="0" w:space="0" w:color="auto"/>
                        <w:left w:val="none" w:sz="0" w:space="0" w:color="auto"/>
                        <w:bottom w:val="none" w:sz="0" w:space="0" w:color="auto"/>
                        <w:right w:val="none" w:sz="0" w:space="0" w:color="auto"/>
                      </w:divBdr>
                    </w:div>
                  </w:divsChild>
                </w:div>
                <w:div w:id="614020705">
                  <w:marLeft w:val="0"/>
                  <w:marRight w:val="0"/>
                  <w:marTop w:val="0"/>
                  <w:marBottom w:val="0"/>
                  <w:divBdr>
                    <w:top w:val="single" w:sz="4" w:space="2" w:color="00B1EC"/>
                    <w:left w:val="single" w:sz="4" w:space="2" w:color="00B1EC"/>
                    <w:bottom w:val="single" w:sz="4" w:space="2" w:color="00B1EC"/>
                    <w:right w:val="single" w:sz="4" w:space="2" w:color="00B1EC"/>
                  </w:divBdr>
                  <w:divsChild>
                    <w:div w:id="552735539">
                      <w:marLeft w:val="0"/>
                      <w:marRight w:val="0"/>
                      <w:marTop w:val="0"/>
                      <w:marBottom w:val="0"/>
                      <w:divBdr>
                        <w:top w:val="none" w:sz="0" w:space="0" w:color="auto"/>
                        <w:left w:val="none" w:sz="0" w:space="0" w:color="auto"/>
                        <w:bottom w:val="none" w:sz="0" w:space="0" w:color="auto"/>
                        <w:right w:val="none" w:sz="0" w:space="0" w:color="auto"/>
                      </w:divBdr>
                      <w:divsChild>
                        <w:div w:id="18857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9091">
          <w:marLeft w:val="0"/>
          <w:marRight w:val="0"/>
          <w:marTop w:val="0"/>
          <w:marBottom w:val="0"/>
          <w:divBdr>
            <w:top w:val="single" w:sz="4" w:space="0" w:color="CFD7DB"/>
            <w:left w:val="none" w:sz="0" w:space="0" w:color="auto"/>
            <w:bottom w:val="none" w:sz="0" w:space="0" w:color="auto"/>
            <w:right w:val="none" w:sz="0" w:space="0" w:color="auto"/>
          </w:divBdr>
          <w:divsChild>
            <w:div w:id="524442038">
              <w:marLeft w:val="0"/>
              <w:marRight w:val="0"/>
              <w:marTop w:val="0"/>
              <w:marBottom w:val="0"/>
              <w:divBdr>
                <w:top w:val="single" w:sz="4" w:space="6" w:color="3B3C3D"/>
                <w:left w:val="none" w:sz="0" w:space="0" w:color="auto"/>
                <w:bottom w:val="none" w:sz="0" w:space="6" w:color="auto"/>
                <w:right w:val="none" w:sz="0" w:space="0" w:color="auto"/>
              </w:divBdr>
              <w:divsChild>
                <w:div w:id="1874222244">
                  <w:marLeft w:val="0"/>
                  <w:marRight w:val="0"/>
                  <w:marTop w:val="0"/>
                  <w:marBottom w:val="0"/>
                  <w:divBdr>
                    <w:top w:val="none" w:sz="0" w:space="0" w:color="auto"/>
                    <w:left w:val="none" w:sz="0" w:space="0" w:color="auto"/>
                    <w:bottom w:val="none" w:sz="0" w:space="0" w:color="auto"/>
                    <w:right w:val="none" w:sz="0" w:space="0" w:color="auto"/>
                  </w:divBdr>
                  <w:divsChild>
                    <w:div w:id="1213493417">
                      <w:marLeft w:val="0"/>
                      <w:marRight w:val="0"/>
                      <w:marTop w:val="0"/>
                      <w:marBottom w:val="0"/>
                      <w:divBdr>
                        <w:top w:val="none" w:sz="0" w:space="0" w:color="auto"/>
                        <w:left w:val="none" w:sz="0" w:space="0" w:color="auto"/>
                        <w:bottom w:val="none" w:sz="0" w:space="0" w:color="auto"/>
                        <w:right w:val="none" w:sz="0" w:space="0" w:color="auto"/>
                      </w:divBdr>
                      <w:divsChild>
                        <w:div w:id="625042040">
                          <w:marLeft w:val="0"/>
                          <w:marRight w:val="0"/>
                          <w:marTop w:val="0"/>
                          <w:marBottom w:val="0"/>
                          <w:divBdr>
                            <w:top w:val="none" w:sz="0" w:space="0" w:color="auto"/>
                            <w:left w:val="none" w:sz="0" w:space="0" w:color="auto"/>
                            <w:bottom w:val="none" w:sz="0" w:space="0" w:color="auto"/>
                            <w:right w:val="none" w:sz="0" w:space="0" w:color="auto"/>
                          </w:divBdr>
                          <w:divsChild>
                            <w:div w:id="827744424">
                              <w:marLeft w:val="0"/>
                              <w:marRight w:val="0"/>
                              <w:marTop w:val="0"/>
                              <w:marBottom w:val="0"/>
                              <w:divBdr>
                                <w:top w:val="none" w:sz="0" w:space="0" w:color="auto"/>
                                <w:left w:val="none" w:sz="0" w:space="0" w:color="auto"/>
                                <w:bottom w:val="none" w:sz="0" w:space="0" w:color="auto"/>
                                <w:right w:val="none" w:sz="0" w:space="0" w:color="auto"/>
                              </w:divBdr>
                              <w:divsChild>
                                <w:div w:id="4490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53307">
      <w:bodyDiv w:val="1"/>
      <w:marLeft w:val="0"/>
      <w:marRight w:val="0"/>
      <w:marTop w:val="0"/>
      <w:marBottom w:val="0"/>
      <w:divBdr>
        <w:top w:val="none" w:sz="0" w:space="0" w:color="auto"/>
        <w:left w:val="none" w:sz="0" w:space="0" w:color="auto"/>
        <w:bottom w:val="none" w:sz="0" w:space="0" w:color="auto"/>
        <w:right w:val="none" w:sz="0" w:space="0" w:color="auto"/>
      </w:divBdr>
      <w:divsChild>
        <w:div w:id="666250899">
          <w:marLeft w:val="0"/>
          <w:marRight w:val="0"/>
          <w:marTop w:val="58"/>
          <w:marBottom w:val="58"/>
          <w:divBdr>
            <w:top w:val="none" w:sz="0" w:space="0" w:color="auto"/>
            <w:left w:val="none" w:sz="0" w:space="0" w:color="auto"/>
            <w:bottom w:val="none" w:sz="0" w:space="0" w:color="auto"/>
            <w:right w:val="none" w:sz="0" w:space="0" w:color="auto"/>
          </w:divBdr>
          <w:divsChild>
            <w:div w:id="345407222">
              <w:marLeft w:val="0"/>
              <w:marRight w:val="0"/>
              <w:marTop w:val="0"/>
              <w:marBottom w:val="0"/>
              <w:divBdr>
                <w:top w:val="none" w:sz="0" w:space="0" w:color="auto"/>
                <w:left w:val="none" w:sz="0" w:space="0" w:color="auto"/>
                <w:bottom w:val="none" w:sz="0" w:space="0" w:color="auto"/>
                <w:right w:val="none" w:sz="0" w:space="0" w:color="auto"/>
              </w:divBdr>
              <w:divsChild>
                <w:div w:id="1502352431">
                  <w:marLeft w:val="0"/>
                  <w:marRight w:val="0"/>
                  <w:marTop w:val="58"/>
                  <w:marBottom w:val="305"/>
                  <w:divBdr>
                    <w:top w:val="none" w:sz="0" w:space="0" w:color="auto"/>
                    <w:left w:val="none" w:sz="0" w:space="0" w:color="auto"/>
                    <w:bottom w:val="none" w:sz="0" w:space="0" w:color="auto"/>
                    <w:right w:val="none" w:sz="0" w:space="0" w:color="auto"/>
                  </w:divBdr>
                  <w:divsChild>
                    <w:div w:id="1235822610">
                      <w:marLeft w:val="0"/>
                      <w:marRight w:val="0"/>
                      <w:marTop w:val="0"/>
                      <w:marBottom w:val="0"/>
                      <w:divBdr>
                        <w:top w:val="none" w:sz="0" w:space="0" w:color="auto"/>
                        <w:left w:val="none" w:sz="0" w:space="0" w:color="auto"/>
                        <w:bottom w:val="none" w:sz="0" w:space="0" w:color="auto"/>
                        <w:right w:val="none" w:sz="0" w:space="0" w:color="auto"/>
                      </w:divBdr>
                      <w:divsChild>
                        <w:div w:id="1583223104">
                          <w:marLeft w:val="0"/>
                          <w:marRight w:val="0"/>
                          <w:marTop w:val="0"/>
                          <w:marBottom w:val="0"/>
                          <w:divBdr>
                            <w:top w:val="none" w:sz="0" w:space="0" w:color="auto"/>
                            <w:left w:val="none" w:sz="0" w:space="0" w:color="auto"/>
                            <w:bottom w:val="none" w:sz="0" w:space="0" w:color="auto"/>
                            <w:right w:val="none" w:sz="0" w:space="0" w:color="auto"/>
                          </w:divBdr>
                          <w:divsChild>
                            <w:div w:id="79260592">
                              <w:marLeft w:val="0"/>
                              <w:marRight w:val="0"/>
                              <w:marTop w:val="0"/>
                              <w:marBottom w:val="0"/>
                              <w:divBdr>
                                <w:top w:val="none" w:sz="0" w:space="0" w:color="auto"/>
                                <w:left w:val="none" w:sz="0" w:space="0" w:color="auto"/>
                                <w:bottom w:val="none" w:sz="0" w:space="0" w:color="auto"/>
                                <w:right w:val="none" w:sz="0" w:space="0" w:color="auto"/>
                              </w:divBdr>
                              <w:divsChild>
                                <w:div w:id="213079123">
                                  <w:marLeft w:val="0"/>
                                  <w:marRight w:val="0"/>
                                  <w:marTop w:val="0"/>
                                  <w:marBottom w:val="0"/>
                                  <w:divBdr>
                                    <w:top w:val="none" w:sz="0" w:space="0" w:color="auto"/>
                                    <w:left w:val="none" w:sz="0" w:space="0" w:color="auto"/>
                                    <w:bottom w:val="none" w:sz="0" w:space="0" w:color="auto"/>
                                    <w:right w:val="none" w:sz="0" w:space="0" w:color="auto"/>
                                  </w:divBdr>
                                  <w:divsChild>
                                    <w:div w:id="1843548690">
                                      <w:marLeft w:val="0"/>
                                      <w:marRight w:val="0"/>
                                      <w:marTop w:val="0"/>
                                      <w:marBottom w:val="0"/>
                                      <w:divBdr>
                                        <w:top w:val="none" w:sz="0" w:space="0" w:color="auto"/>
                                        <w:left w:val="none" w:sz="0" w:space="0" w:color="auto"/>
                                        <w:bottom w:val="none" w:sz="0" w:space="0" w:color="auto"/>
                                        <w:right w:val="none" w:sz="0" w:space="0" w:color="auto"/>
                                      </w:divBdr>
                                      <w:divsChild>
                                        <w:div w:id="1258248528">
                                          <w:marLeft w:val="0"/>
                                          <w:marRight w:val="0"/>
                                          <w:marTop w:val="0"/>
                                          <w:marBottom w:val="0"/>
                                          <w:divBdr>
                                            <w:top w:val="none" w:sz="0" w:space="0" w:color="auto"/>
                                            <w:left w:val="none" w:sz="0" w:space="0" w:color="auto"/>
                                            <w:bottom w:val="none" w:sz="0" w:space="0" w:color="auto"/>
                                            <w:right w:val="none" w:sz="0" w:space="0" w:color="auto"/>
                                          </w:divBdr>
                                          <w:divsChild>
                                            <w:div w:id="360866421">
                                              <w:marLeft w:val="0"/>
                                              <w:marRight w:val="0"/>
                                              <w:marTop w:val="0"/>
                                              <w:marBottom w:val="0"/>
                                              <w:divBdr>
                                                <w:top w:val="none" w:sz="0" w:space="0" w:color="auto"/>
                                                <w:left w:val="none" w:sz="0" w:space="0" w:color="auto"/>
                                                <w:bottom w:val="none" w:sz="0" w:space="0" w:color="auto"/>
                                                <w:right w:val="none" w:sz="0" w:space="0" w:color="auto"/>
                                              </w:divBdr>
                                              <w:divsChild>
                                                <w:div w:id="737359012">
                                                  <w:marLeft w:val="0"/>
                                                  <w:marRight w:val="0"/>
                                                  <w:marTop w:val="0"/>
                                                  <w:marBottom w:val="0"/>
                                                  <w:divBdr>
                                                    <w:top w:val="none" w:sz="0" w:space="0" w:color="auto"/>
                                                    <w:left w:val="none" w:sz="0" w:space="0" w:color="auto"/>
                                                    <w:bottom w:val="none" w:sz="0" w:space="0" w:color="auto"/>
                                                    <w:right w:val="none" w:sz="0" w:space="0" w:color="auto"/>
                                                  </w:divBdr>
                                                  <w:divsChild>
                                                    <w:div w:id="1392844013">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380007286">
                                                      <w:marLeft w:val="0"/>
                                                      <w:marRight w:val="0"/>
                                                      <w:marTop w:val="0"/>
                                                      <w:marBottom w:val="0"/>
                                                      <w:divBdr>
                                                        <w:top w:val="none" w:sz="0" w:space="0" w:color="auto"/>
                                                        <w:left w:val="none" w:sz="0" w:space="0" w:color="auto"/>
                                                        <w:bottom w:val="none" w:sz="0" w:space="0" w:color="auto"/>
                                                        <w:right w:val="none" w:sz="0" w:space="0" w:color="auto"/>
                                                      </w:divBdr>
                                                    </w:div>
                                                  </w:divsChild>
                                                </w:div>
                                                <w:div w:id="934634406">
                                                  <w:marLeft w:val="0"/>
                                                  <w:marRight w:val="0"/>
                                                  <w:marTop w:val="0"/>
                                                  <w:marBottom w:val="0"/>
                                                  <w:divBdr>
                                                    <w:top w:val="none" w:sz="0" w:space="0" w:color="auto"/>
                                                    <w:left w:val="none" w:sz="0" w:space="0" w:color="auto"/>
                                                    <w:bottom w:val="none" w:sz="0" w:space="0" w:color="auto"/>
                                                    <w:right w:val="none" w:sz="0" w:space="0" w:color="auto"/>
                                                  </w:divBdr>
                                                  <w:divsChild>
                                                    <w:div w:id="643511725">
                                                      <w:marLeft w:val="0"/>
                                                      <w:marRight w:val="0"/>
                                                      <w:marTop w:val="0"/>
                                                      <w:marBottom w:val="0"/>
                                                      <w:divBdr>
                                                        <w:top w:val="none" w:sz="0" w:space="0" w:color="auto"/>
                                                        <w:left w:val="none" w:sz="0" w:space="0" w:color="auto"/>
                                                        <w:bottom w:val="none" w:sz="0" w:space="0" w:color="auto"/>
                                                        <w:right w:val="none" w:sz="0" w:space="0" w:color="auto"/>
                                                      </w:divBdr>
                                                    </w:div>
                                                  </w:divsChild>
                                                </w:div>
                                                <w:div w:id="903220295">
                                                  <w:marLeft w:val="0"/>
                                                  <w:marRight w:val="0"/>
                                                  <w:marTop w:val="0"/>
                                                  <w:marBottom w:val="0"/>
                                                  <w:divBdr>
                                                    <w:top w:val="none" w:sz="0" w:space="0" w:color="auto"/>
                                                    <w:left w:val="none" w:sz="0" w:space="0" w:color="auto"/>
                                                    <w:bottom w:val="none" w:sz="0" w:space="0" w:color="auto"/>
                                                    <w:right w:val="none" w:sz="0" w:space="0" w:color="auto"/>
                                                  </w:divBdr>
                                                  <w:divsChild>
                                                    <w:div w:id="1673991935">
                                                      <w:marLeft w:val="0"/>
                                                      <w:marRight w:val="0"/>
                                                      <w:marTop w:val="0"/>
                                                      <w:marBottom w:val="0"/>
                                                      <w:divBdr>
                                                        <w:top w:val="none" w:sz="0" w:space="0" w:color="auto"/>
                                                        <w:left w:val="none" w:sz="0" w:space="0" w:color="auto"/>
                                                        <w:bottom w:val="none" w:sz="0" w:space="0" w:color="auto"/>
                                                        <w:right w:val="none" w:sz="0" w:space="0" w:color="auto"/>
                                                      </w:divBdr>
                                                    </w:div>
                                                  </w:divsChild>
                                                </w:div>
                                                <w:div w:id="1851022238">
                                                  <w:marLeft w:val="0"/>
                                                  <w:marRight w:val="0"/>
                                                  <w:marTop w:val="0"/>
                                                  <w:marBottom w:val="0"/>
                                                  <w:divBdr>
                                                    <w:top w:val="none" w:sz="0" w:space="0" w:color="auto"/>
                                                    <w:left w:val="none" w:sz="0" w:space="0" w:color="auto"/>
                                                    <w:bottom w:val="none" w:sz="0" w:space="0" w:color="auto"/>
                                                    <w:right w:val="none" w:sz="0" w:space="0" w:color="auto"/>
                                                  </w:divBdr>
                                                  <w:divsChild>
                                                    <w:div w:id="130754302">
                                                      <w:marLeft w:val="0"/>
                                                      <w:marRight w:val="0"/>
                                                      <w:marTop w:val="0"/>
                                                      <w:marBottom w:val="0"/>
                                                      <w:divBdr>
                                                        <w:top w:val="none" w:sz="0" w:space="0" w:color="auto"/>
                                                        <w:left w:val="none" w:sz="0" w:space="0" w:color="auto"/>
                                                        <w:bottom w:val="none" w:sz="0" w:space="0" w:color="auto"/>
                                                        <w:right w:val="none" w:sz="0" w:space="0" w:color="auto"/>
                                                      </w:divBdr>
                                                    </w:div>
                                                  </w:divsChild>
                                                </w:div>
                                                <w:div w:id="706106761">
                                                  <w:marLeft w:val="0"/>
                                                  <w:marRight w:val="0"/>
                                                  <w:marTop w:val="0"/>
                                                  <w:marBottom w:val="0"/>
                                                  <w:divBdr>
                                                    <w:top w:val="none" w:sz="0" w:space="0" w:color="auto"/>
                                                    <w:left w:val="none" w:sz="0" w:space="0" w:color="auto"/>
                                                    <w:bottom w:val="none" w:sz="0" w:space="0" w:color="auto"/>
                                                    <w:right w:val="none" w:sz="0" w:space="0" w:color="auto"/>
                                                  </w:divBdr>
                                                  <w:divsChild>
                                                    <w:div w:id="1514027053">
                                                      <w:marLeft w:val="0"/>
                                                      <w:marRight w:val="0"/>
                                                      <w:marTop w:val="0"/>
                                                      <w:marBottom w:val="0"/>
                                                      <w:divBdr>
                                                        <w:top w:val="none" w:sz="0" w:space="0" w:color="auto"/>
                                                        <w:left w:val="none" w:sz="0" w:space="0" w:color="auto"/>
                                                        <w:bottom w:val="none" w:sz="0" w:space="0" w:color="auto"/>
                                                        <w:right w:val="none" w:sz="0" w:space="0" w:color="auto"/>
                                                      </w:divBdr>
                                                    </w:div>
                                                  </w:divsChild>
                                                </w:div>
                                                <w:div w:id="639573932">
                                                  <w:marLeft w:val="0"/>
                                                  <w:marRight w:val="0"/>
                                                  <w:marTop w:val="0"/>
                                                  <w:marBottom w:val="0"/>
                                                  <w:divBdr>
                                                    <w:top w:val="none" w:sz="0" w:space="0" w:color="auto"/>
                                                    <w:left w:val="none" w:sz="0" w:space="0" w:color="auto"/>
                                                    <w:bottom w:val="none" w:sz="0" w:space="0" w:color="auto"/>
                                                    <w:right w:val="none" w:sz="0" w:space="0" w:color="auto"/>
                                                  </w:divBdr>
                                                  <w:divsChild>
                                                    <w:div w:id="176309687">
                                                      <w:marLeft w:val="0"/>
                                                      <w:marRight w:val="0"/>
                                                      <w:marTop w:val="0"/>
                                                      <w:marBottom w:val="0"/>
                                                      <w:divBdr>
                                                        <w:top w:val="none" w:sz="0" w:space="0" w:color="auto"/>
                                                        <w:left w:val="none" w:sz="0" w:space="0" w:color="auto"/>
                                                        <w:bottom w:val="none" w:sz="0" w:space="0" w:color="auto"/>
                                                        <w:right w:val="none" w:sz="0" w:space="0" w:color="auto"/>
                                                      </w:divBdr>
                                                    </w:div>
                                                  </w:divsChild>
                                                </w:div>
                                                <w:div w:id="673532761">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969358031">
                                                  <w:marLeft w:val="0"/>
                                                  <w:marRight w:val="0"/>
                                                  <w:marTop w:val="0"/>
                                                  <w:marBottom w:val="0"/>
                                                  <w:divBdr>
                                                    <w:top w:val="none" w:sz="0" w:space="0" w:color="auto"/>
                                                    <w:left w:val="none" w:sz="0" w:space="0" w:color="auto"/>
                                                    <w:bottom w:val="none" w:sz="0" w:space="0" w:color="auto"/>
                                                    <w:right w:val="none" w:sz="0" w:space="0" w:color="auto"/>
                                                  </w:divBdr>
                                                </w:div>
                                                <w:div w:id="2105420016">
                                                  <w:marLeft w:val="0"/>
                                                  <w:marRight w:val="0"/>
                                                  <w:marTop w:val="0"/>
                                                  <w:marBottom w:val="0"/>
                                                  <w:divBdr>
                                                    <w:top w:val="none" w:sz="0" w:space="0" w:color="auto"/>
                                                    <w:left w:val="none" w:sz="0" w:space="0" w:color="auto"/>
                                                    <w:bottom w:val="none" w:sz="0" w:space="0" w:color="auto"/>
                                                    <w:right w:val="none" w:sz="0" w:space="0" w:color="auto"/>
                                                  </w:divBdr>
                                                  <w:divsChild>
                                                    <w:div w:id="994845561">
                                                      <w:marLeft w:val="0"/>
                                                      <w:marRight w:val="0"/>
                                                      <w:marTop w:val="0"/>
                                                      <w:marBottom w:val="0"/>
                                                      <w:divBdr>
                                                        <w:top w:val="none" w:sz="0" w:space="0" w:color="auto"/>
                                                        <w:left w:val="none" w:sz="0" w:space="0" w:color="auto"/>
                                                        <w:bottom w:val="none" w:sz="0" w:space="0" w:color="auto"/>
                                                        <w:right w:val="none" w:sz="0" w:space="0" w:color="auto"/>
                                                      </w:divBdr>
                                                      <w:divsChild>
                                                        <w:div w:id="683477634">
                                                          <w:marLeft w:val="0"/>
                                                          <w:marRight w:val="0"/>
                                                          <w:marTop w:val="0"/>
                                                          <w:marBottom w:val="0"/>
                                                          <w:divBdr>
                                                            <w:top w:val="none" w:sz="0" w:space="0" w:color="auto"/>
                                                            <w:left w:val="none" w:sz="0" w:space="0" w:color="auto"/>
                                                            <w:bottom w:val="none" w:sz="0" w:space="0" w:color="auto"/>
                                                            <w:right w:val="none" w:sz="0" w:space="0" w:color="auto"/>
                                                          </w:divBdr>
                                                          <w:divsChild>
                                                            <w:div w:id="747003091">
                                                              <w:marLeft w:val="0"/>
                                                              <w:marRight w:val="0"/>
                                                              <w:marTop w:val="0"/>
                                                              <w:marBottom w:val="0"/>
                                                              <w:divBdr>
                                                                <w:top w:val="none" w:sz="0" w:space="0" w:color="auto"/>
                                                                <w:left w:val="none" w:sz="0" w:space="0" w:color="auto"/>
                                                                <w:bottom w:val="none" w:sz="0" w:space="0" w:color="auto"/>
                                                                <w:right w:val="none" w:sz="0" w:space="0" w:color="auto"/>
                                                              </w:divBdr>
                                                              <w:divsChild>
                                                                <w:div w:id="1654213685">
                                                                  <w:marLeft w:val="0"/>
                                                                  <w:marRight w:val="0"/>
                                                                  <w:marTop w:val="0"/>
                                                                  <w:marBottom w:val="0"/>
                                                                  <w:divBdr>
                                                                    <w:top w:val="none" w:sz="0" w:space="0" w:color="auto"/>
                                                                    <w:left w:val="none" w:sz="0" w:space="0" w:color="auto"/>
                                                                    <w:bottom w:val="none" w:sz="0" w:space="0" w:color="auto"/>
                                                                    <w:right w:val="none" w:sz="0" w:space="0" w:color="auto"/>
                                                                  </w:divBdr>
                                                                  <w:divsChild>
                                                                    <w:div w:id="8388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810154">
                          <w:marLeft w:val="0"/>
                          <w:marRight w:val="0"/>
                          <w:marTop w:val="0"/>
                          <w:marBottom w:val="0"/>
                          <w:divBdr>
                            <w:top w:val="none" w:sz="0" w:space="0" w:color="auto"/>
                            <w:left w:val="none" w:sz="0" w:space="0" w:color="auto"/>
                            <w:bottom w:val="none" w:sz="0" w:space="0" w:color="auto"/>
                            <w:right w:val="none" w:sz="0" w:space="0" w:color="auto"/>
                          </w:divBdr>
                          <w:divsChild>
                            <w:div w:id="1261334532">
                              <w:marLeft w:val="0"/>
                              <w:marRight w:val="0"/>
                              <w:marTop w:val="0"/>
                              <w:marBottom w:val="0"/>
                              <w:divBdr>
                                <w:top w:val="none" w:sz="0" w:space="0" w:color="auto"/>
                                <w:left w:val="none" w:sz="0" w:space="0" w:color="auto"/>
                                <w:bottom w:val="none" w:sz="0" w:space="0" w:color="auto"/>
                                <w:right w:val="none" w:sz="0" w:space="0" w:color="auto"/>
                              </w:divBdr>
                              <w:divsChild>
                                <w:div w:id="10587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05937">
                  <w:marLeft w:val="0"/>
                  <w:marRight w:val="0"/>
                  <w:marTop w:val="0"/>
                  <w:marBottom w:val="0"/>
                  <w:divBdr>
                    <w:top w:val="none" w:sz="0" w:space="0" w:color="auto"/>
                    <w:left w:val="none" w:sz="0" w:space="0" w:color="auto"/>
                    <w:bottom w:val="none" w:sz="0" w:space="0" w:color="auto"/>
                    <w:right w:val="none" w:sz="0" w:space="0" w:color="auto"/>
                  </w:divBdr>
                  <w:divsChild>
                    <w:div w:id="414670031">
                      <w:marLeft w:val="0"/>
                      <w:marRight w:val="0"/>
                      <w:marTop w:val="0"/>
                      <w:marBottom w:val="0"/>
                      <w:divBdr>
                        <w:top w:val="none" w:sz="0" w:space="0" w:color="auto"/>
                        <w:left w:val="none" w:sz="0" w:space="0" w:color="auto"/>
                        <w:bottom w:val="none" w:sz="0" w:space="0" w:color="auto"/>
                        <w:right w:val="none" w:sz="0" w:space="0" w:color="auto"/>
                      </w:divBdr>
                      <w:divsChild>
                        <w:div w:id="1264147396">
                          <w:marLeft w:val="0"/>
                          <w:marRight w:val="0"/>
                          <w:marTop w:val="0"/>
                          <w:marBottom w:val="0"/>
                          <w:divBdr>
                            <w:top w:val="none" w:sz="0" w:space="0" w:color="auto"/>
                            <w:left w:val="none" w:sz="0" w:space="0" w:color="auto"/>
                            <w:bottom w:val="none" w:sz="0" w:space="0" w:color="auto"/>
                            <w:right w:val="none" w:sz="0" w:space="0" w:color="auto"/>
                          </w:divBdr>
                        </w:div>
                      </w:divsChild>
                    </w:div>
                    <w:div w:id="1783458231">
                      <w:marLeft w:val="0"/>
                      <w:marRight w:val="0"/>
                      <w:marTop w:val="0"/>
                      <w:marBottom w:val="0"/>
                      <w:divBdr>
                        <w:top w:val="single" w:sz="4" w:space="2" w:color="00B1EC"/>
                        <w:left w:val="single" w:sz="4" w:space="2" w:color="00B1EC"/>
                        <w:bottom w:val="single" w:sz="4" w:space="2" w:color="00B1EC"/>
                        <w:right w:val="single" w:sz="4" w:space="2" w:color="00B1EC"/>
                      </w:divBdr>
                      <w:divsChild>
                        <w:div w:id="1730230015">
                          <w:marLeft w:val="0"/>
                          <w:marRight w:val="0"/>
                          <w:marTop w:val="0"/>
                          <w:marBottom w:val="0"/>
                          <w:divBdr>
                            <w:top w:val="none" w:sz="0" w:space="0" w:color="auto"/>
                            <w:left w:val="none" w:sz="0" w:space="0" w:color="auto"/>
                            <w:bottom w:val="none" w:sz="0" w:space="0" w:color="auto"/>
                            <w:right w:val="none" w:sz="0" w:space="0" w:color="auto"/>
                          </w:divBdr>
                        </w:div>
                      </w:divsChild>
                    </w:div>
                    <w:div w:id="460001947">
                      <w:marLeft w:val="0"/>
                      <w:marRight w:val="0"/>
                      <w:marTop w:val="0"/>
                      <w:marBottom w:val="0"/>
                      <w:divBdr>
                        <w:top w:val="single" w:sz="4" w:space="2" w:color="00B1EC"/>
                        <w:left w:val="single" w:sz="4" w:space="2" w:color="00B1EC"/>
                        <w:bottom w:val="single" w:sz="4" w:space="2" w:color="00B1EC"/>
                        <w:right w:val="single" w:sz="4" w:space="2" w:color="00B1EC"/>
                      </w:divBdr>
                      <w:divsChild>
                        <w:div w:id="332344387">
                          <w:marLeft w:val="0"/>
                          <w:marRight w:val="0"/>
                          <w:marTop w:val="0"/>
                          <w:marBottom w:val="0"/>
                          <w:divBdr>
                            <w:top w:val="none" w:sz="0" w:space="0" w:color="auto"/>
                            <w:left w:val="none" w:sz="0" w:space="0" w:color="auto"/>
                            <w:bottom w:val="none" w:sz="0" w:space="0" w:color="auto"/>
                            <w:right w:val="none" w:sz="0" w:space="0" w:color="auto"/>
                          </w:divBdr>
                        </w:div>
                      </w:divsChild>
                    </w:div>
                    <w:div w:id="487720139">
                      <w:marLeft w:val="0"/>
                      <w:marRight w:val="0"/>
                      <w:marTop w:val="0"/>
                      <w:marBottom w:val="0"/>
                      <w:divBdr>
                        <w:top w:val="single" w:sz="4" w:space="2" w:color="00B1EC"/>
                        <w:left w:val="single" w:sz="4" w:space="2" w:color="00B1EC"/>
                        <w:bottom w:val="single" w:sz="4" w:space="2" w:color="00B1EC"/>
                        <w:right w:val="single" w:sz="4" w:space="2" w:color="00B1EC"/>
                      </w:divBdr>
                      <w:divsChild>
                        <w:div w:id="1689940003">
                          <w:marLeft w:val="0"/>
                          <w:marRight w:val="0"/>
                          <w:marTop w:val="0"/>
                          <w:marBottom w:val="0"/>
                          <w:divBdr>
                            <w:top w:val="none" w:sz="0" w:space="0" w:color="auto"/>
                            <w:left w:val="none" w:sz="0" w:space="0" w:color="auto"/>
                            <w:bottom w:val="none" w:sz="0" w:space="0" w:color="auto"/>
                            <w:right w:val="none" w:sz="0" w:space="0" w:color="auto"/>
                          </w:divBdr>
                        </w:div>
                      </w:divsChild>
                    </w:div>
                    <w:div w:id="1142846643">
                      <w:marLeft w:val="0"/>
                      <w:marRight w:val="0"/>
                      <w:marTop w:val="0"/>
                      <w:marBottom w:val="0"/>
                      <w:divBdr>
                        <w:top w:val="single" w:sz="4" w:space="2" w:color="00B1EC"/>
                        <w:left w:val="single" w:sz="4" w:space="2" w:color="00B1EC"/>
                        <w:bottom w:val="single" w:sz="4" w:space="2" w:color="00B1EC"/>
                        <w:right w:val="single" w:sz="4" w:space="2" w:color="00B1EC"/>
                      </w:divBdr>
                      <w:divsChild>
                        <w:div w:id="531303847">
                          <w:marLeft w:val="0"/>
                          <w:marRight w:val="0"/>
                          <w:marTop w:val="0"/>
                          <w:marBottom w:val="0"/>
                          <w:divBdr>
                            <w:top w:val="none" w:sz="0" w:space="0" w:color="auto"/>
                            <w:left w:val="none" w:sz="0" w:space="0" w:color="auto"/>
                            <w:bottom w:val="none" w:sz="0" w:space="0" w:color="auto"/>
                            <w:right w:val="none" w:sz="0" w:space="0" w:color="auto"/>
                          </w:divBdr>
                        </w:div>
                      </w:divsChild>
                    </w:div>
                    <w:div w:id="1108157410">
                      <w:marLeft w:val="0"/>
                      <w:marRight w:val="0"/>
                      <w:marTop w:val="0"/>
                      <w:marBottom w:val="0"/>
                      <w:divBdr>
                        <w:top w:val="single" w:sz="4" w:space="2" w:color="00B1EC"/>
                        <w:left w:val="single" w:sz="4" w:space="2" w:color="00B1EC"/>
                        <w:bottom w:val="single" w:sz="4" w:space="2" w:color="00B1EC"/>
                        <w:right w:val="single" w:sz="4" w:space="2" w:color="00B1EC"/>
                      </w:divBdr>
                      <w:divsChild>
                        <w:div w:id="325668017">
                          <w:marLeft w:val="0"/>
                          <w:marRight w:val="0"/>
                          <w:marTop w:val="0"/>
                          <w:marBottom w:val="0"/>
                          <w:divBdr>
                            <w:top w:val="none" w:sz="0" w:space="0" w:color="auto"/>
                            <w:left w:val="none" w:sz="0" w:space="0" w:color="auto"/>
                            <w:bottom w:val="none" w:sz="0" w:space="0" w:color="auto"/>
                            <w:right w:val="none" w:sz="0" w:space="0" w:color="auto"/>
                          </w:divBdr>
                        </w:div>
                      </w:divsChild>
                    </w:div>
                    <w:div w:id="1977180842">
                      <w:marLeft w:val="0"/>
                      <w:marRight w:val="0"/>
                      <w:marTop w:val="0"/>
                      <w:marBottom w:val="0"/>
                      <w:divBdr>
                        <w:top w:val="single" w:sz="4" w:space="2" w:color="00B1EC"/>
                        <w:left w:val="single" w:sz="4" w:space="2" w:color="00B1EC"/>
                        <w:bottom w:val="single" w:sz="4" w:space="2" w:color="00B1EC"/>
                        <w:right w:val="single" w:sz="4" w:space="2" w:color="00B1EC"/>
                      </w:divBdr>
                      <w:divsChild>
                        <w:div w:id="1790926818">
                          <w:marLeft w:val="0"/>
                          <w:marRight w:val="0"/>
                          <w:marTop w:val="0"/>
                          <w:marBottom w:val="0"/>
                          <w:divBdr>
                            <w:top w:val="none" w:sz="0" w:space="0" w:color="auto"/>
                            <w:left w:val="none" w:sz="0" w:space="0" w:color="auto"/>
                            <w:bottom w:val="none" w:sz="0" w:space="0" w:color="auto"/>
                            <w:right w:val="none" w:sz="0" w:space="0" w:color="auto"/>
                          </w:divBdr>
                        </w:div>
                      </w:divsChild>
                    </w:div>
                    <w:div w:id="1721784580">
                      <w:marLeft w:val="0"/>
                      <w:marRight w:val="0"/>
                      <w:marTop w:val="0"/>
                      <w:marBottom w:val="0"/>
                      <w:divBdr>
                        <w:top w:val="single" w:sz="4" w:space="2" w:color="00B1EC"/>
                        <w:left w:val="single" w:sz="4" w:space="2" w:color="00B1EC"/>
                        <w:bottom w:val="single" w:sz="4" w:space="2" w:color="00B1EC"/>
                        <w:right w:val="single" w:sz="4" w:space="2" w:color="00B1EC"/>
                      </w:divBdr>
                      <w:divsChild>
                        <w:div w:id="11927801">
                          <w:marLeft w:val="0"/>
                          <w:marRight w:val="0"/>
                          <w:marTop w:val="0"/>
                          <w:marBottom w:val="0"/>
                          <w:divBdr>
                            <w:top w:val="none" w:sz="0" w:space="0" w:color="auto"/>
                            <w:left w:val="none" w:sz="0" w:space="0" w:color="auto"/>
                            <w:bottom w:val="none" w:sz="0" w:space="0" w:color="auto"/>
                            <w:right w:val="none" w:sz="0" w:space="0" w:color="auto"/>
                          </w:divBdr>
                        </w:div>
                      </w:divsChild>
                    </w:div>
                    <w:div w:id="1772238243">
                      <w:marLeft w:val="0"/>
                      <w:marRight w:val="0"/>
                      <w:marTop w:val="0"/>
                      <w:marBottom w:val="0"/>
                      <w:divBdr>
                        <w:top w:val="single" w:sz="4" w:space="2" w:color="00B1EC"/>
                        <w:left w:val="single" w:sz="4" w:space="2" w:color="00B1EC"/>
                        <w:bottom w:val="single" w:sz="4" w:space="2" w:color="00B1EC"/>
                        <w:right w:val="single" w:sz="4" w:space="2" w:color="00B1EC"/>
                      </w:divBdr>
                      <w:divsChild>
                        <w:div w:id="3439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5254">
              <w:marLeft w:val="0"/>
              <w:marRight w:val="0"/>
              <w:marTop w:val="0"/>
              <w:marBottom w:val="0"/>
              <w:divBdr>
                <w:top w:val="none" w:sz="0" w:space="0" w:color="auto"/>
                <w:left w:val="none" w:sz="0" w:space="0" w:color="auto"/>
                <w:bottom w:val="none" w:sz="0" w:space="0" w:color="auto"/>
                <w:right w:val="none" w:sz="0" w:space="0" w:color="auto"/>
              </w:divBdr>
              <w:divsChild>
                <w:div w:id="2065061704">
                  <w:marLeft w:val="0"/>
                  <w:marRight w:val="0"/>
                  <w:marTop w:val="0"/>
                  <w:marBottom w:val="0"/>
                  <w:divBdr>
                    <w:top w:val="none" w:sz="0" w:space="0" w:color="auto"/>
                    <w:left w:val="none" w:sz="0" w:space="0" w:color="auto"/>
                    <w:bottom w:val="none" w:sz="0" w:space="0" w:color="auto"/>
                    <w:right w:val="none" w:sz="0" w:space="0" w:color="auto"/>
                  </w:divBdr>
                  <w:divsChild>
                    <w:div w:id="1504127846">
                      <w:marLeft w:val="0"/>
                      <w:marRight w:val="0"/>
                      <w:marTop w:val="0"/>
                      <w:marBottom w:val="0"/>
                      <w:divBdr>
                        <w:top w:val="none" w:sz="0" w:space="0" w:color="auto"/>
                        <w:left w:val="none" w:sz="0" w:space="0" w:color="auto"/>
                        <w:bottom w:val="none" w:sz="0" w:space="0" w:color="auto"/>
                        <w:right w:val="none" w:sz="0" w:space="0" w:color="auto"/>
                      </w:divBdr>
                    </w:div>
                  </w:divsChild>
                </w:div>
                <w:div w:id="513610136">
                  <w:marLeft w:val="0"/>
                  <w:marRight w:val="0"/>
                  <w:marTop w:val="0"/>
                  <w:marBottom w:val="0"/>
                  <w:divBdr>
                    <w:top w:val="single" w:sz="4" w:space="2" w:color="00B1EC"/>
                    <w:left w:val="single" w:sz="4" w:space="2" w:color="00B1EC"/>
                    <w:bottom w:val="single" w:sz="4" w:space="2" w:color="00B1EC"/>
                    <w:right w:val="single" w:sz="4" w:space="2" w:color="00B1EC"/>
                  </w:divBdr>
                  <w:divsChild>
                    <w:div w:id="573127261">
                      <w:marLeft w:val="0"/>
                      <w:marRight w:val="0"/>
                      <w:marTop w:val="0"/>
                      <w:marBottom w:val="0"/>
                      <w:divBdr>
                        <w:top w:val="none" w:sz="0" w:space="0" w:color="auto"/>
                        <w:left w:val="none" w:sz="0" w:space="0" w:color="auto"/>
                        <w:bottom w:val="none" w:sz="0" w:space="0" w:color="auto"/>
                        <w:right w:val="none" w:sz="0" w:space="0" w:color="auto"/>
                      </w:divBdr>
                    </w:div>
                  </w:divsChild>
                </w:div>
                <w:div w:id="1177963543">
                  <w:marLeft w:val="0"/>
                  <w:marRight w:val="0"/>
                  <w:marTop w:val="0"/>
                  <w:marBottom w:val="0"/>
                  <w:divBdr>
                    <w:top w:val="single" w:sz="4" w:space="2" w:color="00B1EC"/>
                    <w:left w:val="single" w:sz="4" w:space="2" w:color="00B1EC"/>
                    <w:bottom w:val="single" w:sz="4" w:space="2" w:color="00B1EC"/>
                    <w:right w:val="single" w:sz="4" w:space="2" w:color="00B1EC"/>
                  </w:divBdr>
                  <w:divsChild>
                    <w:div w:id="2030989942">
                      <w:marLeft w:val="0"/>
                      <w:marRight w:val="0"/>
                      <w:marTop w:val="0"/>
                      <w:marBottom w:val="0"/>
                      <w:divBdr>
                        <w:top w:val="none" w:sz="0" w:space="0" w:color="auto"/>
                        <w:left w:val="none" w:sz="0" w:space="0" w:color="auto"/>
                        <w:bottom w:val="none" w:sz="0" w:space="0" w:color="auto"/>
                        <w:right w:val="none" w:sz="0" w:space="0" w:color="auto"/>
                      </w:divBdr>
                    </w:div>
                  </w:divsChild>
                </w:div>
                <w:div w:id="265161659">
                  <w:marLeft w:val="0"/>
                  <w:marRight w:val="0"/>
                  <w:marTop w:val="0"/>
                  <w:marBottom w:val="0"/>
                  <w:divBdr>
                    <w:top w:val="single" w:sz="4" w:space="2" w:color="00B1EC"/>
                    <w:left w:val="single" w:sz="4" w:space="2" w:color="00B1EC"/>
                    <w:bottom w:val="single" w:sz="4" w:space="2" w:color="00B1EC"/>
                    <w:right w:val="single" w:sz="4" w:space="2" w:color="00B1EC"/>
                  </w:divBdr>
                  <w:divsChild>
                    <w:div w:id="2053532890">
                      <w:marLeft w:val="0"/>
                      <w:marRight w:val="0"/>
                      <w:marTop w:val="0"/>
                      <w:marBottom w:val="0"/>
                      <w:divBdr>
                        <w:top w:val="none" w:sz="0" w:space="0" w:color="auto"/>
                        <w:left w:val="none" w:sz="0" w:space="0" w:color="auto"/>
                        <w:bottom w:val="none" w:sz="0" w:space="0" w:color="auto"/>
                        <w:right w:val="none" w:sz="0" w:space="0" w:color="auto"/>
                      </w:divBdr>
                    </w:div>
                  </w:divsChild>
                </w:div>
                <w:div w:id="653216328">
                  <w:marLeft w:val="0"/>
                  <w:marRight w:val="0"/>
                  <w:marTop w:val="0"/>
                  <w:marBottom w:val="0"/>
                  <w:divBdr>
                    <w:top w:val="single" w:sz="4" w:space="2" w:color="00B1EC"/>
                    <w:left w:val="single" w:sz="4" w:space="2" w:color="00B1EC"/>
                    <w:bottom w:val="single" w:sz="4" w:space="2" w:color="00B1EC"/>
                    <w:right w:val="single" w:sz="4" w:space="2" w:color="00B1EC"/>
                  </w:divBdr>
                  <w:divsChild>
                    <w:div w:id="454443751">
                      <w:marLeft w:val="0"/>
                      <w:marRight w:val="0"/>
                      <w:marTop w:val="0"/>
                      <w:marBottom w:val="0"/>
                      <w:divBdr>
                        <w:top w:val="none" w:sz="0" w:space="0" w:color="auto"/>
                        <w:left w:val="none" w:sz="0" w:space="0" w:color="auto"/>
                        <w:bottom w:val="none" w:sz="0" w:space="0" w:color="auto"/>
                        <w:right w:val="none" w:sz="0" w:space="0" w:color="auto"/>
                      </w:divBdr>
                    </w:div>
                  </w:divsChild>
                </w:div>
                <w:div w:id="1402019784">
                  <w:marLeft w:val="0"/>
                  <w:marRight w:val="0"/>
                  <w:marTop w:val="0"/>
                  <w:marBottom w:val="0"/>
                  <w:divBdr>
                    <w:top w:val="single" w:sz="4" w:space="2" w:color="00B1EC"/>
                    <w:left w:val="single" w:sz="4" w:space="2" w:color="00B1EC"/>
                    <w:bottom w:val="single" w:sz="4" w:space="2" w:color="00B1EC"/>
                    <w:right w:val="single" w:sz="4" w:space="2" w:color="00B1EC"/>
                  </w:divBdr>
                  <w:divsChild>
                    <w:div w:id="1070034320">
                      <w:marLeft w:val="0"/>
                      <w:marRight w:val="0"/>
                      <w:marTop w:val="0"/>
                      <w:marBottom w:val="0"/>
                      <w:divBdr>
                        <w:top w:val="none" w:sz="0" w:space="0" w:color="auto"/>
                        <w:left w:val="none" w:sz="0" w:space="0" w:color="auto"/>
                        <w:bottom w:val="none" w:sz="0" w:space="0" w:color="auto"/>
                        <w:right w:val="none" w:sz="0" w:space="0" w:color="auto"/>
                      </w:divBdr>
                    </w:div>
                  </w:divsChild>
                </w:div>
                <w:div w:id="1759135315">
                  <w:marLeft w:val="0"/>
                  <w:marRight w:val="0"/>
                  <w:marTop w:val="0"/>
                  <w:marBottom w:val="0"/>
                  <w:divBdr>
                    <w:top w:val="single" w:sz="4" w:space="2" w:color="00B1EC"/>
                    <w:left w:val="single" w:sz="4" w:space="2" w:color="00B1EC"/>
                    <w:bottom w:val="single" w:sz="4" w:space="2" w:color="00B1EC"/>
                    <w:right w:val="single" w:sz="4" w:space="2" w:color="00B1EC"/>
                  </w:divBdr>
                  <w:divsChild>
                    <w:div w:id="2121945280">
                      <w:marLeft w:val="0"/>
                      <w:marRight w:val="0"/>
                      <w:marTop w:val="0"/>
                      <w:marBottom w:val="0"/>
                      <w:divBdr>
                        <w:top w:val="none" w:sz="0" w:space="0" w:color="auto"/>
                        <w:left w:val="none" w:sz="0" w:space="0" w:color="auto"/>
                        <w:bottom w:val="none" w:sz="0" w:space="0" w:color="auto"/>
                        <w:right w:val="none" w:sz="0" w:space="0" w:color="auto"/>
                      </w:divBdr>
                    </w:div>
                  </w:divsChild>
                </w:div>
                <w:div w:id="1475559358">
                  <w:marLeft w:val="0"/>
                  <w:marRight w:val="0"/>
                  <w:marTop w:val="0"/>
                  <w:marBottom w:val="0"/>
                  <w:divBdr>
                    <w:top w:val="single" w:sz="4" w:space="2" w:color="00B1EC"/>
                    <w:left w:val="single" w:sz="4" w:space="2" w:color="00B1EC"/>
                    <w:bottom w:val="single" w:sz="4" w:space="2" w:color="00B1EC"/>
                    <w:right w:val="single" w:sz="4" w:space="2" w:color="00B1EC"/>
                  </w:divBdr>
                  <w:divsChild>
                    <w:div w:id="1965378811">
                      <w:marLeft w:val="0"/>
                      <w:marRight w:val="0"/>
                      <w:marTop w:val="0"/>
                      <w:marBottom w:val="0"/>
                      <w:divBdr>
                        <w:top w:val="none" w:sz="0" w:space="0" w:color="auto"/>
                        <w:left w:val="none" w:sz="0" w:space="0" w:color="auto"/>
                        <w:bottom w:val="none" w:sz="0" w:space="0" w:color="auto"/>
                        <w:right w:val="none" w:sz="0" w:space="0" w:color="auto"/>
                      </w:divBdr>
                    </w:div>
                  </w:divsChild>
                </w:div>
                <w:div w:id="1999461090">
                  <w:marLeft w:val="0"/>
                  <w:marRight w:val="0"/>
                  <w:marTop w:val="0"/>
                  <w:marBottom w:val="0"/>
                  <w:divBdr>
                    <w:top w:val="single" w:sz="4" w:space="2" w:color="00B1EC"/>
                    <w:left w:val="single" w:sz="4" w:space="2" w:color="00B1EC"/>
                    <w:bottom w:val="single" w:sz="4" w:space="2" w:color="00B1EC"/>
                    <w:right w:val="single" w:sz="4" w:space="2" w:color="00B1EC"/>
                  </w:divBdr>
                  <w:divsChild>
                    <w:div w:id="1937058819">
                      <w:marLeft w:val="0"/>
                      <w:marRight w:val="0"/>
                      <w:marTop w:val="0"/>
                      <w:marBottom w:val="0"/>
                      <w:divBdr>
                        <w:top w:val="none" w:sz="0" w:space="0" w:color="auto"/>
                        <w:left w:val="none" w:sz="0" w:space="0" w:color="auto"/>
                        <w:bottom w:val="none" w:sz="0" w:space="0" w:color="auto"/>
                        <w:right w:val="none" w:sz="0" w:space="0" w:color="auto"/>
                      </w:divBdr>
                    </w:div>
                  </w:divsChild>
                </w:div>
                <w:div w:id="635372949">
                  <w:marLeft w:val="0"/>
                  <w:marRight w:val="0"/>
                  <w:marTop w:val="0"/>
                  <w:marBottom w:val="0"/>
                  <w:divBdr>
                    <w:top w:val="single" w:sz="4" w:space="2" w:color="00B1EC"/>
                    <w:left w:val="single" w:sz="4" w:space="2" w:color="00B1EC"/>
                    <w:bottom w:val="single" w:sz="4" w:space="2" w:color="00B1EC"/>
                    <w:right w:val="single" w:sz="4" w:space="2" w:color="00B1EC"/>
                  </w:divBdr>
                  <w:divsChild>
                    <w:div w:id="1224482973">
                      <w:marLeft w:val="0"/>
                      <w:marRight w:val="0"/>
                      <w:marTop w:val="0"/>
                      <w:marBottom w:val="0"/>
                      <w:divBdr>
                        <w:top w:val="none" w:sz="0" w:space="0" w:color="auto"/>
                        <w:left w:val="none" w:sz="0" w:space="0" w:color="auto"/>
                        <w:bottom w:val="none" w:sz="0" w:space="0" w:color="auto"/>
                        <w:right w:val="none" w:sz="0" w:space="0" w:color="auto"/>
                      </w:divBdr>
                    </w:div>
                  </w:divsChild>
                </w:div>
                <w:div w:id="376009258">
                  <w:marLeft w:val="0"/>
                  <w:marRight w:val="0"/>
                  <w:marTop w:val="0"/>
                  <w:marBottom w:val="0"/>
                  <w:divBdr>
                    <w:top w:val="single" w:sz="4" w:space="2" w:color="00B1EC"/>
                    <w:left w:val="single" w:sz="4" w:space="2" w:color="00B1EC"/>
                    <w:bottom w:val="single" w:sz="4" w:space="2" w:color="00B1EC"/>
                    <w:right w:val="single" w:sz="4" w:space="2" w:color="00B1EC"/>
                  </w:divBdr>
                  <w:divsChild>
                    <w:div w:id="730544272">
                      <w:marLeft w:val="0"/>
                      <w:marRight w:val="0"/>
                      <w:marTop w:val="0"/>
                      <w:marBottom w:val="0"/>
                      <w:divBdr>
                        <w:top w:val="none" w:sz="0" w:space="0" w:color="auto"/>
                        <w:left w:val="none" w:sz="0" w:space="0" w:color="auto"/>
                        <w:bottom w:val="none" w:sz="0" w:space="0" w:color="auto"/>
                        <w:right w:val="none" w:sz="0" w:space="0" w:color="auto"/>
                      </w:divBdr>
                    </w:div>
                  </w:divsChild>
                </w:div>
                <w:div w:id="1147239401">
                  <w:marLeft w:val="0"/>
                  <w:marRight w:val="0"/>
                  <w:marTop w:val="0"/>
                  <w:marBottom w:val="0"/>
                  <w:divBdr>
                    <w:top w:val="single" w:sz="4" w:space="2" w:color="00B1EC"/>
                    <w:left w:val="single" w:sz="4" w:space="2" w:color="00B1EC"/>
                    <w:bottom w:val="single" w:sz="4" w:space="2" w:color="00B1EC"/>
                    <w:right w:val="single" w:sz="4" w:space="2" w:color="00B1EC"/>
                  </w:divBdr>
                  <w:divsChild>
                    <w:div w:id="1767073771">
                      <w:marLeft w:val="0"/>
                      <w:marRight w:val="0"/>
                      <w:marTop w:val="0"/>
                      <w:marBottom w:val="0"/>
                      <w:divBdr>
                        <w:top w:val="none" w:sz="0" w:space="0" w:color="auto"/>
                        <w:left w:val="none" w:sz="0" w:space="0" w:color="auto"/>
                        <w:bottom w:val="none" w:sz="0" w:space="0" w:color="auto"/>
                        <w:right w:val="none" w:sz="0" w:space="0" w:color="auto"/>
                      </w:divBdr>
                      <w:divsChild>
                        <w:div w:id="16855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11193">
          <w:marLeft w:val="0"/>
          <w:marRight w:val="0"/>
          <w:marTop w:val="0"/>
          <w:marBottom w:val="0"/>
          <w:divBdr>
            <w:top w:val="single" w:sz="4" w:space="0" w:color="CFD7DB"/>
            <w:left w:val="none" w:sz="0" w:space="0" w:color="auto"/>
            <w:bottom w:val="none" w:sz="0" w:space="0" w:color="auto"/>
            <w:right w:val="none" w:sz="0" w:space="0" w:color="auto"/>
          </w:divBdr>
          <w:divsChild>
            <w:div w:id="1704211550">
              <w:marLeft w:val="0"/>
              <w:marRight w:val="0"/>
              <w:marTop w:val="0"/>
              <w:marBottom w:val="0"/>
              <w:divBdr>
                <w:top w:val="single" w:sz="4" w:space="6" w:color="3B3C3D"/>
                <w:left w:val="none" w:sz="0" w:space="0" w:color="auto"/>
                <w:bottom w:val="none" w:sz="0" w:space="6" w:color="auto"/>
                <w:right w:val="none" w:sz="0" w:space="0" w:color="auto"/>
              </w:divBdr>
              <w:divsChild>
                <w:div w:id="1320185513">
                  <w:marLeft w:val="0"/>
                  <w:marRight w:val="0"/>
                  <w:marTop w:val="0"/>
                  <w:marBottom w:val="0"/>
                  <w:divBdr>
                    <w:top w:val="none" w:sz="0" w:space="0" w:color="auto"/>
                    <w:left w:val="none" w:sz="0" w:space="0" w:color="auto"/>
                    <w:bottom w:val="none" w:sz="0" w:space="0" w:color="auto"/>
                    <w:right w:val="none" w:sz="0" w:space="0" w:color="auto"/>
                  </w:divBdr>
                  <w:divsChild>
                    <w:div w:id="691414801">
                      <w:marLeft w:val="0"/>
                      <w:marRight w:val="0"/>
                      <w:marTop w:val="0"/>
                      <w:marBottom w:val="0"/>
                      <w:divBdr>
                        <w:top w:val="none" w:sz="0" w:space="0" w:color="auto"/>
                        <w:left w:val="none" w:sz="0" w:space="0" w:color="auto"/>
                        <w:bottom w:val="none" w:sz="0" w:space="0" w:color="auto"/>
                        <w:right w:val="none" w:sz="0" w:space="0" w:color="auto"/>
                      </w:divBdr>
                      <w:divsChild>
                        <w:div w:id="1092164778">
                          <w:marLeft w:val="0"/>
                          <w:marRight w:val="0"/>
                          <w:marTop w:val="0"/>
                          <w:marBottom w:val="0"/>
                          <w:divBdr>
                            <w:top w:val="none" w:sz="0" w:space="0" w:color="auto"/>
                            <w:left w:val="none" w:sz="0" w:space="0" w:color="auto"/>
                            <w:bottom w:val="none" w:sz="0" w:space="0" w:color="auto"/>
                            <w:right w:val="none" w:sz="0" w:space="0" w:color="auto"/>
                          </w:divBdr>
                          <w:divsChild>
                            <w:div w:id="744686263">
                              <w:marLeft w:val="0"/>
                              <w:marRight w:val="0"/>
                              <w:marTop w:val="0"/>
                              <w:marBottom w:val="0"/>
                              <w:divBdr>
                                <w:top w:val="none" w:sz="0" w:space="0" w:color="auto"/>
                                <w:left w:val="none" w:sz="0" w:space="0" w:color="auto"/>
                                <w:bottom w:val="none" w:sz="0" w:space="0" w:color="auto"/>
                                <w:right w:val="none" w:sz="0" w:space="0" w:color="auto"/>
                              </w:divBdr>
                              <w:divsChild>
                                <w:div w:id="11035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336708">
      <w:bodyDiv w:val="1"/>
      <w:marLeft w:val="0"/>
      <w:marRight w:val="0"/>
      <w:marTop w:val="0"/>
      <w:marBottom w:val="0"/>
      <w:divBdr>
        <w:top w:val="none" w:sz="0" w:space="0" w:color="auto"/>
        <w:left w:val="none" w:sz="0" w:space="0" w:color="auto"/>
        <w:bottom w:val="none" w:sz="0" w:space="0" w:color="auto"/>
        <w:right w:val="none" w:sz="0" w:space="0" w:color="auto"/>
      </w:divBdr>
      <w:divsChild>
        <w:div w:id="1423061579">
          <w:marLeft w:val="0"/>
          <w:marRight w:val="0"/>
          <w:marTop w:val="58"/>
          <w:marBottom w:val="58"/>
          <w:divBdr>
            <w:top w:val="none" w:sz="0" w:space="0" w:color="auto"/>
            <w:left w:val="none" w:sz="0" w:space="0" w:color="auto"/>
            <w:bottom w:val="none" w:sz="0" w:space="0" w:color="auto"/>
            <w:right w:val="none" w:sz="0" w:space="0" w:color="auto"/>
          </w:divBdr>
          <w:divsChild>
            <w:div w:id="2052222846">
              <w:marLeft w:val="0"/>
              <w:marRight w:val="0"/>
              <w:marTop w:val="0"/>
              <w:marBottom w:val="0"/>
              <w:divBdr>
                <w:top w:val="none" w:sz="0" w:space="0" w:color="auto"/>
                <w:left w:val="none" w:sz="0" w:space="0" w:color="auto"/>
                <w:bottom w:val="none" w:sz="0" w:space="0" w:color="auto"/>
                <w:right w:val="none" w:sz="0" w:space="0" w:color="auto"/>
              </w:divBdr>
              <w:divsChild>
                <w:div w:id="1970234905">
                  <w:marLeft w:val="0"/>
                  <w:marRight w:val="0"/>
                  <w:marTop w:val="58"/>
                  <w:marBottom w:val="305"/>
                  <w:divBdr>
                    <w:top w:val="none" w:sz="0" w:space="0" w:color="auto"/>
                    <w:left w:val="none" w:sz="0" w:space="0" w:color="auto"/>
                    <w:bottom w:val="none" w:sz="0" w:space="0" w:color="auto"/>
                    <w:right w:val="none" w:sz="0" w:space="0" w:color="auto"/>
                  </w:divBdr>
                  <w:divsChild>
                    <w:div w:id="1259677848">
                      <w:marLeft w:val="0"/>
                      <w:marRight w:val="0"/>
                      <w:marTop w:val="0"/>
                      <w:marBottom w:val="0"/>
                      <w:divBdr>
                        <w:top w:val="none" w:sz="0" w:space="0" w:color="auto"/>
                        <w:left w:val="none" w:sz="0" w:space="0" w:color="auto"/>
                        <w:bottom w:val="none" w:sz="0" w:space="0" w:color="auto"/>
                        <w:right w:val="none" w:sz="0" w:space="0" w:color="auto"/>
                      </w:divBdr>
                      <w:divsChild>
                        <w:div w:id="1710494259">
                          <w:marLeft w:val="0"/>
                          <w:marRight w:val="0"/>
                          <w:marTop w:val="0"/>
                          <w:marBottom w:val="0"/>
                          <w:divBdr>
                            <w:top w:val="none" w:sz="0" w:space="0" w:color="auto"/>
                            <w:left w:val="none" w:sz="0" w:space="0" w:color="auto"/>
                            <w:bottom w:val="none" w:sz="0" w:space="0" w:color="auto"/>
                            <w:right w:val="none" w:sz="0" w:space="0" w:color="auto"/>
                          </w:divBdr>
                          <w:divsChild>
                            <w:div w:id="1596089517">
                              <w:marLeft w:val="0"/>
                              <w:marRight w:val="0"/>
                              <w:marTop w:val="0"/>
                              <w:marBottom w:val="0"/>
                              <w:divBdr>
                                <w:top w:val="none" w:sz="0" w:space="0" w:color="auto"/>
                                <w:left w:val="none" w:sz="0" w:space="0" w:color="auto"/>
                                <w:bottom w:val="none" w:sz="0" w:space="0" w:color="auto"/>
                                <w:right w:val="none" w:sz="0" w:space="0" w:color="auto"/>
                              </w:divBdr>
                              <w:divsChild>
                                <w:div w:id="1689866775">
                                  <w:marLeft w:val="0"/>
                                  <w:marRight w:val="0"/>
                                  <w:marTop w:val="0"/>
                                  <w:marBottom w:val="0"/>
                                  <w:divBdr>
                                    <w:top w:val="none" w:sz="0" w:space="0" w:color="auto"/>
                                    <w:left w:val="none" w:sz="0" w:space="0" w:color="auto"/>
                                    <w:bottom w:val="none" w:sz="0" w:space="0" w:color="auto"/>
                                    <w:right w:val="none" w:sz="0" w:space="0" w:color="auto"/>
                                  </w:divBdr>
                                  <w:divsChild>
                                    <w:div w:id="1885674053">
                                      <w:marLeft w:val="0"/>
                                      <w:marRight w:val="0"/>
                                      <w:marTop w:val="0"/>
                                      <w:marBottom w:val="0"/>
                                      <w:divBdr>
                                        <w:top w:val="none" w:sz="0" w:space="0" w:color="auto"/>
                                        <w:left w:val="none" w:sz="0" w:space="0" w:color="auto"/>
                                        <w:bottom w:val="none" w:sz="0" w:space="0" w:color="auto"/>
                                        <w:right w:val="none" w:sz="0" w:space="0" w:color="auto"/>
                                      </w:divBdr>
                                      <w:divsChild>
                                        <w:div w:id="1288243670">
                                          <w:marLeft w:val="0"/>
                                          <w:marRight w:val="0"/>
                                          <w:marTop w:val="0"/>
                                          <w:marBottom w:val="0"/>
                                          <w:divBdr>
                                            <w:top w:val="none" w:sz="0" w:space="0" w:color="auto"/>
                                            <w:left w:val="none" w:sz="0" w:space="0" w:color="auto"/>
                                            <w:bottom w:val="none" w:sz="0" w:space="0" w:color="auto"/>
                                            <w:right w:val="none" w:sz="0" w:space="0" w:color="auto"/>
                                          </w:divBdr>
                                          <w:divsChild>
                                            <w:div w:id="1096902665">
                                              <w:marLeft w:val="0"/>
                                              <w:marRight w:val="0"/>
                                              <w:marTop w:val="0"/>
                                              <w:marBottom w:val="0"/>
                                              <w:divBdr>
                                                <w:top w:val="none" w:sz="0" w:space="0" w:color="auto"/>
                                                <w:left w:val="none" w:sz="0" w:space="0" w:color="auto"/>
                                                <w:bottom w:val="none" w:sz="0" w:space="0" w:color="auto"/>
                                                <w:right w:val="none" w:sz="0" w:space="0" w:color="auto"/>
                                              </w:divBdr>
                                              <w:divsChild>
                                                <w:div w:id="477654688">
                                                  <w:marLeft w:val="0"/>
                                                  <w:marRight w:val="0"/>
                                                  <w:marTop w:val="0"/>
                                                  <w:marBottom w:val="0"/>
                                                  <w:divBdr>
                                                    <w:top w:val="none" w:sz="0" w:space="0" w:color="auto"/>
                                                    <w:left w:val="none" w:sz="0" w:space="0" w:color="auto"/>
                                                    <w:bottom w:val="none" w:sz="0" w:space="0" w:color="auto"/>
                                                    <w:right w:val="none" w:sz="0" w:space="0" w:color="auto"/>
                                                  </w:divBdr>
                                                  <w:divsChild>
                                                    <w:div w:id="484975212">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603459596">
                                                      <w:marLeft w:val="0"/>
                                                      <w:marRight w:val="0"/>
                                                      <w:marTop w:val="0"/>
                                                      <w:marBottom w:val="0"/>
                                                      <w:divBdr>
                                                        <w:top w:val="none" w:sz="0" w:space="0" w:color="auto"/>
                                                        <w:left w:val="none" w:sz="0" w:space="0" w:color="auto"/>
                                                        <w:bottom w:val="none" w:sz="0" w:space="0" w:color="auto"/>
                                                        <w:right w:val="none" w:sz="0" w:space="0" w:color="auto"/>
                                                      </w:divBdr>
                                                    </w:div>
                                                  </w:divsChild>
                                                </w:div>
                                                <w:div w:id="209000731">
                                                  <w:marLeft w:val="0"/>
                                                  <w:marRight w:val="0"/>
                                                  <w:marTop w:val="0"/>
                                                  <w:marBottom w:val="0"/>
                                                  <w:divBdr>
                                                    <w:top w:val="none" w:sz="0" w:space="0" w:color="auto"/>
                                                    <w:left w:val="none" w:sz="0" w:space="0" w:color="auto"/>
                                                    <w:bottom w:val="none" w:sz="0" w:space="0" w:color="auto"/>
                                                    <w:right w:val="none" w:sz="0" w:space="0" w:color="auto"/>
                                                  </w:divBdr>
                                                  <w:divsChild>
                                                    <w:div w:id="24261122">
                                                      <w:marLeft w:val="0"/>
                                                      <w:marRight w:val="0"/>
                                                      <w:marTop w:val="0"/>
                                                      <w:marBottom w:val="0"/>
                                                      <w:divBdr>
                                                        <w:top w:val="none" w:sz="0" w:space="0" w:color="auto"/>
                                                        <w:left w:val="none" w:sz="0" w:space="0" w:color="auto"/>
                                                        <w:bottom w:val="none" w:sz="0" w:space="0" w:color="auto"/>
                                                        <w:right w:val="none" w:sz="0" w:space="0" w:color="auto"/>
                                                      </w:divBdr>
                                                    </w:div>
                                                  </w:divsChild>
                                                </w:div>
                                                <w:div w:id="1896624141">
                                                  <w:marLeft w:val="0"/>
                                                  <w:marRight w:val="0"/>
                                                  <w:marTop w:val="0"/>
                                                  <w:marBottom w:val="0"/>
                                                  <w:divBdr>
                                                    <w:top w:val="none" w:sz="0" w:space="0" w:color="auto"/>
                                                    <w:left w:val="none" w:sz="0" w:space="0" w:color="auto"/>
                                                    <w:bottom w:val="none" w:sz="0" w:space="0" w:color="auto"/>
                                                    <w:right w:val="none" w:sz="0" w:space="0" w:color="auto"/>
                                                  </w:divBdr>
                                                  <w:divsChild>
                                                    <w:div w:id="556818468">
                                                      <w:marLeft w:val="0"/>
                                                      <w:marRight w:val="0"/>
                                                      <w:marTop w:val="0"/>
                                                      <w:marBottom w:val="0"/>
                                                      <w:divBdr>
                                                        <w:top w:val="none" w:sz="0" w:space="0" w:color="auto"/>
                                                        <w:left w:val="none" w:sz="0" w:space="0" w:color="auto"/>
                                                        <w:bottom w:val="none" w:sz="0" w:space="0" w:color="auto"/>
                                                        <w:right w:val="none" w:sz="0" w:space="0" w:color="auto"/>
                                                      </w:divBdr>
                                                    </w:div>
                                                  </w:divsChild>
                                                </w:div>
                                                <w:div w:id="642197725">
                                                  <w:marLeft w:val="0"/>
                                                  <w:marRight w:val="0"/>
                                                  <w:marTop w:val="0"/>
                                                  <w:marBottom w:val="0"/>
                                                  <w:divBdr>
                                                    <w:top w:val="none" w:sz="0" w:space="0" w:color="auto"/>
                                                    <w:left w:val="none" w:sz="0" w:space="0" w:color="auto"/>
                                                    <w:bottom w:val="none" w:sz="0" w:space="0" w:color="auto"/>
                                                    <w:right w:val="none" w:sz="0" w:space="0" w:color="auto"/>
                                                  </w:divBdr>
                                                  <w:divsChild>
                                                    <w:div w:id="2121103002">
                                                      <w:marLeft w:val="0"/>
                                                      <w:marRight w:val="0"/>
                                                      <w:marTop w:val="0"/>
                                                      <w:marBottom w:val="0"/>
                                                      <w:divBdr>
                                                        <w:top w:val="none" w:sz="0" w:space="0" w:color="auto"/>
                                                        <w:left w:val="none" w:sz="0" w:space="0" w:color="auto"/>
                                                        <w:bottom w:val="none" w:sz="0" w:space="0" w:color="auto"/>
                                                        <w:right w:val="none" w:sz="0" w:space="0" w:color="auto"/>
                                                      </w:divBdr>
                                                    </w:div>
                                                  </w:divsChild>
                                                </w:div>
                                                <w:div w:id="1117606519">
                                                  <w:marLeft w:val="0"/>
                                                  <w:marRight w:val="0"/>
                                                  <w:marTop w:val="0"/>
                                                  <w:marBottom w:val="0"/>
                                                  <w:divBdr>
                                                    <w:top w:val="none" w:sz="0" w:space="0" w:color="auto"/>
                                                    <w:left w:val="none" w:sz="0" w:space="0" w:color="auto"/>
                                                    <w:bottom w:val="none" w:sz="0" w:space="0" w:color="auto"/>
                                                    <w:right w:val="none" w:sz="0" w:space="0" w:color="auto"/>
                                                  </w:divBdr>
                                                  <w:divsChild>
                                                    <w:div w:id="749161692">
                                                      <w:marLeft w:val="0"/>
                                                      <w:marRight w:val="0"/>
                                                      <w:marTop w:val="0"/>
                                                      <w:marBottom w:val="0"/>
                                                      <w:divBdr>
                                                        <w:top w:val="none" w:sz="0" w:space="0" w:color="auto"/>
                                                        <w:left w:val="none" w:sz="0" w:space="0" w:color="auto"/>
                                                        <w:bottom w:val="none" w:sz="0" w:space="0" w:color="auto"/>
                                                        <w:right w:val="none" w:sz="0" w:space="0" w:color="auto"/>
                                                      </w:divBdr>
                                                    </w:div>
                                                  </w:divsChild>
                                                </w:div>
                                                <w:div w:id="481772999">
                                                  <w:marLeft w:val="0"/>
                                                  <w:marRight w:val="0"/>
                                                  <w:marTop w:val="0"/>
                                                  <w:marBottom w:val="0"/>
                                                  <w:divBdr>
                                                    <w:top w:val="none" w:sz="0" w:space="0" w:color="auto"/>
                                                    <w:left w:val="none" w:sz="0" w:space="0" w:color="auto"/>
                                                    <w:bottom w:val="none" w:sz="0" w:space="0" w:color="auto"/>
                                                    <w:right w:val="none" w:sz="0" w:space="0" w:color="auto"/>
                                                  </w:divBdr>
                                                  <w:divsChild>
                                                    <w:div w:id="1291086803">
                                                      <w:marLeft w:val="0"/>
                                                      <w:marRight w:val="0"/>
                                                      <w:marTop w:val="0"/>
                                                      <w:marBottom w:val="0"/>
                                                      <w:divBdr>
                                                        <w:top w:val="none" w:sz="0" w:space="0" w:color="auto"/>
                                                        <w:left w:val="none" w:sz="0" w:space="0" w:color="auto"/>
                                                        <w:bottom w:val="none" w:sz="0" w:space="0" w:color="auto"/>
                                                        <w:right w:val="none" w:sz="0" w:space="0" w:color="auto"/>
                                                      </w:divBdr>
                                                    </w:div>
                                                  </w:divsChild>
                                                </w:div>
                                                <w:div w:id="1966110699">
                                                  <w:marLeft w:val="0"/>
                                                  <w:marRight w:val="0"/>
                                                  <w:marTop w:val="0"/>
                                                  <w:marBottom w:val="0"/>
                                                  <w:divBdr>
                                                    <w:top w:val="none" w:sz="0" w:space="0" w:color="auto"/>
                                                    <w:left w:val="none" w:sz="0" w:space="0" w:color="auto"/>
                                                    <w:bottom w:val="none" w:sz="0" w:space="0" w:color="auto"/>
                                                    <w:right w:val="none" w:sz="0" w:space="0" w:color="auto"/>
                                                  </w:divBdr>
                                                  <w:divsChild>
                                                    <w:div w:id="178323826">
                                                      <w:marLeft w:val="0"/>
                                                      <w:marRight w:val="0"/>
                                                      <w:marTop w:val="0"/>
                                                      <w:marBottom w:val="0"/>
                                                      <w:divBdr>
                                                        <w:top w:val="none" w:sz="0" w:space="0" w:color="auto"/>
                                                        <w:left w:val="none" w:sz="0" w:space="0" w:color="auto"/>
                                                        <w:bottom w:val="none" w:sz="0" w:space="0" w:color="auto"/>
                                                        <w:right w:val="none" w:sz="0" w:space="0" w:color="auto"/>
                                                      </w:divBdr>
                                                    </w:div>
                                                  </w:divsChild>
                                                </w:div>
                                                <w:div w:id="315181580">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426346405">
                                                  <w:marLeft w:val="0"/>
                                                  <w:marRight w:val="0"/>
                                                  <w:marTop w:val="0"/>
                                                  <w:marBottom w:val="0"/>
                                                  <w:divBdr>
                                                    <w:top w:val="none" w:sz="0" w:space="0" w:color="auto"/>
                                                    <w:left w:val="none" w:sz="0" w:space="0" w:color="auto"/>
                                                    <w:bottom w:val="none" w:sz="0" w:space="0" w:color="auto"/>
                                                    <w:right w:val="none" w:sz="0" w:space="0" w:color="auto"/>
                                                  </w:divBdr>
                                                </w:div>
                                                <w:div w:id="2022462371">
                                                  <w:marLeft w:val="0"/>
                                                  <w:marRight w:val="0"/>
                                                  <w:marTop w:val="0"/>
                                                  <w:marBottom w:val="0"/>
                                                  <w:divBdr>
                                                    <w:top w:val="none" w:sz="0" w:space="0" w:color="auto"/>
                                                    <w:left w:val="none" w:sz="0" w:space="0" w:color="auto"/>
                                                    <w:bottom w:val="none" w:sz="0" w:space="0" w:color="auto"/>
                                                    <w:right w:val="none" w:sz="0" w:space="0" w:color="auto"/>
                                                  </w:divBdr>
                                                  <w:divsChild>
                                                    <w:div w:id="2133402096">
                                                      <w:marLeft w:val="0"/>
                                                      <w:marRight w:val="0"/>
                                                      <w:marTop w:val="0"/>
                                                      <w:marBottom w:val="0"/>
                                                      <w:divBdr>
                                                        <w:top w:val="none" w:sz="0" w:space="0" w:color="auto"/>
                                                        <w:left w:val="none" w:sz="0" w:space="0" w:color="auto"/>
                                                        <w:bottom w:val="none" w:sz="0" w:space="0" w:color="auto"/>
                                                        <w:right w:val="none" w:sz="0" w:space="0" w:color="auto"/>
                                                      </w:divBdr>
                                                      <w:divsChild>
                                                        <w:div w:id="833571134">
                                                          <w:marLeft w:val="0"/>
                                                          <w:marRight w:val="0"/>
                                                          <w:marTop w:val="0"/>
                                                          <w:marBottom w:val="0"/>
                                                          <w:divBdr>
                                                            <w:top w:val="none" w:sz="0" w:space="0" w:color="auto"/>
                                                            <w:left w:val="none" w:sz="0" w:space="0" w:color="auto"/>
                                                            <w:bottom w:val="none" w:sz="0" w:space="0" w:color="auto"/>
                                                            <w:right w:val="none" w:sz="0" w:space="0" w:color="auto"/>
                                                          </w:divBdr>
                                                          <w:divsChild>
                                                            <w:div w:id="444886989">
                                                              <w:marLeft w:val="0"/>
                                                              <w:marRight w:val="0"/>
                                                              <w:marTop w:val="0"/>
                                                              <w:marBottom w:val="0"/>
                                                              <w:divBdr>
                                                                <w:top w:val="none" w:sz="0" w:space="0" w:color="auto"/>
                                                                <w:left w:val="none" w:sz="0" w:space="0" w:color="auto"/>
                                                                <w:bottom w:val="none" w:sz="0" w:space="0" w:color="auto"/>
                                                                <w:right w:val="none" w:sz="0" w:space="0" w:color="auto"/>
                                                              </w:divBdr>
                                                              <w:divsChild>
                                                                <w:div w:id="1037774808">
                                                                  <w:marLeft w:val="0"/>
                                                                  <w:marRight w:val="0"/>
                                                                  <w:marTop w:val="0"/>
                                                                  <w:marBottom w:val="0"/>
                                                                  <w:divBdr>
                                                                    <w:top w:val="none" w:sz="0" w:space="0" w:color="auto"/>
                                                                    <w:left w:val="none" w:sz="0" w:space="0" w:color="auto"/>
                                                                    <w:bottom w:val="none" w:sz="0" w:space="0" w:color="auto"/>
                                                                    <w:right w:val="none" w:sz="0" w:space="0" w:color="auto"/>
                                                                  </w:divBdr>
                                                                  <w:divsChild>
                                                                    <w:div w:id="10105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709740">
                          <w:marLeft w:val="0"/>
                          <w:marRight w:val="0"/>
                          <w:marTop w:val="0"/>
                          <w:marBottom w:val="0"/>
                          <w:divBdr>
                            <w:top w:val="none" w:sz="0" w:space="0" w:color="auto"/>
                            <w:left w:val="none" w:sz="0" w:space="0" w:color="auto"/>
                            <w:bottom w:val="none" w:sz="0" w:space="0" w:color="auto"/>
                            <w:right w:val="none" w:sz="0" w:space="0" w:color="auto"/>
                          </w:divBdr>
                          <w:divsChild>
                            <w:div w:id="106973208">
                              <w:marLeft w:val="0"/>
                              <w:marRight w:val="0"/>
                              <w:marTop w:val="0"/>
                              <w:marBottom w:val="0"/>
                              <w:divBdr>
                                <w:top w:val="none" w:sz="0" w:space="0" w:color="auto"/>
                                <w:left w:val="none" w:sz="0" w:space="0" w:color="auto"/>
                                <w:bottom w:val="none" w:sz="0" w:space="0" w:color="auto"/>
                                <w:right w:val="none" w:sz="0" w:space="0" w:color="auto"/>
                              </w:divBdr>
                              <w:divsChild>
                                <w:div w:id="12302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5019">
                  <w:marLeft w:val="0"/>
                  <w:marRight w:val="0"/>
                  <w:marTop w:val="0"/>
                  <w:marBottom w:val="0"/>
                  <w:divBdr>
                    <w:top w:val="none" w:sz="0" w:space="0" w:color="auto"/>
                    <w:left w:val="none" w:sz="0" w:space="0" w:color="auto"/>
                    <w:bottom w:val="none" w:sz="0" w:space="0" w:color="auto"/>
                    <w:right w:val="none" w:sz="0" w:space="0" w:color="auto"/>
                  </w:divBdr>
                  <w:divsChild>
                    <w:div w:id="1128545099">
                      <w:marLeft w:val="0"/>
                      <w:marRight w:val="0"/>
                      <w:marTop w:val="0"/>
                      <w:marBottom w:val="0"/>
                      <w:divBdr>
                        <w:top w:val="none" w:sz="0" w:space="0" w:color="auto"/>
                        <w:left w:val="none" w:sz="0" w:space="0" w:color="auto"/>
                        <w:bottom w:val="none" w:sz="0" w:space="0" w:color="auto"/>
                        <w:right w:val="none" w:sz="0" w:space="0" w:color="auto"/>
                      </w:divBdr>
                      <w:divsChild>
                        <w:div w:id="2104840182">
                          <w:marLeft w:val="0"/>
                          <w:marRight w:val="0"/>
                          <w:marTop w:val="0"/>
                          <w:marBottom w:val="0"/>
                          <w:divBdr>
                            <w:top w:val="none" w:sz="0" w:space="0" w:color="auto"/>
                            <w:left w:val="none" w:sz="0" w:space="0" w:color="auto"/>
                            <w:bottom w:val="none" w:sz="0" w:space="0" w:color="auto"/>
                            <w:right w:val="none" w:sz="0" w:space="0" w:color="auto"/>
                          </w:divBdr>
                        </w:div>
                      </w:divsChild>
                    </w:div>
                    <w:div w:id="1291205795">
                      <w:marLeft w:val="0"/>
                      <w:marRight w:val="0"/>
                      <w:marTop w:val="0"/>
                      <w:marBottom w:val="0"/>
                      <w:divBdr>
                        <w:top w:val="single" w:sz="4" w:space="2" w:color="00B1EC"/>
                        <w:left w:val="single" w:sz="4" w:space="2" w:color="00B1EC"/>
                        <w:bottom w:val="single" w:sz="4" w:space="2" w:color="00B1EC"/>
                        <w:right w:val="single" w:sz="4" w:space="2" w:color="00B1EC"/>
                      </w:divBdr>
                      <w:divsChild>
                        <w:div w:id="1093748703">
                          <w:marLeft w:val="0"/>
                          <w:marRight w:val="0"/>
                          <w:marTop w:val="0"/>
                          <w:marBottom w:val="0"/>
                          <w:divBdr>
                            <w:top w:val="none" w:sz="0" w:space="0" w:color="auto"/>
                            <w:left w:val="none" w:sz="0" w:space="0" w:color="auto"/>
                            <w:bottom w:val="none" w:sz="0" w:space="0" w:color="auto"/>
                            <w:right w:val="none" w:sz="0" w:space="0" w:color="auto"/>
                          </w:divBdr>
                        </w:div>
                      </w:divsChild>
                    </w:div>
                    <w:div w:id="509223163">
                      <w:marLeft w:val="0"/>
                      <w:marRight w:val="0"/>
                      <w:marTop w:val="0"/>
                      <w:marBottom w:val="0"/>
                      <w:divBdr>
                        <w:top w:val="single" w:sz="4" w:space="2" w:color="00B1EC"/>
                        <w:left w:val="single" w:sz="4" w:space="2" w:color="00B1EC"/>
                        <w:bottom w:val="single" w:sz="4" w:space="2" w:color="00B1EC"/>
                        <w:right w:val="single" w:sz="4" w:space="2" w:color="00B1EC"/>
                      </w:divBdr>
                      <w:divsChild>
                        <w:div w:id="2016497076">
                          <w:marLeft w:val="0"/>
                          <w:marRight w:val="0"/>
                          <w:marTop w:val="0"/>
                          <w:marBottom w:val="0"/>
                          <w:divBdr>
                            <w:top w:val="none" w:sz="0" w:space="0" w:color="auto"/>
                            <w:left w:val="none" w:sz="0" w:space="0" w:color="auto"/>
                            <w:bottom w:val="none" w:sz="0" w:space="0" w:color="auto"/>
                            <w:right w:val="none" w:sz="0" w:space="0" w:color="auto"/>
                          </w:divBdr>
                        </w:div>
                      </w:divsChild>
                    </w:div>
                    <w:div w:id="1785954095">
                      <w:marLeft w:val="0"/>
                      <w:marRight w:val="0"/>
                      <w:marTop w:val="0"/>
                      <w:marBottom w:val="0"/>
                      <w:divBdr>
                        <w:top w:val="single" w:sz="4" w:space="2" w:color="00B1EC"/>
                        <w:left w:val="single" w:sz="4" w:space="2" w:color="00B1EC"/>
                        <w:bottom w:val="single" w:sz="4" w:space="2" w:color="00B1EC"/>
                        <w:right w:val="single" w:sz="4" w:space="2" w:color="00B1EC"/>
                      </w:divBdr>
                      <w:divsChild>
                        <w:div w:id="1985815040">
                          <w:marLeft w:val="0"/>
                          <w:marRight w:val="0"/>
                          <w:marTop w:val="0"/>
                          <w:marBottom w:val="0"/>
                          <w:divBdr>
                            <w:top w:val="none" w:sz="0" w:space="0" w:color="auto"/>
                            <w:left w:val="none" w:sz="0" w:space="0" w:color="auto"/>
                            <w:bottom w:val="none" w:sz="0" w:space="0" w:color="auto"/>
                            <w:right w:val="none" w:sz="0" w:space="0" w:color="auto"/>
                          </w:divBdr>
                        </w:div>
                      </w:divsChild>
                    </w:div>
                    <w:div w:id="918363208">
                      <w:marLeft w:val="0"/>
                      <w:marRight w:val="0"/>
                      <w:marTop w:val="0"/>
                      <w:marBottom w:val="0"/>
                      <w:divBdr>
                        <w:top w:val="single" w:sz="4" w:space="2" w:color="00B1EC"/>
                        <w:left w:val="single" w:sz="4" w:space="2" w:color="00B1EC"/>
                        <w:bottom w:val="single" w:sz="4" w:space="2" w:color="00B1EC"/>
                        <w:right w:val="single" w:sz="4" w:space="2" w:color="00B1EC"/>
                      </w:divBdr>
                      <w:divsChild>
                        <w:div w:id="660548192">
                          <w:marLeft w:val="0"/>
                          <w:marRight w:val="0"/>
                          <w:marTop w:val="0"/>
                          <w:marBottom w:val="0"/>
                          <w:divBdr>
                            <w:top w:val="none" w:sz="0" w:space="0" w:color="auto"/>
                            <w:left w:val="none" w:sz="0" w:space="0" w:color="auto"/>
                            <w:bottom w:val="none" w:sz="0" w:space="0" w:color="auto"/>
                            <w:right w:val="none" w:sz="0" w:space="0" w:color="auto"/>
                          </w:divBdr>
                        </w:div>
                      </w:divsChild>
                    </w:div>
                    <w:div w:id="1816069188">
                      <w:marLeft w:val="0"/>
                      <w:marRight w:val="0"/>
                      <w:marTop w:val="0"/>
                      <w:marBottom w:val="0"/>
                      <w:divBdr>
                        <w:top w:val="single" w:sz="4" w:space="2" w:color="00B1EC"/>
                        <w:left w:val="single" w:sz="4" w:space="2" w:color="00B1EC"/>
                        <w:bottom w:val="single" w:sz="4" w:space="2" w:color="00B1EC"/>
                        <w:right w:val="single" w:sz="4" w:space="2" w:color="00B1EC"/>
                      </w:divBdr>
                      <w:divsChild>
                        <w:div w:id="1774669068">
                          <w:marLeft w:val="0"/>
                          <w:marRight w:val="0"/>
                          <w:marTop w:val="0"/>
                          <w:marBottom w:val="0"/>
                          <w:divBdr>
                            <w:top w:val="none" w:sz="0" w:space="0" w:color="auto"/>
                            <w:left w:val="none" w:sz="0" w:space="0" w:color="auto"/>
                            <w:bottom w:val="none" w:sz="0" w:space="0" w:color="auto"/>
                            <w:right w:val="none" w:sz="0" w:space="0" w:color="auto"/>
                          </w:divBdr>
                        </w:div>
                      </w:divsChild>
                    </w:div>
                    <w:div w:id="121196966">
                      <w:marLeft w:val="0"/>
                      <w:marRight w:val="0"/>
                      <w:marTop w:val="0"/>
                      <w:marBottom w:val="0"/>
                      <w:divBdr>
                        <w:top w:val="single" w:sz="4" w:space="2" w:color="00B1EC"/>
                        <w:left w:val="single" w:sz="4" w:space="2" w:color="00B1EC"/>
                        <w:bottom w:val="single" w:sz="4" w:space="2" w:color="00B1EC"/>
                        <w:right w:val="single" w:sz="4" w:space="2" w:color="00B1EC"/>
                      </w:divBdr>
                      <w:divsChild>
                        <w:div w:id="1223370598">
                          <w:marLeft w:val="0"/>
                          <w:marRight w:val="0"/>
                          <w:marTop w:val="0"/>
                          <w:marBottom w:val="0"/>
                          <w:divBdr>
                            <w:top w:val="none" w:sz="0" w:space="0" w:color="auto"/>
                            <w:left w:val="none" w:sz="0" w:space="0" w:color="auto"/>
                            <w:bottom w:val="none" w:sz="0" w:space="0" w:color="auto"/>
                            <w:right w:val="none" w:sz="0" w:space="0" w:color="auto"/>
                          </w:divBdr>
                        </w:div>
                      </w:divsChild>
                    </w:div>
                    <w:div w:id="1002974612">
                      <w:marLeft w:val="0"/>
                      <w:marRight w:val="0"/>
                      <w:marTop w:val="0"/>
                      <w:marBottom w:val="0"/>
                      <w:divBdr>
                        <w:top w:val="single" w:sz="4" w:space="2" w:color="00B1EC"/>
                        <w:left w:val="single" w:sz="4" w:space="2" w:color="00B1EC"/>
                        <w:bottom w:val="single" w:sz="4" w:space="2" w:color="00B1EC"/>
                        <w:right w:val="single" w:sz="4" w:space="2" w:color="00B1EC"/>
                      </w:divBdr>
                      <w:divsChild>
                        <w:div w:id="1860389831">
                          <w:marLeft w:val="0"/>
                          <w:marRight w:val="0"/>
                          <w:marTop w:val="0"/>
                          <w:marBottom w:val="0"/>
                          <w:divBdr>
                            <w:top w:val="none" w:sz="0" w:space="0" w:color="auto"/>
                            <w:left w:val="none" w:sz="0" w:space="0" w:color="auto"/>
                            <w:bottom w:val="none" w:sz="0" w:space="0" w:color="auto"/>
                            <w:right w:val="none" w:sz="0" w:space="0" w:color="auto"/>
                          </w:divBdr>
                        </w:div>
                      </w:divsChild>
                    </w:div>
                    <w:div w:id="874928032">
                      <w:marLeft w:val="0"/>
                      <w:marRight w:val="0"/>
                      <w:marTop w:val="0"/>
                      <w:marBottom w:val="0"/>
                      <w:divBdr>
                        <w:top w:val="single" w:sz="4" w:space="2" w:color="00B1EC"/>
                        <w:left w:val="single" w:sz="4" w:space="2" w:color="00B1EC"/>
                        <w:bottom w:val="single" w:sz="4" w:space="2" w:color="00B1EC"/>
                        <w:right w:val="single" w:sz="4" w:space="2" w:color="00B1EC"/>
                      </w:divBdr>
                      <w:divsChild>
                        <w:div w:id="6353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7379">
              <w:marLeft w:val="0"/>
              <w:marRight w:val="0"/>
              <w:marTop w:val="0"/>
              <w:marBottom w:val="0"/>
              <w:divBdr>
                <w:top w:val="none" w:sz="0" w:space="0" w:color="auto"/>
                <w:left w:val="none" w:sz="0" w:space="0" w:color="auto"/>
                <w:bottom w:val="none" w:sz="0" w:space="0" w:color="auto"/>
                <w:right w:val="none" w:sz="0" w:space="0" w:color="auto"/>
              </w:divBdr>
              <w:divsChild>
                <w:div w:id="1905988916">
                  <w:marLeft w:val="0"/>
                  <w:marRight w:val="0"/>
                  <w:marTop w:val="0"/>
                  <w:marBottom w:val="0"/>
                  <w:divBdr>
                    <w:top w:val="none" w:sz="0" w:space="0" w:color="auto"/>
                    <w:left w:val="none" w:sz="0" w:space="0" w:color="auto"/>
                    <w:bottom w:val="none" w:sz="0" w:space="0" w:color="auto"/>
                    <w:right w:val="none" w:sz="0" w:space="0" w:color="auto"/>
                  </w:divBdr>
                  <w:divsChild>
                    <w:div w:id="1322386222">
                      <w:marLeft w:val="0"/>
                      <w:marRight w:val="0"/>
                      <w:marTop w:val="0"/>
                      <w:marBottom w:val="0"/>
                      <w:divBdr>
                        <w:top w:val="none" w:sz="0" w:space="0" w:color="auto"/>
                        <w:left w:val="none" w:sz="0" w:space="0" w:color="auto"/>
                        <w:bottom w:val="none" w:sz="0" w:space="0" w:color="auto"/>
                        <w:right w:val="none" w:sz="0" w:space="0" w:color="auto"/>
                      </w:divBdr>
                    </w:div>
                  </w:divsChild>
                </w:div>
                <w:div w:id="2032996645">
                  <w:marLeft w:val="0"/>
                  <w:marRight w:val="0"/>
                  <w:marTop w:val="0"/>
                  <w:marBottom w:val="0"/>
                  <w:divBdr>
                    <w:top w:val="single" w:sz="4" w:space="2" w:color="00B1EC"/>
                    <w:left w:val="single" w:sz="4" w:space="2" w:color="00B1EC"/>
                    <w:bottom w:val="single" w:sz="4" w:space="2" w:color="00B1EC"/>
                    <w:right w:val="single" w:sz="4" w:space="2" w:color="00B1EC"/>
                  </w:divBdr>
                  <w:divsChild>
                    <w:div w:id="503086055">
                      <w:marLeft w:val="0"/>
                      <w:marRight w:val="0"/>
                      <w:marTop w:val="0"/>
                      <w:marBottom w:val="0"/>
                      <w:divBdr>
                        <w:top w:val="none" w:sz="0" w:space="0" w:color="auto"/>
                        <w:left w:val="none" w:sz="0" w:space="0" w:color="auto"/>
                        <w:bottom w:val="none" w:sz="0" w:space="0" w:color="auto"/>
                        <w:right w:val="none" w:sz="0" w:space="0" w:color="auto"/>
                      </w:divBdr>
                    </w:div>
                  </w:divsChild>
                </w:div>
                <w:div w:id="2006201796">
                  <w:marLeft w:val="0"/>
                  <w:marRight w:val="0"/>
                  <w:marTop w:val="0"/>
                  <w:marBottom w:val="0"/>
                  <w:divBdr>
                    <w:top w:val="single" w:sz="4" w:space="2" w:color="00B1EC"/>
                    <w:left w:val="single" w:sz="4" w:space="2" w:color="00B1EC"/>
                    <w:bottom w:val="single" w:sz="4" w:space="2" w:color="00B1EC"/>
                    <w:right w:val="single" w:sz="4" w:space="2" w:color="00B1EC"/>
                  </w:divBdr>
                  <w:divsChild>
                    <w:div w:id="326638941">
                      <w:marLeft w:val="0"/>
                      <w:marRight w:val="0"/>
                      <w:marTop w:val="0"/>
                      <w:marBottom w:val="0"/>
                      <w:divBdr>
                        <w:top w:val="none" w:sz="0" w:space="0" w:color="auto"/>
                        <w:left w:val="none" w:sz="0" w:space="0" w:color="auto"/>
                        <w:bottom w:val="none" w:sz="0" w:space="0" w:color="auto"/>
                        <w:right w:val="none" w:sz="0" w:space="0" w:color="auto"/>
                      </w:divBdr>
                    </w:div>
                  </w:divsChild>
                </w:div>
                <w:div w:id="642932823">
                  <w:marLeft w:val="0"/>
                  <w:marRight w:val="0"/>
                  <w:marTop w:val="0"/>
                  <w:marBottom w:val="0"/>
                  <w:divBdr>
                    <w:top w:val="single" w:sz="4" w:space="2" w:color="00B1EC"/>
                    <w:left w:val="single" w:sz="4" w:space="2" w:color="00B1EC"/>
                    <w:bottom w:val="single" w:sz="4" w:space="2" w:color="00B1EC"/>
                    <w:right w:val="single" w:sz="4" w:space="2" w:color="00B1EC"/>
                  </w:divBdr>
                  <w:divsChild>
                    <w:div w:id="777990315">
                      <w:marLeft w:val="0"/>
                      <w:marRight w:val="0"/>
                      <w:marTop w:val="0"/>
                      <w:marBottom w:val="0"/>
                      <w:divBdr>
                        <w:top w:val="none" w:sz="0" w:space="0" w:color="auto"/>
                        <w:left w:val="none" w:sz="0" w:space="0" w:color="auto"/>
                        <w:bottom w:val="none" w:sz="0" w:space="0" w:color="auto"/>
                        <w:right w:val="none" w:sz="0" w:space="0" w:color="auto"/>
                      </w:divBdr>
                    </w:div>
                  </w:divsChild>
                </w:div>
                <w:div w:id="1536117935">
                  <w:marLeft w:val="0"/>
                  <w:marRight w:val="0"/>
                  <w:marTop w:val="0"/>
                  <w:marBottom w:val="0"/>
                  <w:divBdr>
                    <w:top w:val="single" w:sz="4" w:space="2" w:color="00B1EC"/>
                    <w:left w:val="single" w:sz="4" w:space="2" w:color="00B1EC"/>
                    <w:bottom w:val="single" w:sz="4" w:space="2" w:color="00B1EC"/>
                    <w:right w:val="single" w:sz="4" w:space="2" w:color="00B1EC"/>
                  </w:divBdr>
                  <w:divsChild>
                    <w:div w:id="128519214">
                      <w:marLeft w:val="0"/>
                      <w:marRight w:val="0"/>
                      <w:marTop w:val="0"/>
                      <w:marBottom w:val="0"/>
                      <w:divBdr>
                        <w:top w:val="none" w:sz="0" w:space="0" w:color="auto"/>
                        <w:left w:val="none" w:sz="0" w:space="0" w:color="auto"/>
                        <w:bottom w:val="none" w:sz="0" w:space="0" w:color="auto"/>
                        <w:right w:val="none" w:sz="0" w:space="0" w:color="auto"/>
                      </w:divBdr>
                    </w:div>
                  </w:divsChild>
                </w:div>
                <w:div w:id="148837927">
                  <w:marLeft w:val="0"/>
                  <w:marRight w:val="0"/>
                  <w:marTop w:val="0"/>
                  <w:marBottom w:val="0"/>
                  <w:divBdr>
                    <w:top w:val="single" w:sz="4" w:space="2" w:color="00B1EC"/>
                    <w:left w:val="single" w:sz="4" w:space="2" w:color="00B1EC"/>
                    <w:bottom w:val="single" w:sz="4" w:space="2" w:color="00B1EC"/>
                    <w:right w:val="single" w:sz="4" w:space="2" w:color="00B1EC"/>
                  </w:divBdr>
                  <w:divsChild>
                    <w:div w:id="1044914789">
                      <w:marLeft w:val="0"/>
                      <w:marRight w:val="0"/>
                      <w:marTop w:val="0"/>
                      <w:marBottom w:val="0"/>
                      <w:divBdr>
                        <w:top w:val="none" w:sz="0" w:space="0" w:color="auto"/>
                        <w:left w:val="none" w:sz="0" w:space="0" w:color="auto"/>
                        <w:bottom w:val="none" w:sz="0" w:space="0" w:color="auto"/>
                        <w:right w:val="none" w:sz="0" w:space="0" w:color="auto"/>
                      </w:divBdr>
                    </w:div>
                  </w:divsChild>
                </w:div>
                <w:div w:id="191654380">
                  <w:marLeft w:val="0"/>
                  <w:marRight w:val="0"/>
                  <w:marTop w:val="0"/>
                  <w:marBottom w:val="0"/>
                  <w:divBdr>
                    <w:top w:val="single" w:sz="4" w:space="2" w:color="00B1EC"/>
                    <w:left w:val="single" w:sz="4" w:space="2" w:color="00B1EC"/>
                    <w:bottom w:val="single" w:sz="4" w:space="2" w:color="00B1EC"/>
                    <w:right w:val="single" w:sz="4" w:space="2" w:color="00B1EC"/>
                  </w:divBdr>
                  <w:divsChild>
                    <w:div w:id="1660187660">
                      <w:marLeft w:val="0"/>
                      <w:marRight w:val="0"/>
                      <w:marTop w:val="0"/>
                      <w:marBottom w:val="0"/>
                      <w:divBdr>
                        <w:top w:val="none" w:sz="0" w:space="0" w:color="auto"/>
                        <w:left w:val="none" w:sz="0" w:space="0" w:color="auto"/>
                        <w:bottom w:val="none" w:sz="0" w:space="0" w:color="auto"/>
                        <w:right w:val="none" w:sz="0" w:space="0" w:color="auto"/>
                      </w:divBdr>
                    </w:div>
                  </w:divsChild>
                </w:div>
                <w:div w:id="834302459">
                  <w:marLeft w:val="0"/>
                  <w:marRight w:val="0"/>
                  <w:marTop w:val="0"/>
                  <w:marBottom w:val="0"/>
                  <w:divBdr>
                    <w:top w:val="single" w:sz="4" w:space="2" w:color="00B1EC"/>
                    <w:left w:val="single" w:sz="4" w:space="2" w:color="00B1EC"/>
                    <w:bottom w:val="single" w:sz="4" w:space="2" w:color="00B1EC"/>
                    <w:right w:val="single" w:sz="4" w:space="2" w:color="00B1EC"/>
                  </w:divBdr>
                  <w:divsChild>
                    <w:div w:id="752973093">
                      <w:marLeft w:val="0"/>
                      <w:marRight w:val="0"/>
                      <w:marTop w:val="0"/>
                      <w:marBottom w:val="0"/>
                      <w:divBdr>
                        <w:top w:val="none" w:sz="0" w:space="0" w:color="auto"/>
                        <w:left w:val="none" w:sz="0" w:space="0" w:color="auto"/>
                        <w:bottom w:val="none" w:sz="0" w:space="0" w:color="auto"/>
                        <w:right w:val="none" w:sz="0" w:space="0" w:color="auto"/>
                      </w:divBdr>
                    </w:div>
                  </w:divsChild>
                </w:div>
                <w:div w:id="419909869">
                  <w:marLeft w:val="0"/>
                  <w:marRight w:val="0"/>
                  <w:marTop w:val="0"/>
                  <w:marBottom w:val="0"/>
                  <w:divBdr>
                    <w:top w:val="single" w:sz="4" w:space="2" w:color="00B1EC"/>
                    <w:left w:val="single" w:sz="4" w:space="2" w:color="00B1EC"/>
                    <w:bottom w:val="single" w:sz="4" w:space="2" w:color="00B1EC"/>
                    <w:right w:val="single" w:sz="4" w:space="2" w:color="00B1EC"/>
                  </w:divBdr>
                  <w:divsChild>
                    <w:div w:id="232815639">
                      <w:marLeft w:val="0"/>
                      <w:marRight w:val="0"/>
                      <w:marTop w:val="0"/>
                      <w:marBottom w:val="0"/>
                      <w:divBdr>
                        <w:top w:val="none" w:sz="0" w:space="0" w:color="auto"/>
                        <w:left w:val="none" w:sz="0" w:space="0" w:color="auto"/>
                        <w:bottom w:val="none" w:sz="0" w:space="0" w:color="auto"/>
                        <w:right w:val="none" w:sz="0" w:space="0" w:color="auto"/>
                      </w:divBdr>
                    </w:div>
                  </w:divsChild>
                </w:div>
                <w:div w:id="1800369416">
                  <w:marLeft w:val="0"/>
                  <w:marRight w:val="0"/>
                  <w:marTop w:val="0"/>
                  <w:marBottom w:val="0"/>
                  <w:divBdr>
                    <w:top w:val="single" w:sz="4" w:space="2" w:color="00B1EC"/>
                    <w:left w:val="single" w:sz="4" w:space="2" w:color="00B1EC"/>
                    <w:bottom w:val="single" w:sz="4" w:space="2" w:color="00B1EC"/>
                    <w:right w:val="single" w:sz="4" w:space="2" w:color="00B1EC"/>
                  </w:divBdr>
                  <w:divsChild>
                    <w:div w:id="670958672">
                      <w:marLeft w:val="0"/>
                      <w:marRight w:val="0"/>
                      <w:marTop w:val="0"/>
                      <w:marBottom w:val="0"/>
                      <w:divBdr>
                        <w:top w:val="none" w:sz="0" w:space="0" w:color="auto"/>
                        <w:left w:val="none" w:sz="0" w:space="0" w:color="auto"/>
                        <w:bottom w:val="none" w:sz="0" w:space="0" w:color="auto"/>
                        <w:right w:val="none" w:sz="0" w:space="0" w:color="auto"/>
                      </w:divBdr>
                    </w:div>
                  </w:divsChild>
                </w:div>
                <w:div w:id="1379354535">
                  <w:marLeft w:val="0"/>
                  <w:marRight w:val="0"/>
                  <w:marTop w:val="0"/>
                  <w:marBottom w:val="0"/>
                  <w:divBdr>
                    <w:top w:val="single" w:sz="4" w:space="2" w:color="00B1EC"/>
                    <w:left w:val="single" w:sz="4" w:space="2" w:color="00B1EC"/>
                    <w:bottom w:val="single" w:sz="4" w:space="2" w:color="00B1EC"/>
                    <w:right w:val="single" w:sz="4" w:space="2" w:color="00B1EC"/>
                  </w:divBdr>
                  <w:divsChild>
                    <w:div w:id="341132101">
                      <w:marLeft w:val="0"/>
                      <w:marRight w:val="0"/>
                      <w:marTop w:val="0"/>
                      <w:marBottom w:val="0"/>
                      <w:divBdr>
                        <w:top w:val="none" w:sz="0" w:space="0" w:color="auto"/>
                        <w:left w:val="none" w:sz="0" w:space="0" w:color="auto"/>
                        <w:bottom w:val="none" w:sz="0" w:space="0" w:color="auto"/>
                        <w:right w:val="none" w:sz="0" w:space="0" w:color="auto"/>
                      </w:divBdr>
                    </w:div>
                  </w:divsChild>
                </w:div>
                <w:div w:id="1149370662">
                  <w:marLeft w:val="0"/>
                  <w:marRight w:val="0"/>
                  <w:marTop w:val="0"/>
                  <w:marBottom w:val="0"/>
                  <w:divBdr>
                    <w:top w:val="single" w:sz="4" w:space="2" w:color="00B1EC"/>
                    <w:left w:val="single" w:sz="4" w:space="2" w:color="00B1EC"/>
                    <w:bottom w:val="single" w:sz="4" w:space="2" w:color="00B1EC"/>
                    <w:right w:val="single" w:sz="4" w:space="2" w:color="00B1EC"/>
                  </w:divBdr>
                  <w:divsChild>
                    <w:div w:id="678653621">
                      <w:marLeft w:val="0"/>
                      <w:marRight w:val="0"/>
                      <w:marTop w:val="0"/>
                      <w:marBottom w:val="0"/>
                      <w:divBdr>
                        <w:top w:val="none" w:sz="0" w:space="0" w:color="auto"/>
                        <w:left w:val="none" w:sz="0" w:space="0" w:color="auto"/>
                        <w:bottom w:val="none" w:sz="0" w:space="0" w:color="auto"/>
                        <w:right w:val="none" w:sz="0" w:space="0" w:color="auto"/>
                      </w:divBdr>
                      <w:divsChild>
                        <w:div w:id="18221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89455">
          <w:marLeft w:val="0"/>
          <w:marRight w:val="0"/>
          <w:marTop w:val="0"/>
          <w:marBottom w:val="0"/>
          <w:divBdr>
            <w:top w:val="single" w:sz="4" w:space="0" w:color="CFD7DB"/>
            <w:left w:val="none" w:sz="0" w:space="0" w:color="auto"/>
            <w:bottom w:val="none" w:sz="0" w:space="0" w:color="auto"/>
            <w:right w:val="none" w:sz="0" w:space="0" w:color="auto"/>
          </w:divBdr>
          <w:divsChild>
            <w:div w:id="512309154">
              <w:marLeft w:val="0"/>
              <w:marRight w:val="0"/>
              <w:marTop w:val="0"/>
              <w:marBottom w:val="0"/>
              <w:divBdr>
                <w:top w:val="single" w:sz="4" w:space="6" w:color="3B3C3D"/>
                <w:left w:val="none" w:sz="0" w:space="0" w:color="auto"/>
                <w:bottom w:val="none" w:sz="0" w:space="6" w:color="auto"/>
                <w:right w:val="none" w:sz="0" w:space="0" w:color="auto"/>
              </w:divBdr>
              <w:divsChild>
                <w:div w:id="1641571279">
                  <w:marLeft w:val="0"/>
                  <w:marRight w:val="0"/>
                  <w:marTop w:val="0"/>
                  <w:marBottom w:val="0"/>
                  <w:divBdr>
                    <w:top w:val="none" w:sz="0" w:space="0" w:color="auto"/>
                    <w:left w:val="none" w:sz="0" w:space="0" w:color="auto"/>
                    <w:bottom w:val="none" w:sz="0" w:space="0" w:color="auto"/>
                    <w:right w:val="none" w:sz="0" w:space="0" w:color="auto"/>
                  </w:divBdr>
                  <w:divsChild>
                    <w:div w:id="715937050">
                      <w:marLeft w:val="0"/>
                      <w:marRight w:val="0"/>
                      <w:marTop w:val="0"/>
                      <w:marBottom w:val="0"/>
                      <w:divBdr>
                        <w:top w:val="none" w:sz="0" w:space="0" w:color="auto"/>
                        <w:left w:val="none" w:sz="0" w:space="0" w:color="auto"/>
                        <w:bottom w:val="none" w:sz="0" w:space="0" w:color="auto"/>
                        <w:right w:val="none" w:sz="0" w:space="0" w:color="auto"/>
                      </w:divBdr>
                      <w:divsChild>
                        <w:div w:id="1142499352">
                          <w:marLeft w:val="0"/>
                          <w:marRight w:val="0"/>
                          <w:marTop w:val="0"/>
                          <w:marBottom w:val="0"/>
                          <w:divBdr>
                            <w:top w:val="none" w:sz="0" w:space="0" w:color="auto"/>
                            <w:left w:val="none" w:sz="0" w:space="0" w:color="auto"/>
                            <w:bottom w:val="none" w:sz="0" w:space="0" w:color="auto"/>
                            <w:right w:val="none" w:sz="0" w:space="0" w:color="auto"/>
                          </w:divBdr>
                          <w:divsChild>
                            <w:div w:id="1309820554">
                              <w:marLeft w:val="0"/>
                              <w:marRight w:val="0"/>
                              <w:marTop w:val="0"/>
                              <w:marBottom w:val="0"/>
                              <w:divBdr>
                                <w:top w:val="none" w:sz="0" w:space="0" w:color="auto"/>
                                <w:left w:val="none" w:sz="0" w:space="0" w:color="auto"/>
                                <w:bottom w:val="none" w:sz="0" w:space="0" w:color="auto"/>
                                <w:right w:val="none" w:sz="0" w:space="0" w:color="auto"/>
                              </w:divBdr>
                              <w:divsChild>
                                <w:div w:id="20396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664991">
      <w:bodyDiv w:val="1"/>
      <w:marLeft w:val="0"/>
      <w:marRight w:val="0"/>
      <w:marTop w:val="0"/>
      <w:marBottom w:val="0"/>
      <w:divBdr>
        <w:top w:val="none" w:sz="0" w:space="0" w:color="auto"/>
        <w:left w:val="none" w:sz="0" w:space="0" w:color="auto"/>
        <w:bottom w:val="none" w:sz="0" w:space="0" w:color="auto"/>
        <w:right w:val="none" w:sz="0" w:space="0" w:color="auto"/>
      </w:divBdr>
      <w:divsChild>
        <w:div w:id="1462381152">
          <w:marLeft w:val="0"/>
          <w:marRight w:val="0"/>
          <w:marTop w:val="58"/>
          <w:marBottom w:val="58"/>
          <w:divBdr>
            <w:top w:val="none" w:sz="0" w:space="0" w:color="auto"/>
            <w:left w:val="none" w:sz="0" w:space="0" w:color="auto"/>
            <w:bottom w:val="none" w:sz="0" w:space="0" w:color="auto"/>
            <w:right w:val="none" w:sz="0" w:space="0" w:color="auto"/>
          </w:divBdr>
          <w:divsChild>
            <w:div w:id="985666375">
              <w:marLeft w:val="0"/>
              <w:marRight w:val="0"/>
              <w:marTop w:val="0"/>
              <w:marBottom w:val="0"/>
              <w:divBdr>
                <w:top w:val="none" w:sz="0" w:space="0" w:color="auto"/>
                <w:left w:val="none" w:sz="0" w:space="0" w:color="auto"/>
                <w:bottom w:val="none" w:sz="0" w:space="0" w:color="auto"/>
                <w:right w:val="none" w:sz="0" w:space="0" w:color="auto"/>
              </w:divBdr>
              <w:divsChild>
                <w:div w:id="1465350510">
                  <w:marLeft w:val="0"/>
                  <w:marRight w:val="0"/>
                  <w:marTop w:val="58"/>
                  <w:marBottom w:val="305"/>
                  <w:divBdr>
                    <w:top w:val="none" w:sz="0" w:space="0" w:color="auto"/>
                    <w:left w:val="none" w:sz="0" w:space="0" w:color="auto"/>
                    <w:bottom w:val="none" w:sz="0" w:space="0" w:color="auto"/>
                    <w:right w:val="none" w:sz="0" w:space="0" w:color="auto"/>
                  </w:divBdr>
                  <w:divsChild>
                    <w:div w:id="253781508">
                      <w:marLeft w:val="0"/>
                      <w:marRight w:val="0"/>
                      <w:marTop w:val="0"/>
                      <w:marBottom w:val="0"/>
                      <w:divBdr>
                        <w:top w:val="none" w:sz="0" w:space="0" w:color="auto"/>
                        <w:left w:val="none" w:sz="0" w:space="0" w:color="auto"/>
                        <w:bottom w:val="none" w:sz="0" w:space="0" w:color="auto"/>
                        <w:right w:val="none" w:sz="0" w:space="0" w:color="auto"/>
                      </w:divBdr>
                      <w:divsChild>
                        <w:div w:id="1651208982">
                          <w:marLeft w:val="0"/>
                          <w:marRight w:val="0"/>
                          <w:marTop w:val="0"/>
                          <w:marBottom w:val="0"/>
                          <w:divBdr>
                            <w:top w:val="none" w:sz="0" w:space="0" w:color="auto"/>
                            <w:left w:val="none" w:sz="0" w:space="0" w:color="auto"/>
                            <w:bottom w:val="none" w:sz="0" w:space="0" w:color="auto"/>
                            <w:right w:val="none" w:sz="0" w:space="0" w:color="auto"/>
                          </w:divBdr>
                          <w:divsChild>
                            <w:div w:id="1428230735">
                              <w:marLeft w:val="0"/>
                              <w:marRight w:val="0"/>
                              <w:marTop w:val="0"/>
                              <w:marBottom w:val="0"/>
                              <w:divBdr>
                                <w:top w:val="none" w:sz="0" w:space="0" w:color="auto"/>
                                <w:left w:val="none" w:sz="0" w:space="0" w:color="auto"/>
                                <w:bottom w:val="none" w:sz="0" w:space="0" w:color="auto"/>
                                <w:right w:val="none" w:sz="0" w:space="0" w:color="auto"/>
                              </w:divBdr>
                              <w:divsChild>
                                <w:div w:id="1907453578">
                                  <w:marLeft w:val="0"/>
                                  <w:marRight w:val="0"/>
                                  <w:marTop w:val="0"/>
                                  <w:marBottom w:val="0"/>
                                  <w:divBdr>
                                    <w:top w:val="none" w:sz="0" w:space="0" w:color="auto"/>
                                    <w:left w:val="none" w:sz="0" w:space="0" w:color="auto"/>
                                    <w:bottom w:val="none" w:sz="0" w:space="0" w:color="auto"/>
                                    <w:right w:val="none" w:sz="0" w:space="0" w:color="auto"/>
                                  </w:divBdr>
                                  <w:divsChild>
                                    <w:div w:id="1227692377">
                                      <w:marLeft w:val="0"/>
                                      <w:marRight w:val="0"/>
                                      <w:marTop w:val="0"/>
                                      <w:marBottom w:val="0"/>
                                      <w:divBdr>
                                        <w:top w:val="none" w:sz="0" w:space="0" w:color="auto"/>
                                        <w:left w:val="none" w:sz="0" w:space="0" w:color="auto"/>
                                        <w:bottom w:val="none" w:sz="0" w:space="0" w:color="auto"/>
                                        <w:right w:val="none" w:sz="0" w:space="0" w:color="auto"/>
                                      </w:divBdr>
                                      <w:divsChild>
                                        <w:div w:id="1878931839">
                                          <w:marLeft w:val="0"/>
                                          <w:marRight w:val="0"/>
                                          <w:marTop w:val="0"/>
                                          <w:marBottom w:val="0"/>
                                          <w:divBdr>
                                            <w:top w:val="none" w:sz="0" w:space="0" w:color="auto"/>
                                            <w:left w:val="none" w:sz="0" w:space="0" w:color="auto"/>
                                            <w:bottom w:val="none" w:sz="0" w:space="0" w:color="auto"/>
                                            <w:right w:val="none" w:sz="0" w:space="0" w:color="auto"/>
                                          </w:divBdr>
                                          <w:divsChild>
                                            <w:div w:id="1842961704">
                                              <w:marLeft w:val="0"/>
                                              <w:marRight w:val="0"/>
                                              <w:marTop w:val="0"/>
                                              <w:marBottom w:val="0"/>
                                              <w:divBdr>
                                                <w:top w:val="none" w:sz="0" w:space="0" w:color="auto"/>
                                                <w:left w:val="none" w:sz="0" w:space="0" w:color="auto"/>
                                                <w:bottom w:val="none" w:sz="0" w:space="0" w:color="auto"/>
                                                <w:right w:val="none" w:sz="0" w:space="0" w:color="auto"/>
                                              </w:divBdr>
                                              <w:divsChild>
                                                <w:div w:id="420293974">
                                                  <w:marLeft w:val="0"/>
                                                  <w:marRight w:val="0"/>
                                                  <w:marTop w:val="0"/>
                                                  <w:marBottom w:val="0"/>
                                                  <w:divBdr>
                                                    <w:top w:val="none" w:sz="0" w:space="0" w:color="auto"/>
                                                    <w:left w:val="none" w:sz="0" w:space="0" w:color="auto"/>
                                                    <w:bottom w:val="none" w:sz="0" w:space="0" w:color="auto"/>
                                                    <w:right w:val="none" w:sz="0" w:space="0" w:color="auto"/>
                                                  </w:divBdr>
                                                  <w:divsChild>
                                                    <w:div w:id="1272665949">
                                                      <w:marLeft w:val="0"/>
                                                      <w:marRight w:val="0"/>
                                                      <w:marTop w:val="0"/>
                                                      <w:marBottom w:val="0"/>
                                                      <w:divBdr>
                                                        <w:top w:val="none" w:sz="0" w:space="0" w:color="auto"/>
                                                        <w:left w:val="none" w:sz="0" w:space="0" w:color="auto"/>
                                                        <w:bottom w:val="none" w:sz="0" w:space="0" w:color="auto"/>
                                                        <w:right w:val="none" w:sz="0" w:space="0" w:color="auto"/>
                                                      </w:divBdr>
                                                    </w:div>
                                                  </w:divsChild>
                                                </w:div>
                                                <w:div w:id="212038925">
                                                  <w:marLeft w:val="0"/>
                                                  <w:marRight w:val="0"/>
                                                  <w:marTop w:val="0"/>
                                                  <w:marBottom w:val="0"/>
                                                  <w:divBdr>
                                                    <w:top w:val="none" w:sz="0" w:space="0" w:color="auto"/>
                                                    <w:left w:val="none" w:sz="0" w:space="0" w:color="auto"/>
                                                    <w:bottom w:val="none" w:sz="0" w:space="0" w:color="auto"/>
                                                    <w:right w:val="none" w:sz="0" w:space="0" w:color="auto"/>
                                                  </w:divBdr>
                                                  <w:divsChild>
                                                    <w:div w:id="241526565">
                                                      <w:marLeft w:val="0"/>
                                                      <w:marRight w:val="0"/>
                                                      <w:marTop w:val="0"/>
                                                      <w:marBottom w:val="0"/>
                                                      <w:divBdr>
                                                        <w:top w:val="none" w:sz="0" w:space="0" w:color="auto"/>
                                                        <w:left w:val="none" w:sz="0" w:space="0" w:color="auto"/>
                                                        <w:bottom w:val="none" w:sz="0" w:space="0" w:color="auto"/>
                                                        <w:right w:val="none" w:sz="0" w:space="0" w:color="auto"/>
                                                      </w:divBdr>
                                                    </w:div>
                                                  </w:divsChild>
                                                </w:div>
                                                <w:div w:id="1286737717">
                                                  <w:marLeft w:val="0"/>
                                                  <w:marRight w:val="0"/>
                                                  <w:marTop w:val="0"/>
                                                  <w:marBottom w:val="0"/>
                                                  <w:divBdr>
                                                    <w:top w:val="none" w:sz="0" w:space="0" w:color="auto"/>
                                                    <w:left w:val="none" w:sz="0" w:space="0" w:color="auto"/>
                                                    <w:bottom w:val="none" w:sz="0" w:space="0" w:color="auto"/>
                                                    <w:right w:val="none" w:sz="0" w:space="0" w:color="auto"/>
                                                  </w:divBdr>
                                                  <w:divsChild>
                                                    <w:div w:id="260645712">
                                                      <w:marLeft w:val="0"/>
                                                      <w:marRight w:val="0"/>
                                                      <w:marTop w:val="0"/>
                                                      <w:marBottom w:val="0"/>
                                                      <w:divBdr>
                                                        <w:top w:val="none" w:sz="0" w:space="0" w:color="auto"/>
                                                        <w:left w:val="none" w:sz="0" w:space="0" w:color="auto"/>
                                                        <w:bottom w:val="none" w:sz="0" w:space="0" w:color="auto"/>
                                                        <w:right w:val="none" w:sz="0" w:space="0" w:color="auto"/>
                                                      </w:divBdr>
                                                    </w:div>
                                                  </w:divsChild>
                                                </w:div>
                                                <w:div w:id="1226841090">
                                                  <w:marLeft w:val="0"/>
                                                  <w:marRight w:val="0"/>
                                                  <w:marTop w:val="0"/>
                                                  <w:marBottom w:val="0"/>
                                                  <w:divBdr>
                                                    <w:top w:val="none" w:sz="0" w:space="0" w:color="auto"/>
                                                    <w:left w:val="none" w:sz="0" w:space="0" w:color="auto"/>
                                                    <w:bottom w:val="none" w:sz="0" w:space="0" w:color="auto"/>
                                                    <w:right w:val="none" w:sz="0" w:space="0" w:color="auto"/>
                                                  </w:divBdr>
                                                  <w:divsChild>
                                                    <w:div w:id="1924801974">
                                                      <w:marLeft w:val="0"/>
                                                      <w:marRight w:val="0"/>
                                                      <w:marTop w:val="0"/>
                                                      <w:marBottom w:val="0"/>
                                                      <w:divBdr>
                                                        <w:top w:val="none" w:sz="0" w:space="0" w:color="auto"/>
                                                        <w:left w:val="none" w:sz="0" w:space="0" w:color="auto"/>
                                                        <w:bottom w:val="none" w:sz="0" w:space="0" w:color="auto"/>
                                                        <w:right w:val="none" w:sz="0" w:space="0" w:color="auto"/>
                                                      </w:divBdr>
                                                    </w:div>
                                                  </w:divsChild>
                                                </w:div>
                                                <w:div w:id="2006978763">
                                                  <w:marLeft w:val="0"/>
                                                  <w:marRight w:val="0"/>
                                                  <w:marTop w:val="0"/>
                                                  <w:marBottom w:val="0"/>
                                                  <w:divBdr>
                                                    <w:top w:val="none" w:sz="0" w:space="0" w:color="auto"/>
                                                    <w:left w:val="none" w:sz="0" w:space="0" w:color="auto"/>
                                                    <w:bottom w:val="none" w:sz="0" w:space="0" w:color="auto"/>
                                                    <w:right w:val="none" w:sz="0" w:space="0" w:color="auto"/>
                                                  </w:divBdr>
                                                  <w:divsChild>
                                                    <w:div w:id="407457507">
                                                      <w:marLeft w:val="0"/>
                                                      <w:marRight w:val="0"/>
                                                      <w:marTop w:val="0"/>
                                                      <w:marBottom w:val="0"/>
                                                      <w:divBdr>
                                                        <w:top w:val="none" w:sz="0" w:space="0" w:color="auto"/>
                                                        <w:left w:val="none" w:sz="0" w:space="0" w:color="auto"/>
                                                        <w:bottom w:val="none" w:sz="0" w:space="0" w:color="auto"/>
                                                        <w:right w:val="none" w:sz="0" w:space="0" w:color="auto"/>
                                                      </w:divBdr>
                                                    </w:div>
                                                  </w:divsChild>
                                                </w:div>
                                                <w:div w:id="920912131">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303194298">
                                                  <w:marLeft w:val="0"/>
                                                  <w:marRight w:val="0"/>
                                                  <w:marTop w:val="0"/>
                                                  <w:marBottom w:val="0"/>
                                                  <w:divBdr>
                                                    <w:top w:val="none" w:sz="0" w:space="0" w:color="auto"/>
                                                    <w:left w:val="none" w:sz="0" w:space="0" w:color="auto"/>
                                                    <w:bottom w:val="none" w:sz="0" w:space="0" w:color="auto"/>
                                                    <w:right w:val="none" w:sz="0" w:space="0" w:color="auto"/>
                                                  </w:divBdr>
                                                </w:div>
                                                <w:div w:id="1817137110">
                                                  <w:marLeft w:val="0"/>
                                                  <w:marRight w:val="0"/>
                                                  <w:marTop w:val="0"/>
                                                  <w:marBottom w:val="0"/>
                                                  <w:divBdr>
                                                    <w:top w:val="none" w:sz="0" w:space="0" w:color="auto"/>
                                                    <w:left w:val="none" w:sz="0" w:space="0" w:color="auto"/>
                                                    <w:bottom w:val="none" w:sz="0" w:space="0" w:color="auto"/>
                                                    <w:right w:val="none" w:sz="0" w:space="0" w:color="auto"/>
                                                  </w:divBdr>
                                                  <w:divsChild>
                                                    <w:div w:id="638461143">
                                                      <w:marLeft w:val="0"/>
                                                      <w:marRight w:val="0"/>
                                                      <w:marTop w:val="0"/>
                                                      <w:marBottom w:val="0"/>
                                                      <w:divBdr>
                                                        <w:top w:val="none" w:sz="0" w:space="0" w:color="auto"/>
                                                        <w:left w:val="none" w:sz="0" w:space="0" w:color="auto"/>
                                                        <w:bottom w:val="none" w:sz="0" w:space="0" w:color="auto"/>
                                                        <w:right w:val="none" w:sz="0" w:space="0" w:color="auto"/>
                                                      </w:divBdr>
                                                      <w:divsChild>
                                                        <w:div w:id="1640645714">
                                                          <w:marLeft w:val="0"/>
                                                          <w:marRight w:val="0"/>
                                                          <w:marTop w:val="0"/>
                                                          <w:marBottom w:val="0"/>
                                                          <w:divBdr>
                                                            <w:top w:val="none" w:sz="0" w:space="0" w:color="auto"/>
                                                            <w:left w:val="none" w:sz="0" w:space="0" w:color="auto"/>
                                                            <w:bottom w:val="none" w:sz="0" w:space="0" w:color="auto"/>
                                                            <w:right w:val="none" w:sz="0" w:space="0" w:color="auto"/>
                                                          </w:divBdr>
                                                          <w:divsChild>
                                                            <w:div w:id="1552351411">
                                                              <w:marLeft w:val="0"/>
                                                              <w:marRight w:val="0"/>
                                                              <w:marTop w:val="0"/>
                                                              <w:marBottom w:val="0"/>
                                                              <w:divBdr>
                                                                <w:top w:val="none" w:sz="0" w:space="0" w:color="auto"/>
                                                                <w:left w:val="none" w:sz="0" w:space="0" w:color="auto"/>
                                                                <w:bottom w:val="none" w:sz="0" w:space="0" w:color="auto"/>
                                                                <w:right w:val="none" w:sz="0" w:space="0" w:color="auto"/>
                                                              </w:divBdr>
                                                              <w:divsChild>
                                                                <w:div w:id="2030525359">
                                                                  <w:marLeft w:val="0"/>
                                                                  <w:marRight w:val="0"/>
                                                                  <w:marTop w:val="0"/>
                                                                  <w:marBottom w:val="0"/>
                                                                  <w:divBdr>
                                                                    <w:top w:val="none" w:sz="0" w:space="0" w:color="auto"/>
                                                                    <w:left w:val="none" w:sz="0" w:space="0" w:color="auto"/>
                                                                    <w:bottom w:val="none" w:sz="0" w:space="0" w:color="auto"/>
                                                                    <w:right w:val="none" w:sz="0" w:space="0" w:color="auto"/>
                                                                  </w:divBdr>
                                                                  <w:divsChild>
                                                                    <w:div w:id="8006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6211">
                          <w:marLeft w:val="0"/>
                          <w:marRight w:val="0"/>
                          <w:marTop w:val="0"/>
                          <w:marBottom w:val="0"/>
                          <w:divBdr>
                            <w:top w:val="none" w:sz="0" w:space="0" w:color="auto"/>
                            <w:left w:val="none" w:sz="0" w:space="0" w:color="auto"/>
                            <w:bottom w:val="none" w:sz="0" w:space="0" w:color="auto"/>
                            <w:right w:val="none" w:sz="0" w:space="0" w:color="auto"/>
                          </w:divBdr>
                          <w:divsChild>
                            <w:div w:id="249002607">
                              <w:marLeft w:val="0"/>
                              <w:marRight w:val="0"/>
                              <w:marTop w:val="0"/>
                              <w:marBottom w:val="0"/>
                              <w:divBdr>
                                <w:top w:val="none" w:sz="0" w:space="0" w:color="auto"/>
                                <w:left w:val="none" w:sz="0" w:space="0" w:color="auto"/>
                                <w:bottom w:val="none" w:sz="0" w:space="0" w:color="auto"/>
                                <w:right w:val="none" w:sz="0" w:space="0" w:color="auto"/>
                              </w:divBdr>
                              <w:divsChild>
                                <w:div w:id="10462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6225">
                  <w:marLeft w:val="0"/>
                  <w:marRight w:val="0"/>
                  <w:marTop w:val="0"/>
                  <w:marBottom w:val="0"/>
                  <w:divBdr>
                    <w:top w:val="none" w:sz="0" w:space="0" w:color="auto"/>
                    <w:left w:val="none" w:sz="0" w:space="0" w:color="auto"/>
                    <w:bottom w:val="none" w:sz="0" w:space="0" w:color="auto"/>
                    <w:right w:val="none" w:sz="0" w:space="0" w:color="auto"/>
                  </w:divBdr>
                  <w:divsChild>
                    <w:div w:id="1698503079">
                      <w:marLeft w:val="0"/>
                      <w:marRight w:val="0"/>
                      <w:marTop w:val="0"/>
                      <w:marBottom w:val="0"/>
                      <w:divBdr>
                        <w:top w:val="none" w:sz="0" w:space="0" w:color="auto"/>
                        <w:left w:val="none" w:sz="0" w:space="0" w:color="auto"/>
                        <w:bottom w:val="none" w:sz="0" w:space="0" w:color="auto"/>
                        <w:right w:val="none" w:sz="0" w:space="0" w:color="auto"/>
                      </w:divBdr>
                      <w:divsChild>
                        <w:div w:id="477958615">
                          <w:marLeft w:val="0"/>
                          <w:marRight w:val="0"/>
                          <w:marTop w:val="0"/>
                          <w:marBottom w:val="0"/>
                          <w:divBdr>
                            <w:top w:val="none" w:sz="0" w:space="0" w:color="auto"/>
                            <w:left w:val="none" w:sz="0" w:space="0" w:color="auto"/>
                            <w:bottom w:val="none" w:sz="0" w:space="0" w:color="auto"/>
                            <w:right w:val="none" w:sz="0" w:space="0" w:color="auto"/>
                          </w:divBdr>
                        </w:div>
                      </w:divsChild>
                    </w:div>
                    <w:div w:id="10109150">
                      <w:marLeft w:val="0"/>
                      <w:marRight w:val="0"/>
                      <w:marTop w:val="0"/>
                      <w:marBottom w:val="0"/>
                      <w:divBdr>
                        <w:top w:val="single" w:sz="4" w:space="2" w:color="00B1EC"/>
                        <w:left w:val="single" w:sz="4" w:space="2" w:color="00B1EC"/>
                        <w:bottom w:val="single" w:sz="4" w:space="2" w:color="00B1EC"/>
                        <w:right w:val="single" w:sz="4" w:space="2" w:color="00B1EC"/>
                      </w:divBdr>
                      <w:divsChild>
                        <w:div w:id="1821538409">
                          <w:marLeft w:val="0"/>
                          <w:marRight w:val="0"/>
                          <w:marTop w:val="0"/>
                          <w:marBottom w:val="0"/>
                          <w:divBdr>
                            <w:top w:val="none" w:sz="0" w:space="0" w:color="auto"/>
                            <w:left w:val="none" w:sz="0" w:space="0" w:color="auto"/>
                            <w:bottom w:val="none" w:sz="0" w:space="0" w:color="auto"/>
                            <w:right w:val="none" w:sz="0" w:space="0" w:color="auto"/>
                          </w:divBdr>
                        </w:div>
                      </w:divsChild>
                    </w:div>
                    <w:div w:id="489098582">
                      <w:marLeft w:val="0"/>
                      <w:marRight w:val="0"/>
                      <w:marTop w:val="0"/>
                      <w:marBottom w:val="0"/>
                      <w:divBdr>
                        <w:top w:val="single" w:sz="4" w:space="2" w:color="00B1EC"/>
                        <w:left w:val="single" w:sz="4" w:space="2" w:color="00B1EC"/>
                        <w:bottom w:val="single" w:sz="4" w:space="2" w:color="00B1EC"/>
                        <w:right w:val="single" w:sz="4" w:space="2" w:color="00B1EC"/>
                      </w:divBdr>
                      <w:divsChild>
                        <w:div w:id="1731534741">
                          <w:marLeft w:val="0"/>
                          <w:marRight w:val="0"/>
                          <w:marTop w:val="0"/>
                          <w:marBottom w:val="0"/>
                          <w:divBdr>
                            <w:top w:val="none" w:sz="0" w:space="0" w:color="auto"/>
                            <w:left w:val="none" w:sz="0" w:space="0" w:color="auto"/>
                            <w:bottom w:val="none" w:sz="0" w:space="0" w:color="auto"/>
                            <w:right w:val="none" w:sz="0" w:space="0" w:color="auto"/>
                          </w:divBdr>
                        </w:div>
                      </w:divsChild>
                    </w:div>
                    <w:div w:id="533664085">
                      <w:marLeft w:val="0"/>
                      <w:marRight w:val="0"/>
                      <w:marTop w:val="0"/>
                      <w:marBottom w:val="0"/>
                      <w:divBdr>
                        <w:top w:val="single" w:sz="4" w:space="2" w:color="00B1EC"/>
                        <w:left w:val="single" w:sz="4" w:space="2" w:color="00B1EC"/>
                        <w:bottom w:val="single" w:sz="4" w:space="2" w:color="00B1EC"/>
                        <w:right w:val="single" w:sz="4" w:space="2" w:color="00B1EC"/>
                      </w:divBdr>
                      <w:divsChild>
                        <w:div w:id="425686165">
                          <w:marLeft w:val="0"/>
                          <w:marRight w:val="0"/>
                          <w:marTop w:val="0"/>
                          <w:marBottom w:val="0"/>
                          <w:divBdr>
                            <w:top w:val="none" w:sz="0" w:space="0" w:color="auto"/>
                            <w:left w:val="none" w:sz="0" w:space="0" w:color="auto"/>
                            <w:bottom w:val="none" w:sz="0" w:space="0" w:color="auto"/>
                            <w:right w:val="none" w:sz="0" w:space="0" w:color="auto"/>
                          </w:divBdr>
                        </w:div>
                      </w:divsChild>
                    </w:div>
                    <w:div w:id="205872063">
                      <w:marLeft w:val="0"/>
                      <w:marRight w:val="0"/>
                      <w:marTop w:val="0"/>
                      <w:marBottom w:val="0"/>
                      <w:divBdr>
                        <w:top w:val="single" w:sz="4" w:space="2" w:color="00B1EC"/>
                        <w:left w:val="single" w:sz="4" w:space="2" w:color="00B1EC"/>
                        <w:bottom w:val="single" w:sz="4" w:space="2" w:color="00B1EC"/>
                        <w:right w:val="single" w:sz="4" w:space="2" w:color="00B1EC"/>
                      </w:divBdr>
                      <w:divsChild>
                        <w:div w:id="1120761204">
                          <w:marLeft w:val="0"/>
                          <w:marRight w:val="0"/>
                          <w:marTop w:val="0"/>
                          <w:marBottom w:val="0"/>
                          <w:divBdr>
                            <w:top w:val="none" w:sz="0" w:space="0" w:color="auto"/>
                            <w:left w:val="none" w:sz="0" w:space="0" w:color="auto"/>
                            <w:bottom w:val="none" w:sz="0" w:space="0" w:color="auto"/>
                            <w:right w:val="none" w:sz="0" w:space="0" w:color="auto"/>
                          </w:divBdr>
                        </w:div>
                      </w:divsChild>
                    </w:div>
                    <w:div w:id="287275574">
                      <w:marLeft w:val="0"/>
                      <w:marRight w:val="0"/>
                      <w:marTop w:val="0"/>
                      <w:marBottom w:val="0"/>
                      <w:divBdr>
                        <w:top w:val="single" w:sz="4" w:space="2" w:color="00B1EC"/>
                        <w:left w:val="single" w:sz="4" w:space="2" w:color="00B1EC"/>
                        <w:bottom w:val="single" w:sz="4" w:space="2" w:color="00B1EC"/>
                        <w:right w:val="single" w:sz="4" w:space="2" w:color="00B1EC"/>
                      </w:divBdr>
                      <w:divsChild>
                        <w:div w:id="1272128111">
                          <w:marLeft w:val="0"/>
                          <w:marRight w:val="0"/>
                          <w:marTop w:val="0"/>
                          <w:marBottom w:val="0"/>
                          <w:divBdr>
                            <w:top w:val="none" w:sz="0" w:space="0" w:color="auto"/>
                            <w:left w:val="none" w:sz="0" w:space="0" w:color="auto"/>
                            <w:bottom w:val="none" w:sz="0" w:space="0" w:color="auto"/>
                            <w:right w:val="none" w:sz="0" w:space="0" w:color="auto"/>
                          </w:divBdr>
                        </w:div>
                      </w:divsChild>
                    </w:div>
                    <w:div w:id="255286509">
                      <w:marLeft w:val="0"/>
                      <w:marRight w:val="0"/>
                      <w:marTop w:val="0"/>
                      <w:marBottom w:val="0"/>
                      <w:divBdr>
                        <w:top w:val="single" w:sz="4" w:space="2" w:color="00B1EC"/>
                        <w:left w:val="single" w:sz="4" w:space="2" w:color="00B1EC"/>
                        <w:bottom w:val="single" w:sz="4" w:space="2" w:color="00B1EC"/>
                        <w:right w:val="single" w:sz="4" w:space="2" w:color="00B1EC"/>
                      </w:divBdr>
                      <w:divsChild>
                        <w:div w:id="162674118">
                          <w:marLeft w:val="0"/>
                          <w:marRight w:val="0"/>
                          <w:marTop w:val="0"/>
                          <w:marBottom w:val="0"/>
                          <w:divBdr>
                            <w:top w:val="none" w:sz="0" w:space="0" w:color="auto"/>
                            <w:left w:val="none" w:sz="0" w:space="0" w:color="auto"/>
                            <w:bottom w:val="none" w:sz="0" w:space="0" w:color="auto"/>
                            <w:right w:val="none" w:sz="0" w:space="0" w:color="auto"/>
                          </w:divBdr>
                        </w:div>
                      </w:divsChild>
                    </w:div>
                    <w:div w:id="256015725">
                      <w:marLeft w:val="0"/>
                      <w:marRight w:val="0"/>
                      <w:marTop w:val="0"/>
                      <w:marBottom w:val="0"/>
                      <w:divBdr>
                        <w:top w:val="single" w:sz="4" w:space="2" w:color="00B1EC"/>
                        <w:left w:val="single" w:sz="4" w:space="2" w:color="00B1EC"/>
                        <w:bottom w:val="single" w:sz="4" w:space="2" w:color="00B1EC"/>
                        <w:right w:val="single" w:sz="4" w:space="2" w:color="00B1EC"/>
                      </w:divBdr>
                      <w:divsChild>
                        <w:div w:id="1807549797">
                          <w:marLeft w:val="0"/>
                          <w:marRight w:val="0"/>
                          <w:marTop w:val="0"/>
                          <w:marBottom w:val="0"/>
                          <w:divBdr>
                            <w:top w:val="none" w:sz="0" w:space="0" w:color="auto"/>
                            <w:left w:val="none" w:sz="0" w:space="0" w:color="auto"/>
                            <w:bottom w:val="none" w:sz="0" w:space="0" w:color="auto"/>
                            <w:right w:val="none" w:sz="0" w:space="0" w:color="auto"/>
                          </w:divBdr>
                        </w:div>
                      </w:divsChild>
                    </w:div>
                    <w:div w:id="1274485230">
                      <w:marLeft w:val="0"/>
                      <w:marRight w:val="0"/>
                      <w:marTop w:val="0"/>
                      <w:marBottom w:val="0"/>
                      <w:divBdr>
                        <w:top w:val="single" w:sz="4" w:space="2" w:color="00B1EC"/>
                        <w:left w:val="single" w:sz="4" w:space="2" w:color="00B1EC"/>
                        <w:bottom w:val="single" w:sz="4" w:space="2" w:color="00B1EC"/>
                        <w:right w:val="single" w:sz="4" w:space="2" w:color="00B1EC"/>
                      </w:divBdr>
                      <w:divsChild>
                        <w:div w:id="16650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6933">
              <w:marLeft w:val="0"/>
              <w:marRight w:val="0"/>
              <w:marTop w:val="0"/>
              <w:marBottom w:val="0"/>
              <w:divBdr>
                <w:top w:val="none" w:sz="0" w:space="0" w:color="auto"/>
                <w:left w:val="none" w:sz="0" w:space="0" w:color="auto"/>
                <w:bottom w:val="none" w:sz="0" w:space="0" w:color="auto"/>
                <w:right w:val="none" w:sz="0" w:space="0" w:color="auto"/>
              </w:divBdr>
              <w:divsChild>
                <w:div w:id="659701042">
                  <w:marLeft w:val="0"/>
                  <w:marRight w:val="0"/>
                  <w:marTop w:val="0"/>
                  <w:marBottom w:val="0"/>
                  <w:divBdr>
                    <w:top w:val="none" w:sz="0" w:space="0" w:color="auto"/>
                    <w:left w:val="none" w:sz="0" w:space="0" w:color="auto"/>
                    <w:bottom w:val="none" w:sz="0" w:space="0" w:color="auto"/>
                    <w:right w:val="none" w:sz="0" w:space="0" w:color="auto"/>
                  </w:divBdr>
                  <w:divsChild>
                    <w:div w:id="242568282">
                      <w:marLeft w:val="0"/>
                      <w:marRight w:val="0"/>
                      <w:marTop w:val="0"/>
                      <w:marBottom w:val="0"/>
                      <w:divBdr>
                        <w:top w:val="none" w:sz="0" w:space="0" w:color="auto"/>
                        <w:left w:val="none" w:sz="0" w:space="0" w:color="auto"/>
                        <w:bottom w:val="none" w:sz="0" w:space="0" w:color="auto"/>
                        <w:right w:val="none" w:sz="0" w:space="0" w:color="auto"/>
                      </w:divBdr>
                    </w:div>
                  </w:divsChild>
                </w:div>
                <w:div w:id="386342783">
                  <w:marLeft w:val="0"/>
                  <w:marRight w:val="0"/>
                  <w:marTop w:val="0"/>
                  <w:marBottom w:val="0"/>
                  <w:divBdr>
                    <w:top w:val="single" w:sz="4" w:space="2" w:color="00B1EC"/>
                    <w:left w:val="single" w:sz="4" w:space="2" w:color="00B1EC"/>
                    <w:bottom w:val="single" w:sz="4" w:space="2" w:color="00B1EC"/>
                    <w:right w:val="single" w:sz="4" w:space="2" w:color="00B1EC"/>
                  </w:divBdr>
                  <w:divsChild>
                    <w:div w:id="1480538794">
                      <w:marLeft w:val="0"/>
                      <w:marRight w:val="0"/>
                      <w:marTop w:val="0"/>
                      <w:marBottom w:val="0"/>
                      <w:divBdr>
                        <w:top w:val="none" w:sz="0" w:space="0" w:color="auto"/>
                        <w:left w:val="none" w:sz="0" w:space="0" w:color="auto"/>
                        <w:bottom w:val="none" w:sz="0" w:space="0" w:color="auto"/>
                        <w:right w:val="none" w:sz="0" w:space="0" w:color="auto"/>
                      </w:divBdr>
                    </w:div>
                  </w:divsChild>
                </w:div>
                <w:div w:id="1164052231">
                  <w:marLeft w:val="0"/>
                  <w:marRight w:val="0"/>
                  <w:marTop w:val="0"/>
                  <w:marBottom w:val="0"/>
                  <w:divBdr>
                    <w:top w:val="single" w:sz="4" w:space="2" w:color="00B1EC"/>
                    <w:left w:val="single" w:sz="4" w:space="2" w:color="00B1EC"/>
                    <w:bottom w:val="single" w:sz="4" w:space="2" w:color="00B1EC"/>
                    <w:right w:val="single" w:sz="4" w:space="2" w:color="00B1EC"/>
                  </w:divBdr>
                  <w:divsChild>
                    <w:div w:id="1945530711">
                      <w:marLeft w:val="0"/>
                      <w:marRight w:val="0"/>
                      <w:marTop w:val="0"/>
                      <w:marBottom w:val="0"/>
                      <w:divBdr>
                        <w:top w:val="none" w:sz="0" w:space="0" w:color="auto"/>
                        <w:left w:val="none" w:sz="0" w:space="0" w:color="auto"/>
                        <w:bottom w:val="none" w:sz="0" w:space="0" w:color="auto"/>
                        <w:right w:val="none" w:sz="0" w:space="0" w:color="auto"/>
                      </w:divBdr>
                    </w:div>
                  </w:divsChild>
                </w:div>
                <w:div w:id="332145436">
                  <w:marLeft w:val="0"/>
                  <w:marRight w:val="0"/>
                  <w:marTop w:val="0"/>
                  <w:marBottom w:val="0"/>
                  <w:divBdr>
                    <w:top w:val="single" w:sz="4" w:space="2" w:color="00B1EC"/>
                    <w:left w:val="single" w:sz="4" w:space="2" w:color="00B1EC"/>
                    <w:bottom w:val="single" w:sz="4" w:space="2" w:color="00B1EC"/>
                    <w:right w:val="single" w:sz="4" w:space="2" w:color="00B1EC"/>
                  </w:divBdr>
                  <w:divsChild>
                    <w:div w:id="1448114905">
                      <w:marLeft w:val="0"/>
                      <w:marRight w:val="0"/>
                      <w:marTop w:val="0"/>
                      <w:marBottom w:val="0"/>
                      <w:divBdr>
                        <w:top w:val="none" w:sz="0" w:space="0" w:color="auto"/>
                        <w:left w:val="none" w:sz="0" w:space="0" w:color="auto"/>
                        <w:bottom w:val="none" w:sz="0" w:space="0" w:color="auto"/>
                        <w:right w:val="none" w:sz="0" w:space="0" w:color="auto"/>
                      </w:divBdr>
                    </w:div>
                  </w:divsChild>
                </w:div>
                <w:div w:id="304816417">
                  <w:marLeft w:val="0"/>
                  <w:marRight w:val="0"/>
                  <w:marTop w:val="0"/>
                  <w:marBottom w:val="0"/>
                  <w:divBdr>
                    <w:top w:val="single" w:sz="4" w:space="2" w:color="00B1EC"/>
                    <w:left w:val="single" w:sz="4" w:space="2" w:color="00B1EC"/>
                    <w:bottom w:val="single" w:sz="4" w:space="2" w:color="00B1EC"/>
                    <w:right w:val="single" w:sz="4" w:space="2" w:color="00B1EC"/>
                  </w:divBdr>
                  <w:divsChild>
                    <w:div w:id="364796001">
                      <w:marLeft w:val="0"/>
                      <w:marRight w:val="0"/>
                      <w:marTop w:val="0"/>
                      <w:marBottom w:val="0"/>
                      <w:divBdr>
                        <w:top w:val="none" w:sz="0" w:space="0" w:color="auto"/>
                        <w:left w:val="none" w:sz="0" w:space="0" w:color="auto"/>
                        <w:bottom w:val="none" w:sz="0" w:space="0" w:color="auto"/>
                        <w:right w:val="none" w:sz="0" w:space="0" w:color="auto"/>
                      </w:divBdr>
                    </w:div>
                  </w:divsChild>
                </w:div>
                <w:div w:id="2123958567">
                  <w:marLeft w:val="0"/>
                  <w:marRight w:val="0"/>
                  <w:marTop w:val="0"/>
                  <w:marBottom w:val="0"/>
                  <w:divBdr>
                    <w:top w:val="single" w:sz="4" w:space="2" w:color="00B1EC"/>
                    <w:left w:val="single" w:sz="4" w:space="2" w:color="00B1EC"/>
                    <w:bottom w:val="single" w:sz="4" w:space="2" w:color="00B1EC"/>
                    <w:right w:val="single" w:sz="4" w:space="2" w:color="00B1EC"/>
                  </w:divBdr>
                  <w:divsChild>
                    <w:div w:id="1819565386">
                      <w:marLeft w:val="0"/>
                      <w:marRight w:val="0"/>
                      <w:marTop w:val="0"/>
                      <w:marBottom w:val="0"/>
                      <w:divBdr>
                        <w:top w:val="none" w:sz="0" w:space="0" w:color="auto"/>
                        <w:left w:val="none" w:sz="0" w:space="0" w:color="auto"/>
                        <w:bottom w:val="none" w:sz="0" w:space="0" w:color="auto"/>
                        <w:right w:val="none" w:sz="0" w:space="0" w:color="auto"/>
                      </w:divBdr>
                    </w:div>
                  </w:divsChild>
                </w:div>
                <w:div w:id="82458922">
                  <w:marLeft w:val="0"/>
                  <w:marRight w:val="0"/>
                  <w:marTop w:val="0"/>
                  <w:marBottom w:val="0"/>
                  <w:divBdr>
                    <w:top w:val="single" w:sz="4" w:space="2" w:color="00B1EC"/>
                    <w:left w:val="single" w:sz="4" w:space="2" w:color="00B1EC"/>
                    <w:bottom w:val="single" w:sz="4" w:space="2" w:color="00B1EC"/>
                    <w:right w:val="single" w:sz="4" w:space="2" w:color="00B1EC"/>
                  </w:divBdr>
                  <w:divsChild>
                    <w:div w:id="1763069444">
                      <w:marLeft w:val="0"/>
                      <w:marRight w:val="0"/>
                      <w:marTop w:val="0"/>
                      <w:marBottom w:val="0"/>
                      <w:divBdr>
                        <w:top w:val="none" w:sz="0" w:space="0" w:color="auto"/>
                        <w:left w:val="none" w:sz="0" w:space="0" w:color="auto"/>
                        <w:bottom w:val="none" w:sz="0" w:space="0" w:color="auto"/>
                        <w:right w:val="none" w:sz="0" w:space="0" w:color="auto"/>
                      </w:divBdr>
                    </w:div>
                  </w:divsChild>
                </w:div>
                <w:div w:id="304428539">
                  <w:marLeft w:val="0"/>
                  <w:marRight w:val="0"/>
                  <w:marTop w:val="0"/>
                  <w:marBottom w:val="0"/>
                  <w:divBdr>
                    <w:top w:val="single" w:sz="4" w:space="2" w:color="00B1EC"/>
                    <w:left w:val="single" w:sz="4" w:space="2" w:color="00B1EC"/>
                    <w:bottom w:val="single" w:sz="4" w:space="2" w:color="00B1EC"/>
                    <w:right w:val="single" w:sz="4" w:space="2" w:color="00B1EC"/>
                  </w:divBdr>
                  <w:divsChild>
                    <w:div w:id="1747263457">
                      <w:marLeft w:val="0"/>
                      <w:marRight w:val="0"/>
                      <w:marTop w:val="0"/>
                      <w:marBottom w:val="0"/>
                      <w:divBdr>
                        <w:top w:val="none" w:sz="0" w:space="0" w:color="auto"/>
                        <w:left w:val="none" w:sz="0" w:space="0" w:color="auto"/>
                        <w:bottom w:val="none" w:sz="0" w:space="0" w:color="auto"/>
                        <w:right w:val="none" w:sz="0" w:space="0" w:color="auto"/>
                      </w:divBdr>
                    </w:div>
                  </w:divsChild>
                </w:div>
                <w:div w:id="1236361362">
                  <w:marLeft w:val="0"/>
                  <w:marRight w:val="0"/>
                  <w:marTop w:val="0"/>
                  <w:marBottom w:val="0"/>
                  <w:divBdr>
                    <w:top w:val="single" w:sz="4" w:space="2" w:color="00B1EC"/>
                    <w:left w:val="single" w:sz="4" w:space="2" w:color="00B1EC"/>
                    <w:bottom w:val="single" w:sz="4" w:space="2" w:color="00B1EC"/>
                    <w:right w:val="single" w:sz="4" w:space="2" w:color="00B1EC"/>
                  </w:divBdr>
                  <w:divsChild>
                    <w:div w:id="890962005">
                      <w:marLeft w:val="0"/>
                      <w:marRight w:val="0"/>
                      <w:marTop w:val="0"/>
                      <w:marBottom w:val="0"/>
                      <w:divBdr>
                        <w:top w:val="none" w:sz="0" w:space="0" w:color="auto"/>
                        <w:left w:val="none" w:sz="0" w:space="0" w:color="auto"/>
                        <w:bottom w:val="none" w:sz="0" w:space="0" w:color="auto"/>
                        <w:right w:val="none" w:sz="0" w:space="0" w:color="auto"/>
                      </w:divBdr>
                    </w:div>
                  </w:divsChild>
                </w:div>
                <w:div w:id="370961642">
                  <w:marLeft w:val="0"/>
                  <w:marRight w:val="0"/>
                  <w:marTop w:val="0"/>
                  <w:marBottom w:val="0"/>
                  <w:divBdr>
                    <w:top w:val="single" w:sz="4" w:space="2" w:color="00B1EC"/>
                    <w:left w:val="single" w:sz="4" w:space="2" w:color="00B1EC"/>
                    <w:bottom w:val="single" w:sz="4" w:space="2" w:color="00B1EC"/>
                    <w:right w:val="single" w:sz="4" w:space="2" w:color="00B1EC"/>
                  </w:divBdr>
                  <w:divsChild>
                    <w:div w:id="56441600">
                      <w:marLeft w:val="0"/>
                      <w:marRight w:val="0"/>
                      <w:marTop w:val="0"/>
                      <w:marBottom w:val="0"/>
                      <w:divBdr>
                        <w:top w:val="none" w:sz="0" w:space="0" w:color="auto"/>
                        <w:left w:val="none" w:sz="0" w:space="0" w:color="auto"/>
                        <w:bottom w:val="none" w:sz="0" w:space="0" w:color="auto"/>
                        <w:right w:val="none" w:sz="0" w:space="0" w:color="auto"/>
                      </w:divBdr>
                    </w:div>
                  </w:divsChild>
                </w:div>
                <w:div w:id="2114354564">
                  <w:marLeft w:val="0"/>
                  <w:marRight w:val="0"/>
                  <w:marTop w:val="0"/>
                  <w:marBottom w:val="0"/>
                  <w:divBdr>
                    <w:top w:val="single" w:sz="4" w:space="2" w:color="00B1EC"/>
                    <w:left w:val="single" w:sz="4" w:space="2" w:color="00B1EC"/>
                    <w:bottom w:val="single" w:sz="4" w:space="2" w:color="00B1EC"/>
                    <w:right w:val="single" w:sz="4" w:space="2" w:color="00B1EC"/>
                  </w:divBdr>
                  <w:divsChild>
                    <w:div w:id="1851289831">
                      <w:marLeft w:val="0"/>
                      <w:marRight w:val="0"/>
                      <w:marTop w:val="0"/>
                      <w:marBottom w:val="0"/>
                      <w:divBdr>
                        <w:top w:val="none" w:sz="0" w:space="0" w:color="auto"/>
                        <w:left w:val="none" w:sz="0" w:space="0" w:color="auto"/>
                        <w:bottom w:val="none" w:sz="0" w:space="0" w:color="auto"/>
                        <w:right w:val="none" w:sz="0" w:space="0" w:color="auto"/>
                      </w:divBdr>
                    </w:div>
                  </w:divsChild>
                </w:div>
                <w:div w:id="222642473">
                  <w:marLeft w:val="0"/>
                  <w:marRight w:val="0"/>
                  <w:marTop w:val="0"/>
                  <w:marBottom w:val="0"/>
                  <w:divBdr>
                    <w:top w:val="single" w:sz="4" w:space="2" w:color="00B1EC"/>
                    <w:left w:val="single" w:sz="4" w:space="2" w:color="00B1EC"/>
                    <w:bottom w:val="single" w:sz="4" w:space="2" w:color="00B1EC"/>
                    <w:right w:val="single" w:sz="4" w:space="2" w:color="00B1EC"/>
                  </w:divBdr>
                  <w:divsChild>
                    <w:div w:id="1871797662">
                      <w:marLeft w:val="0"/>
                      <w:marRight w:val="0"/>
                      <w:marTop w:val="0"/>
                      <w:marBottom w:val="0"/>
                      <w:divBdr>
                        <w:top w:val="none" w:sz="0" w:space="0" w:color="auto"/>
                        <w:left w:val="none" w:sz="0" w:space="0" w:color="auto"/>
                        <w:bottom w:val="none" w:sz="0" w:space="0" w:color="auto"/>
                        <w:right w:val="none" w:sz="0" w:space="0" w:color="auto"/>
                      </w:divBdr>
                      <w:divsChild>
                        <w:div w:id="16329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649">
          <w:marLeft w:val="0"/>
          <w:marRight w:val="0"/>
          <w:marTop w:val="0"/>
          <w:marBottom w:val="0"/>
          <w:divBdr>
            <w:top w:val="single" w:sz="4" w:space="0" w:color="CFD7DB"/>
            <w:left w:val="none" w:sz="0" w:space="0" w:color="auto"/>
            <w:bottom w:val="none" w:sz="0" w:space="0" w:color="auto"/>
            <w:right w:val="none" w:sz="0" w:space="0" w:color="auto"/>
          </w:divBdr>
          <w:divsChild>
            <w:div w:id="702679504">
              <w:marLeft w:val="0"/>
              <w:marRight w:val="0"/>
              <w:marTop w:val="0"/>
              <w:marBottom w:val="0"/>
              <w:divBdr>
                <w:top w:val="single" w:sz="4" w:space="6" w:color="3B3C3D"/>
                <w:left w:val="none" w:sz="0" w:space="0" w:color="auto"/>
                <w:bottom w:val="none" w:sz="0" w:space="6" w:color="auto"/>
                <w:right w:val="none" w:sz="0" w:space="0" w:color="auto"/>
              </w:divBdr>
              <w:divsChild>
                <w:div w:id="652681006">
                  <w:marLeft w:val="0"/>
                  <w:marRight w:val="0"/>
                  <w:marTop w:val="0"/>
                  <w:marBottom w:val="0"/>
                  <w:divBdr>
                    <w:top w:val="none" w:sz="0" w:space="0" w:color="auto"/>
                    <w:left w:val="none" w:sz="0" w:space="0" w:color="auto"/>
                    <w:bottom w:val="none" w:sz="0" w:space="0" w:color="auto"/>
                    <w:right w:val="none" w:sz="0" w:space="0" w:color="auto"/>
                  </w:divBdr>
                  <w:divsChild>
                    <w:div w:id="664482432">
                      <w:marLeft w:val="0"/>
                      <w:marRight w:val="0"/>
                      <w:marTop w:val="0"/>
                      <w:marBottom w:val="0"/>
                      <w:divBdr>
                        <w:top w:val="none" w:sz="0" w:space="0" w:color="auto"/>
                        <w:left w:val="none" w:sz="0" w:space="0" w:color="auto"/>
                        <w:bottom w:val="none" w:sz="0" w:space="0" w:color="auto"/>
                        <w:right w:val="none" w:sz="0" w:space="0" w:color="auto"/>
                      </w:divBdr>
                      <w:divsChild>
                        <w:div w:id="387261637">
                          <w:marLeft w:val="0"/>
                          <w:marRight w:val="0"/>
                          <w:marTop w:val="0"/>
                          <w:marBottom w:val="0"/>
                          <w:divBdr>
                            <w:top w:val="none" w:sz="0" w:space="0" w:color="auto"/>
                            <w:left w:val="none" w:sz="0" w:space="0" w:color="auto"/>
                            <w:bottom w:val="none" w:sz="0" w:space="0" w:color="auto"/>
                            <w:right w:val="none" w:sz="0" w:space="0" w:color="auto"/>
                          </w:divBdr>
                          <w:divsChild>
                            <w:div w:id="402532298">
                              <w:marLeft w:val="0"/>
                              <w:marRight w:val="0"/>
                              <w:marTop w:val="0"/>
                              <w:marBottom w:val="0"/>
                              <w:divBdr>
                                <w:top w:val="none" w:sz="0" w:space="0" w:color="auto"/>
                                <w:left w:val="none" w:sz="0" w:space="0" w:color="auto"/>
                                <w:bottom w:val="none" w:sz="0" w:space="0" w:color="auto"/>
                                <w:right w:val="none" w:sz="0" w:space="0" w:color="auto"/>
                              </w:divBdr>
                              <w:divsChild>
                                <w:div w:id="1188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72051">
      <w:bodyDiv w:val="1"/>
      <w:marLeft w:val="0"/>
      <w:marRight w:val="0"/>
      <w:marTop w:val="0"/>
      <w:marBottom w:val="0"/>
      <w:divBdr>
        <w:top w:val="none" w:sz="0" w:space="0" w:color="auto"/>
        <w:left w:val="none" w:sz="0" w:space="0" w:color="auto"/>
        <w:bottom w:val="none" w:sz="0" w:space="0" w:color="auto"/>
        <w:right w:val="none" w:sz="0" w:space="0" w:color="auto"/>
      </w:divBdr>
      <w:divsChild>
        <w:div w:id="1488012636">
          <w:marLeft w:val="0"/>
          <w:marRight w:val="0"/>
          <w:marTop w:val="58"/>
          <w:marBottom w:val="58"/>
          <w:divBdr>
            <w:top w:val="none" w:sz="0" w:space="0" w:color="auto"/>
            <w:left w:val="none" w:sz="0" w:space="0" w:color="auto"/>
            <w:bottom w:val="none" w:sz="0" w:space="0" w:color="auto"/>
            <w:right w:val="none" w:sz="0" w:space="0" w:color="auto"/>
          </w:divBdr>
          <w:divsChild>
            <w:div w:id="1858423962">
              <w:marLeft w:val="0"/>
              <w:marRight w:val="0"/>
              <w:marTop w:val="0"/>
              <w:marBottom w:val="0"/>
              <w:divBdr>
                <w:top w:val="none" w:sz="0" w:space="0" w:color="auto"/>
                <w:left w:val="none" w:sz="0" w:space="0" w:color="auto"/>
                <w:bottom w:val="none" w:sz="0" w:space="0" w:color="auto"/>
                <w:right w:val="none" w:sz="0" w:space="0" w:color="auto"/>
              </w:divBdr>
              <w:divsChild>
                <w:div w:id="1975091087">
                  <w:marLeft w:val="0"/>
                  <w:marRight w:val="0"/>
                  <w:marTop w:val="58"/>
                  <w:marBottom w:val="305"/>
                  <w:divBdr>
                    <w:top w:val="none" w:sz="0" w:space="0" w:color="auto"/>
                    <w:left w:val="none" w:sz="0" w:space="0" w:color="auto"/>
                    <w:bottom w:val="none" w:sz="0" w:space="0" w:color="auto"/>
                    <w:right w:val="none" w:sz="0" w:space="0" w:color="auto"/>
                  </w:divBdr>
                  <w:divsChild>
                    <w:div w:id="695232429">
                      <w:marLeft w:val="0"/>
                      <w:marRight w:val="0"/>
                      <w:marTop w:val="0"/>
                      <w:marBottom w:val="0"/>
                      <w:divBdr>
                        <w:top w:val="none" w:sz="0" w:space="0" w:color="auto"/>
                        <w:left w:val="none" w:sz="0" w:space="0" w:color="auto"/>
                        <w:bottom w:val="none" w:sz="0" w:space="0" w:color="auto"/>
                        <w:right w:val="none" w:sz="0" w:space="0" w:color="auto"/>
                      </w:divBdr>
                      <w:divsChild>
                        <w:div w:id="564292920">
                          <w:marLeft w:val="0"/>
                          <w:marRight w:val="0"/>
                          <w:marTop w:val="0"/>
                          <w:marBottom w:val="0"/>
                          <w:divBdr>
                            <w:top w:val="none" w:sz="0" w:space="0" w:color="auto"/>
                            <w:left w:val="none" w:sz="0" w:space="0" w:color="auto"/>
                            <w:bottom w:val="none" w:sz="0" w:space="0" w:color="auto"/>
                            <w:right w:val="none" w:sz="0" w:space="0" w:color="auto"/>
                          </w:divBdr>
                          <w:divsChild>
                            <w:div w:id="133572318">
                              <w:marLeft w:val="0"/>
                              <w:marRight w:val="0"/>
                              <w:marTop w:val="0"/>
                              <w:marBottom w:val="0"/>
                              <w:divBdr>
                                <w:top w:val="none" w:sz="0" w:space="0" w:color="auto"/>
                                <w:left w:val="none" w:sz="0" w:space="0" w:color="auto"/>
                                <w:bottom w:val="none" w:sz="0" w:space="0" w:color="auto"/>
                                <w:right w:val="none" w:sz="0" w:space="0" w:color="auto"/>
                              </w:divBdr>
                              <w:divsChild>
                                <w:div w:id="973364080">
                                  <w:marLeft w:val="0"/>
                                  <w:marRight w:val="0"/>
                                  <w:marTop w:val="0"/>
                                  <w:marBottom w:val="0"/>
                                  <w:divBdr>
                                    <w:top w:val="none" w:sz="0" w:space="0" w:color="auto"/>
                                    <w:left w:val="none" w:sz="0" w:space="0" w:color="auto"/>
                                    <w:bottom w:val="none" w:sz="0" w:space="0" w:color="auto"/>
                                    <w:right w:val="none" w:sz="0" w:space="0" w:color="auto"/>
                                  </w:divBdr>
                                  <w:divsChild>
                                    <w:div w:id="399136669">
                                      <w:marLeft w:val="0"/>
                                      <w:marRight w:val="0"/>
                                      <w:marTop w:val="0"/>
                                      <w:marBottom w:val="0"/>
                                      <w:divBdr>
                                        <w:top w:val="none" w:sz="0" w:space="0" w:color="auto"/>
                                        <w:left w:val="none" w:sz="0" w:space="0" w:color="auto"/>
                                        <w:bottom w:val="none" w:sz="0" w:space="0" w:color="auto"/>
                                        <w:right w:val="none" w:sz="0" w:space="0" w:color="auto"/>
                                      </w:divBdr>
                                      <w:divsChild>
                                        <w:div w:id="1761217757">
                                          <w:marLeft w:val="0"/>
                                          <w:marRight w:val="0"/>
                                          <w:marTop w:val="0"/>
                                          <w:marBottom w:val="0"/>
                                          <w:divBdr>
                                            <w:top w:val="none" w:sz="0" w:space="0" w:color="auto"/>
                                            <w:left w:val="none" w:sz="0" w:space="0" w:color="auto"/>
                                            <w:bottom w:val="none" w:sz="0" w:space="0" w:color="auto"/>
                                            <w:right w:val="none" w:sz="0" w:space="0" w:color="auto"/>
                                          </w:divBdr>
                                          <w:divsChild>
                                            <w:div w:id="662661504">
                                              <w:marLeft w:val="0"/>
                                              <w:marRight w:val="0"/>
                                              <w:marTop w:val="0"/>
                                              <w:marBottom w:val="0"/>
                                              <w:divBdr>
                                                <w:top w:val="none" w:sz="0" w:space="0" w:color="auto"/>
                                                <w:left w:val="none" w:sz="0" w:space="0" w:color="auto"/>
                                                <w:bottom w:val="none" w:sz="0" w:space="0" w:color="auto"/>
                                                <w:right w:val="none" w:sz="0" w:space="0" w:color="auto"/>
                                              </w:divBdr>
                                              <w:divsChild>
                                                <w:div w:id="2045321723">
                                                  <w:marLeft w:val="0"/>
                                                  <w:marRight w:val="0"/>
                                                  <w:marTop w:val="0"/>
                                                  <w:marBottom w:val="0"/>
                                                  <w:divBdr>
                                                    <w:top w:val="none" w:sz="0" w:space="0" w:color="auto"/>
                                                    <w:left w:val="none" w:sz="0" w:space="0" w:color="auto"/>
                                                    <w:bottom w:val="none" w:sz="0" w:space="0" w:color="auto"/>
                                                    <w:right w:val="none" w:sz="0" w:space="0" w:color="auto"/>
                                                  </w:divBdr>
                                                  <w:divsChild>
                                                    <w:div w:id="1257440976">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605191087">
                                                      <w:marLeft w:val="0"/>
                                                      <w:marRight w:val="0"/>
                                                      <w:marTop w:val="0"/>
                                                      <w:marBottom w:val="0"/>
                                                      <w:divBdr>
                                                        <w:top w:val="none" w:sz="0" w:space="0" w:color="auto"/>
                                                        <w:left w:val="none" w:sz="0" w:space="0" w:color="auto"/>
                                                        <w:bottom w:val="none" w:sz="0" w:space="0" w:color="auto"/>
                                                        <w:right w:val="none" w:sz="0" w:space="0" w:color="auto"/>
                                                      </w:divBdr>
                                                    </w:div>
                                                  </w:divsChild>
                                                </w:div>
                                                <w:div w:id="69817652">
                                                  <w:marLeft w:val="0"/>
                                                  <w:marRight w:val="0"/>
                                                  <w:marTop w:val="0"/>
                                                  <w:marBottom w:val="0"/>
                                                  <w:divBdr>
                                                    <w:top w:val="none" w:sz="0" w:space="0" w:color="auto"/>
                                                    <w:left w:val="none" w:sz="0" w:space="0" w:color="auto"/>
                                                    <w:bottom w:val="none" w:sz="0" w:space="0" w:color="auto"/>
                                                    <w:right w:val="none" w:sz="0" w:space="0" w:color="auto"/>
                                                  </w:divBdr>
                                                  <w:divsChild>
                                                    <w:div w:id="925766344">
                                                      <w:marLeft w:val="0"/>
                                                      <w:marRight w:val="0"/>
                                                      <w:marTop w:val="0"/>
                                                      <w:marBottom w:val="0"/>
                                                      <w:divBdr>
                                                        <w:top w:val="none" w:sz="0" w:space="0" w:color="auto"/>
                                                        <w:left w:val="none" w:sz="0" w:space="0" w:color="auto"/>
                                                        <w:bottom w:val="none" w:sz="0" w:space="0" w:color="auto"/>
                                                        <w:right w:val="none" w:sz="0" w:space="0" w:color="auto"/>
                                                      </w:divBdr>
                                                    </w:div>
                                                  </w:divsChild>
                                                </w:div>
                                                <w:div w:id="230697621">
                                                  <w:marLeft w:val="0"/>
                                                  <w:marRight w:val="0"/>
                                                  <w:marTop w:val="0"/>
                                                  <w:marBottom w:val="0"/>
                                                  <w:divBdr>
                                                    <w:top w:val="none" w:sz="0" w:space="0" w:color="auto"/>
                                                    <w:left w:val="none" w:sz="0" w:space="0" w:color="auto"/>
                                                    <w:bottom w:val="none" w:sz="0" w:space="0" w:color="auto"/>
                                                    <w:right w:val="none" w:sz="0" w:space="0" w:color="auto"/>
                                                  </w:divBdr>
                                                  <w:divsChild>
                                                    <w:div w:id="1190728335">
                                                      <w:marLeft w:val="0"/>
                                                      <w:marRight w:val="0"/>
                                                      <w:marTop w:val="0"/>
                                                      <w:marBottom w:val="0"/>
                                                      <w:divBdr>
                                                        <w:top w:val="none" w:sz="0" w:space="0" w:color="auto"/>
                                                        <w:left w:val="none" w:sz="0" w:space="0" w:color="auto"/>
                                                        <w:bottom w:val="none" w:sz="0" w:space="0" w:color="auto"/>
                                                        <w:right w:val="none" w:sz="0" w:space="0" w:color="auto"/>
                                                      </w:divBdr>
                                                    </w:div>
                                                  </w:divsChild>
                                                </w:div>
                                                <w:div w:id="91436837">
                                                  <w:marLeft w:val="0"/>
                                                  <w:marRight w:val="0"/>
                                                  <w:marTop w:val="0"/>
                                                  <w:marBottom w:val="0"/>
                                                  <w:divBdr>
                                                    <w:top w:val="none" w:sz="0" w:space="0" w:color="auto"/>
                                                    <w:left w:val="none" w:sz="0" w:space="0" w:color="auto"/>
                                                    <w:bottom w:val="none" w:sz="0" w:space="0" w:color="auto"/>
                                                    <w:right w:val="none" w:sz="0" w:space="0" w:color="auto"/>
                                                  </w:divBdr>
                                                  <w:divsChild>
                                                    <w:div w:id="993266655">
                                                      <w:marLeft w:val="0"/>
                                                      <w:marRight w:val="0"/>
                                                      <w:marTop w:val="0"/>
                                                      <w:marBottom w:val="0"/>
                                                      <w:divBdr>
                                                        <w:top w:val="none" w:sz="0" w:space="0" w:color="auto"/>
                                                        <w:left w:val="none" w:sz="0" w:space="0" w:color="auto"/>
                                                        <w:bottom w:val="none" w:sz="0" w:space="0" w:color="auto"/>
                                                        <w:right w:val="none" w:sz="0" w:space="0" w:color="auto"/>
                                                      </w:divBdr>
                                                    </w:div>
                                                  </w:divsChild>
                                                </w:div>
                                                <w:div w:id="706836157">
                                                  <w:marLeft w:val="0"/>
                                                  <w:marRight w:val="0"/>
                                                  <w:marTop w:val="0"/>
                                                  <w:marBottom w:val="0"/>
                                                  <w:divBdr>
                                                    <w:top w:val="none" w:sz="0" w:space="0" w:color="auto"/>
                                                    <w:left w:val="none" w:sz="0" w:space="0" w:color="auto"/>
                                                    <w:bottom w:val="none" w:sz="0" w:space="0" w:color="auto"/>
                                                    <w:right w:val="none" w:sz="0" w:space="0" w:color="auto"/>
                                                  </w:divBdr>
                                                  <w:divsChild>
                                                    <w:div w:id="835534169">
                                                      <w:marLeft w:val="0"/>
                                                      <w:marRight w:val="0"/>
                                                      <w:marTop w:val="0"/>
                                                      <w:marBottom w:val="0"/>
                                                      <w:divBdr>
                                                        <w:top w:val="none" w:sz="0" w:space="0" w:color="auto"/>
                                                        <w:left w:val="none" w:sz="0" w:space="0" w:color="auto"/>
                                                        <w:bottom w:val="none" w:sz="0" w:space="0" w:color="auto"/>
                                                        <w:right w:val="none" w:sz="0" w:space="0" w:color="auto"/>
                                                      </w:divBdr>
                                                    </w:div>
                                                  </w:divsChild>
                                                </w:div>
                                                <w:div w:id="1471749347">
                                                  <w:marLeft w:val="0"/>
                                                  <w:marRight w:val="0"/>
                                                  <w:marTop w:val="0"/>
                                                  <w:marBottom w:val="0"/>
                                                  <w:divBdr>
                                                    <w:top w:val="none" w:sz="0" w:space="0" w:color="auto"/>
                                                    <w:left w:val="none" w:sz="0" w:space="0" w:color="auto"/>
                                                    <w:bottom w:val="none" w:sz="0" w:space="0" w:color="auto"/>
                                                    <w:right w:val="none" w:sz="0" w:space="0" w:color="auto"/>
                                                  </w:divBdr>
                                                  <w:divsChild>
                                                    <w:div w:id="1408304160">
                                                      <w:marLeft w:val="0"/>
                                                      <w:marRight w:val="0"/>
                                                      <w:marTop w:val="0"/>
                                                      <w:marBottom w:val="0"/>
                                                      <w:divBdr>
                                                        <w:top w:val="none" w:sz="0" w:space="0" w:color="auto"/>
                                                        <w:left w:val="none" w:sz="0" w:space="0" w:color="auto"/>
                                                        <w:bottom w:val="none" w:sz="0" w:space="0" w:color="auto"/>
                                                        <w:right w:val="none" w:sz="0" w:space="0" w:color="auto"/>
                                                      </w:divBdr>
                                                    </w:div>
                                                  </w:divsChild>
                                                </w:div>
                                                <w:div w:id="969213918">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419254813">
                                                  <w:marLeft w:val="0"/>
                                                  <w:marRight w:val="0"/>
                                                  <w:marTop w:val="0"/>
                                                  <w:marBottom w:val="0"/>
                                                  <w:divBdr>
                                                    <w:top w:val="none" w:sz="0" w:space="0" w:color="auto"/>
                                                    <w:left w:val="none" w:sz="0" w:space="0" w:color="auto"/>
                                                    <w:bottom w:val="none" w:sz="0" w:space="0" w:color="auto"/>
                                                    <w:right w:val="none" w:sz="0" w:space="0" w:color="auto"/>
                                                  </w:divBdr>
                                                </w:div>
                                                <w:div w:id="1295527163">
                                                  <w:marLeft w:val="0"/>
                                                  <w:marRight w:val="0"/>
                                                  <w:marTop w:val="0"/>
                                                  <w:marBottom w:val="0"/>
                                                  <w:divBdr>
                                                    <w:top w:val="none" w:sz="0" w:space="0" w:color="auto"/>
                                                    <w:left w:val="none" w:sz="0" w:space="0" w:color="auto"/>
                                                    <w:bottom w:val="none" w:sz="0" w:space="0" w:color="auto"/>
                                                    <w:right w:val="none" w:sz="0" w:space="0" w:color="auto"/>
                                                  </w:divBdr>
                                                  <w:divsChild>
                                                    <w:div w:id="1192648549">
                                                      <w:marLeft w:val="0"/>
                                                      <w:marRight w:val="0"/>
                                                      <w:marTop w:val="0"/>
                                                      <w:marBottom w:val="0"/>
                                                      <w:divBdr>
                                                        <w:top w:val="none" w:sz="0" w:space="0" w:color="auto"/>
                                                        <w:left w:val="none" w:sz="0" w:space="0" w:color="auto"/>
                                                        <w:bottom w:val="none" w:sz="0" w:space="0" w:color="auto"/>
                                                        <w:right w:val="none" w:sz="0" w:space="0" w:color="auto"/>
                                                      </w:divBdr>
                                                      <w:divsChild>
                                                        <w:div w:id="1682656977">
                                                          <w:marLeft w:val="0"/>
                                                          <w:marRight w:val="0"/>
                                                          <w:marTop w:val="0"/>
                                                          <w:marBottom w:val="0"/>
                                                          <w:divBdr>
                                                            <w:top w:val="none" w:sz="0" w:space="0" w:color="auto"/>
                                                            <w:left w:val="none" w:sz="0" w:space="0" w:color="auto"/>
                                                            <w:bottom w:val="none" w:sz="0" w:space="0" w:color="auto"/>
                                                            <w:right w:val="none" w:sz="0" w:space="0" w:color="auto"/>
                                                          </w:divBdr>
                                                          <w:divsChild>
                                                            <w:div w:id="1654335290">
                                                              <w:marLeft w:val="0"/>
                                                              <w:marRight w:val="0"/>
                                                              <w:marTop w:val="0"/>
                                                              <w:marBottom w:val="0"/>
                                                              <w:divBdr>
                                                                <w:top w:val="none" w:sz="0" w:space="0" w:color="auto"/>
                                                                <w:left w:val="none" w:sz="0" w:space="0" w:color="auto"/>
                                                                <w:bottom w:val="none" w:sz="0" w:space="0" w:color="auto"/>
                                                                <w:right w:val="none" w:sz="0" w:space="0" w:color="auto"/>
                                                              </w:divBdr>
                                                              <w:divsChild>
                                                                <w:div w:id="1545941438">
                                                                  <w:marLeft w:val="0"/>
                                                                  <w:marRight w:val="0"/>
                                                                  <w:marTop w:val="0"/>
                                                                  <w:marBottom w:val="0"/>
                                                                  <w:divBdr>
                                                                    <w:top w:val="none" w:sz="0" w:space="0" w:color="auto"/>
                                                                    <w:left w:val="none" w:sz="0" w:space="0" w:color="auto"/>
                                                                    <w:bottom w:val="none" w:sz="0" w:space="0" w:color="auto"/>
                                                                    <w:right w:val="none" w:sz="0" w:space="0" w:color="auto"/>
                                                                  </w:divBdr>
                                                                  <w:divsChild>
                                                                    <w:div w:id="298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598330">
                          <w:marLeft w:val="0"/>
                          <w:marRight w:val="0"/>
                          <w:marTop w:val="0"/>
                          <w:marBottom w:val="0"/>
                          <w:divBdr>
                            <w:top w:val="none" w:sz="0" w:space="0" w:color="auto"/>
                            <w:left w:val="none" w:sz="0" w:space="0" w:color="auto"/>
                            <w:bottom w:val="none" w:sz="0" w:space="0" w:color="auto"/>
                            <w:right w:val="none" w:sz="0" w:space="0" w:color="auto"/>
                          </w:divBdr>
                          <w:divsChild>
                            <w:div w:id="395859613">
                              <w:marLeft w:val="0"/>
                              <w:marRight w:val="0"/>
                              <w:marTop w:val="0"/>
                              <w:marBottom w:val="0"/>
                              <w:divBdr>
                                <w:top w:val="none" w:sz="0" w:space="0" w:color="auto"/>
                                <w:left w:val="none" w:sz="0" w:space="0" w:color="auto"/>
                                <w:bottom w:val="none" w:sz="0" w:space="0" w:color="auto"/>
                                <w:right w:val="none" w:sz="0" w:space="0" w:color="auto"/>
                              </w:divBdr>
                              <w:divsChild>
                                <w:div w:id="6140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0855">
                  <w:marLeft w:val="0"/>
                  <w:marRight w:val="0"/>
                  <w:marTop w:val="0"/>
                  <w:marBottom w:val="0"/>
                  <w:divBdr>
                    <w:top w:val="none" w:sz="0" w:space="0" w:color="auto"/>
                    <w:left w:val="none" w:sz="0" w:space="0" w:color="auto"/>
                    <w:bottom w:val="none" w:sz="0" w:space="0" w:color="auto"/>
                    <w:right w:val="none" w:sz="0" w:space="0" w:color="auto"/>
                  </w:divBdr>
                  <w:divsChild>
                    <w:div w:id="947354696">
                      <w:marLeft w:val="0"/>
                      <w:marRight w:val="0"/>
                      <w:marTop w:val="0"/>
                      <w:marBottom w:val="0"/>
                      <w:divBdr>
                        <w:top w:val="none" w:sz="0" w:space="0" w:color="auto"/>
                        <w:left w:val="none" w:sz="0" w:space="0" w:color="auto"/>
                        <w:bottom w:val="none" w:sz="0" w:space="0" w:color="auto"/>
                        <w:right w:val="none" w:sz="0" w:space="0" w:color="auto"/>
                      </w:divBdr>
                      <w:divsChild>
                        <w:div w:id="1343126344">
                          <w:marLeft w:val="0"/>
                          <w:marRight w:val="0"/>
                          <w:marTop w:val="0"/>
                          <w:marBottom w:val="0"/>
                          <w:divBdr>
                            <w:top w:val="none" w:sz="0" w:space="0" w:color="auto"/>
                            <w:left w:val="none" w:sz="0" w:space="0" w:color="auto"/>
                            <w:bottom w:val="none" w:sz="0" w:space="0" w:color="auto"/>
                            <w:right w:val="none" w:sz="0" w:space="0" w:color="auto"/>
                          </w:divBdr>
                        </w:div>
                      </w:divsChild>
                    </w:div>
                    <w:div w:id="1469977276">
                      <w:marLeft w:val="0"/>
                      <w:marRight w:val="0"/>
                      <w:marTop w:val="0"/>
                      <w:marBottom w:val="0"/>
                      <w:divBdr>
                        <w:top w:val="single" w:sz="4" w:space="2" w:color="00B1EC"/>
                        <w:left w:val="single" w:sz="4" w:space="2" w:color="00B1EC"/>
                        <w:bottom w:val="single" w:sz="4" w:space="2" w:color="00B1EC"/>
                        <w:right w:val="single" w:sz="4" w:space="2" w:color="00B1EC"/>
                      </w:divBdr>
                      <w:divsChild>
                        <w:div w:id="1293169616">
                          <w:marLeft w:val="0"/>
                          <w:marRight w:val="0"/>
                          <w:marTop w:val="0"/>
                          <w:marBottom w:val="0"/>
                          <w:divBdr>
                            <w:top w:val="none" w:sz="0" w:space="0" w:color="auto"/>
                            <w:left w:val="none" w:sz="0" w:space="0" w:color="auto"/>
                            <w:bottom w:val="none" w:sz="0" w:space="0" w:color="auto"/>
                            <w:right w:val="none" w:sz="0" w:space="0" w:color="auto"/>
                          </w:divBdr>
                        </w:div>
                      </w:divsChild>
                    </w:div>
                    <w:div w:id="141046909">
                      <w:marLeft w:val="0"/>
                      <w:marRight w:val="0"/>
                      <w:marTop w:val="0"/>
                      <w:marBottom w:val="0"/>
                      <w:divBdr>
                        <w:top w:val="single" w:sz="4" w:space="2" w:color="00B1EC"/>
                        <w:left w:val="single" w:sz="4" w:space="2" w:color="00B1EC"/>
                        <w:bottom w:val="single" w:sz="4" w:space="2" w:color="00B1EC"/>
                        <w:right w:val="single" w:sz="4" w:space="2" w:color="00B1EC"/>
                      </w:divBdr>
                      <w:divsChild>
                        <w:div w:id="949430865">
                          <w:marLeft w:val="0"/>
                          <w:marRight w:val="0"/>
                          <w:marTop w:val="0"/>
                          <w:marBottom w:val="0"/>
                          <w:divBdr>
                            <w:top w:val="none" w:sz="0" w:space="0" w:color="auto"/>
                            <w:left w:val="none" w:sz="0" w:space="0" w:color="auto"/>
                            <w:bottom w:val="none" w:sz="0" w:space="0" w:color="auto"/>
                            <w:right w:val="none" w:sz="0" w:space="0" w:color="auto"/>
                          </w:divBdr>
                        </w:div>
                      </w:divsChild>
                    </w:div>
                    <w:div w:id="1488401124">
                      <w:marLeft w:val="0"/>
                      <w:marRight w:val="0"/>
                      <w:marTop w:val="0"/>
                      <w:marBottom w:val="0"/>
                      <w:divBdr>
                        <w:top w:val="single" w:sz="4" w:space="2" w:color="00B1EC"/>
                        <w:left w:val="single" w:sz="4" w:space="2" w:color="00B1EC"/>
                        <w:bottom w:val="single" w:sz="4" w:space="2" w:color="00B1EC"/>
                        <w:right w:val="single" w:sz="4" w:space="2" w:color="00B1EC"/>
                      </w:divBdr>
                      <w:divsChild>
                        <w:div w:id="1251549522">
                          <w:marLeft w:val="0"/>
                          <w:marRight w:val="0"/>
                          <w:marTop w:val="0"/>
                          <w:marBottom w:val="0"/>
                          <w:divBdr>
                            <w:top w:val="none" w:sz="0" w:space="0" w:color="auto"/>
                            <w:left w:val="none" w:sz="0" w:space="0" w:color="auto"/>
                            <w:bottom w:val="none" w:sz="0" w:space="0" w:color="auto"/>
                            <w:right w:val="none" w:sz="0" w:space="0" w:color="auto"/>
                          </w:divBdr>
                        </w:div>
                      </w:divsChild>
                    </w:div>
                    <w:div w:id="2022077297">
                      <w:marLeft w:val="0"/>
                      <w:marRight w:val="0"/>
                      <w:marTop w:val="0"/>
                      <w:marBottom w:val="0"/>
                      <w:divBdr>
                        <w:top w:val="single" w:sz="4" w:space="2" w:color="00B1EC"/>
                        <w:left w:val="single" w:sz="4" w:space="2" w:color="00B1EC"/>
                        <w:bottom w:val="single" w:sz="4" w:space="2" w:color="00B1EC"/>
                        <w:right w:val="single" w:sz="4" w:space="2" w:color="00B1EC"/>
                      </w:divBdr>
                      <w:divsChild>
                        <w:div w:id="1578511249">
                          <w:marLeft w:val="0"/>
                          <w:marRight w:val="0"/>
                          <w:marTop w:val="0"/>
                          <w:marBottom w:val="0"/>
                          <w:divBdr>
                            <w:top w:val="none" w:sz="0" w:space="0" w:color="auto"/>
                            <w:left w:val="none" w:sz="0" w:space="0" w:color="auto"/>
                            <w:bottom w:val="none" w:sz="0" w:space="0" w:color="auto"/>
                            <w:right w:val="none" w:sz="0" w:space="0" w:color="auto"/>
                          </w:divBdr>
                        </w:div>
                      </w:divsChild>
                    </w:div>
                    <w:div w:id="1564095682">
                      <w:marLeft w:val="0"/>
                      <w:marRight w:val="0"/>
                      <w:marTop w:val="0"/>
                      <w:marBottom w:val="0"/>
                      <w:divBdr>
                        <w:top w:val="single" w:sz="4" w:space="2" w:color="00B1EC"/>
                        <w:left w:val="single" w:sz="4" w:space="2" w:color="00B1EC"/>
                        <w:bottom w:val="single" w:sz="4" w:space="2" w:color="00B1EC"/>
                        <w:right w:val="single" w:sz="4" w:space="2" w:color="00B1EC"/>
                      </w:divBdr>
                      <w:divsChild>
                        <w:div w:id="1766922844">
                          <w:marLeft w:val="0"/>
                          <w:marRight w:val="0"/>
                          <w:marTop w:val="0"/>
                          <w:marBottom w:val="0"/>
                          <w:divBdr>
                            <w:top w:val="none" w:sz="0" w:space="0" w:color="auto"/>
                            <w:left w:val="none" w:sz="0" w:space="0" w:color="auto"/>
                            <w:bottom w:val="none" w:sz="0" w:space="0" w:color="auto"/>
                            <w:right w:val="none" w:sz="0" w:space="0" w:color="auto"/>
                          </w:divBdr>
                        </w:div>
                      </w:divsChild>
                    </w:div>
                    <w:div w:id="1579287502">
                      <w:marLeft w:val="0"/>
                      <w:marRight w:val="0"/>
                      <w:marTop w:val="0"/>
                      <w:marBottom w:val="0"/>
                      <w:divBdr>
                        <w:top w:val="single" w:sz="4" w:space="2" w:color="00B1EC"/>
                        <w:left w:val="single" w:sz="4" w:space="2" w:color="00B1EC"/>
                        <w:bottom w:val="single" w:sz="4" w:space="2" w:color="00B1EC"/>
                        <w:right w:val="single" w:sz="4" w:space="2" w:color="00B1EC"/>
                      </w:divBdr>
                      <w:divsChild>
                        <w:div w:id="1349480515">
                          <w:marLeft w:val="0"/>
                          <w:marRight w:val="0"/>
                          <w:marTop w:val="0"/>
                          <w:marBottom w:val="0"/>
                          <w:divBdr>
                            <w:top w:val="none" w:sz="0" w:space="0" w:color="auto"/>
                            <w:left w:val="none" w:sz="0" w:space="0" w:color="auto"/>
                            <w:bottom w:val="none" w:sz="0" w:space="0" w:color="auto"/>
                            <w:right w:val="none" w:sz="0" w:space="0" w:color="auto"/>
                          </w:divBdr>
                        </w:div>
                      </w:divsChild>
                    </w:div>
                    <w:div w:id="925577884">
                      <w:marLeft w:val="0"/>
                      <w:marRight w:val="0"/>
                      <w:marTop w:val="0"/>
                      <w:marBottom w:val="0"/>
                      <w:divBdr>
                        <w:top w:val="single" w:sz="4" w:space="2" w:color="00B1EC"/>
                        <w:left w:val="single" w:sz="4" w:space="2" w:color="00B1EC"/>
                        <w:bottom w:val="single" w:sz="4" w:space="2" w:color="00B1EC"/>
                        <w:right w:val="single" w:sz="4" w:space="2" w:color="00B1EC"/>
                      </w:divBdr>
                      <w:divsChild>
                        <w:div w:id="2073037469">
                          <w:marLeft w:val="0"/>
                          <w:marRight w:val="0"/>
                          <w:marTop w:val="0"/>
                          <w:marBottom w:val="0"/>
                          <w:divBdr>
                            <w:top w:val="none" w:sz="0" w:space="0" w:color="auto"/>
                            <w:left w:val="none" w:sz="0" w:space="0" w:color="auto"/>
                            <w:bottom w:val="none" w:sz="0" w:space="0" w:color="auto"/>
                            <w:right w:val="none" w:sz="0" w:space="0" w:color="auto"/>
                          </w:divBdr>
                        </w:div>
                      </w:divsChild>
                    </w:div>
                    <w:div w:id="21786679">
                      <w:marLeft w:val="0"/>
                      <w:marRight w:val="0"/>
                      <w:marTop w:val="0"/>
                      <w:marBottom w:val="0"/>
                      <w:divBdr>
                        <w:top w:val="single" w:sz="4" w:space="2" w:color="00B1EC"/>
                        <w:left w:val="single" w:sz="4" w:space="2" w:color="00B1EC"/>
                        <w:bottom w:val="single" w:sz="4" w:space="2" w:color="00B1EC"/>
                        <w:right w:val="single" w:sz="4" w:space="2" w:color="00B1EC"/>
                      </w:divBdr>
                      <w:divsChild>
                        <w:div w:id="21455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3119">
              <w:marLeft w:val="0"/>
              <w:marRight w:val="0"/>
              <w:marTop w:val="0"/>
              <w:marBottom w:val="0"/>
              <w:divBdr>
                <w:top w:val="none" w:sz="0" w:space="0" w:color="auto"/>
                <w:left w:val="none" w:sz="0" w:space="0" w:color="auto"/>
                <w:bottom w:val="none" w:sz="0" w:space="0" w:color="auto"/>
                <w:right w:val="none" w:sz="0" w:space="0" w:color="auto"/>
              </w:divBdr>
              <w:divsChild>
                <w:div w:id="1163819564">
                  <w:marLeft w:val="0"/>
                  <w:marRight w:val="0"/>
                  <w:marTop w:val="0"/>
                  <w:marBottom w:val="0"/>
                  <w:divBdr>
                    <w:top w:val="none" w:sz="0" w:space="0" w:color="auto"/>
                    <w:left w:val="none" w:sz="0" w:space="0" w:color="auto"/>
                    <w:bottom w:val="none" w:sz="0" w:space="0" w:color="auto"/>
                    <w:right w:val="none" w:sz="0" w:space="0" w:color="auto"/>
                  </w:divBdr>
                  <w:divsChild>
                    <w:div w:id="1604730559">
                      <w:marLeft w:val="0"/>
                      <w:marRight w:val="0"/>
                      <w:marTop w:val="0"/>
                      <w:marBottom w:val="0"/>
                      <w:divBdr>
                        <w:top w:val="none" w:sz="0" w:space="0" w:color="auto"/>
                        <w:left w:val="none" w:sz="0" w:space="0" w:color="auto"/>
                        <w:bottom w:val="none" w:sz="0" w:space="0" w:color="auto"/>
                        <w:right w:val="none" w:sz="0" w:space="0" w:color="auto"/>
                      </w:divBdr>
                    </w:div>
                  </w:divsChild>
                </w:div>
                <w:div w:id="956910330">
                  <w:marLeft w:val="0"/>
                  <w:marRight w:val="0"/>
                  <w:marTop w:val="0"/>
                  <w:marBottom w:val="0"/>
                  <w:divBdr>
                    <w:top w:val="single" w:sz="4" w:space="2" w:color="00B1EC"/>
                    <w:left w:val="single" w:sz="4" w:space="2" w:color="00B1EC"/>
                    <w:bottom w:val="single" w:sz="4" w:space="2" w:color="00B1EC"/>
                    <w:right w:val="single" w:sz="4" w:space="2" w:color="00B1EC"/>
                  </w:divBdr>
                  <w:divsChild>
                    <w:div w:id="650526579">
                      <w:marLeft w:val="0"/>
                      <w:marRight w:val="0"/>
                      <w:marTop w:val="0"/>
                      <w:marBottom w:val="0"/>
                      <w:divBdr>
                        <w:top w:val="none" w:sz="0" w:space="0" w:color="auto"/>
                        <w:left w:val="none" w:sz="0" w:space="0" w:color="auto"/>
                        <w:bottom w:val="none" w:sz="0" w:space="0" w:color="auto"/>
                        <w:right w:val="none" w:sz="0" w:space="0" w:color="auto"/>
                      </w:divBdr>
                    </w:div>
                  </w:divsChild>
                </w:div>
                <w:div w:id="912349480">
                  <w:marLeft w:val="0"/>
                  <w:marRight w:val="0"/>
                  <w:marTop w:val="0"/>
                  <w:marBottom w:val="0"/>
                  <w:divBdr>
                    <w:top w:val="single" w:sz="4" w:space="2" w:color="00B1EC"/>
                    <w:left w:val="single" w:sz="4" w:space="2" w:color="00B1EC"/>
                    <w:bottom w:val="single" w:sz="4" w:space="2" w:color="00B1EC"/>
                    <w:right w:val="single" w:sz="4" w:space="2" w:color="00B1EC"/>
                  </w:divBdr>
                  <w:divsChild>
                    <w:div w:id="1098139634">
                      <w:marLeft w:val="0"/>
                      <w:marRight w:val="0"/>
                      <w:marTop w:val="0"/>
                      <w:marBottom w:val="0"/>
                      <w:divBdr>
                        <w:top w:val="none" w:sz="0" w:space="0" w:color="auto"/>
                        <w:left w:val="none" w:sz="0" w:space="0" w:color="auto"/>
                        <w:bottom w:val="none" w:sz="0" w:space="0" w:color="auto"/>
                        <w:right w:val="none" w:sz="0" w:space="0" w:color="auto"/>
                      </w:divBdr>
                    </w:div>
                  </w:divsChild>
                </w:div>
                <w:div w:id="1097284821">
                  <w:marLeft w:val="0"/>
                  <w:marRight w:val="0"/>
                  <w:marTop w:val="0"/>
                  <w:marBottom w:val="0"/>
                  <w:divBdr>
                    <w:top w:val="single" w:sz="4" w:space="2" w:color="00B1EC"/>
                    <w:left w:val="single" w:sz="4" w:space="2" w:color="00B1EC"/>
                    <w:bottom w:val="single" w:sz="4" w:space="2" w:color="00B1EC"/>
                    <w:right w:val="single" w:sz="4" w:space="2" w:color="00B1EC"/>
                  </w:divBdr>
                  <w:divsChild>
                    <w:div w:id="1758477041">
                      <w:marLeft w:val="0"/>
                      <w:marRight w:val="0"/>
                      <w:marTop w:val="0"/>
                      <w:marBottom w:val="0"/>
                      <w:divBdr>
                        <w:top w:val="none" w:sz="0" w:space="0" w:color="auto"/>
                        <w:left w:val="none" w:sz="0" w:space="0" w:color="auto"/>
                        <w:bottom w:val="none" w:sz="0" w:space="0" w:color="auto"/>
                        <w:right w:val="none" w:sz="0" w:space="0" w:color="auto"/>
                      </w:divBdr>
                    </w:div>
                  </w:divsChild>
                </w:div>
                <w:div w:id="1182204882">
                  <w:marLeft w:val="0"/>
                  <w:marRight w:val="0"/>
                  <w:marTop w:val="0"/>
                  <w:marBottom w:val="0"/>
                  <w:divBdr>
                    <w:top w:val="single" w:sz="4" w:space="2" w:color="00B1EC"/>
                    <w:left w:val="single" w:sz="4" w:space="2" w:color="00B1EC"/>
                    <w:bottom w:val="single" w:sz="4" w:space="2" w:color="00B1EC"/>
                    <w:right w:val="single" w:sz="4" w:space="2" w:color="00B1EC"/>
                  </w:divBdr>
                  <w:divsChild>
                    <w:div w:id="1131635137">
                      <w:marLeft w:val="0"/>
                      <w:marRight w:val="0"/>
                      <w:marTop w:val="0"/>
                      <w:marBottom w:val="0"/>
                      <w:divBdr>
                        <w:top w:val="none" w:sz="0" w:space="0" w:color="auto"/>
                        <w:left w:val="none" w:sz="0" w:space="0" w:color="auto"/>
                        <w:bottom w:val="none" w:sz="0" w:space="0" w:color="auto"/>
                        <w:right w:val="none" w:sz="0" w:space="0" w:color="auto"/>
                      </w:divBdr>
                    </w:div>
                  </w:divsChild>
                </w:div>
                <w:div w:id="2024017281">
                  <w:marLeft w:val="0"/>
                  <w:marRight w:val="0"/>
                  <w:marTop w:val="0"/>
                  <w:marBottom w:val="0"/>
                  <w:divBdr>
                    <w:top w:val="single" w:sz="4" w:space="2" w:color="00B1EC"/>
                    <w:left w:val="single" w:sz="4" w:space="2" w:color="00B1EC"/>
                    <w:bottom w:val="single" w:sz="4" w:space="2" w:color="00B1EC"/>
                    <w:right w:val="single" w:sz="4" w:space="2" w:color="00B1EC"/>
                  </w:divBdr>
                  <w:divsChild>
                    <w:div w:id="1027754206">
                      <w:marLeft w:val="0"/>
                      <w:marRight w:val="0"/>
                      <w:marTop w:val="0"/>
                      <w:marBottom w:val="0"/>
                      <w:divBdr>
                        <w:top w:val="none" w:sz="0" w:space="0" w:color="auto"/>
                        <w:left w:val="none" w:sz="0" w:space="0" w:color="auto"/>
                        <w:bottom w:val="none" w:sz="0" w:space="0" w:color="auto"/>
                        <w:right w:val="none" w:sz="0" w:space="0" w:color="auto"/>
                      </w:divBdr>
                    </w:div>
                  </w:divsChild>
                </w:div>
                <w:div w:id="1797484256">
                  <w:marLeft w:val="0"/>
                  <w:marRight w:val="0"/>
                  <w:marTop w:val="0"/>
                  <w:marBottom w:val="0"/>
                  <w:divBdr>
                    <w:top w:val="single" w:sz="4" w:space="2" w:color="00B1EC"/>
                    <w:left w:val="single" w:sz="4" w:space="2" w:color="00B1EC"/>
                    <w:bottom w:val="single" w:sz="4" w:space="2" w:color="00B1EC"/>
                    <w:right w:val="single" w:sz="4" w:space="2" w:color="00B1EC"/>
                  </w:divBdr>
                  <w:divsChild>
                    <w:div w:id="1554466694">
                      <w:marLeft w:val="0"/>
                      <w:marRight w:val="0"/>
                      <w:marTop w:val="0"/>
                      <w:marBottom w:val="0"/>
                      <w:divBdr>
                        <w:top w:val="none" w:sz="0" w:space="0" w:color="auto"/>
                        <w:left w:val="none" w:sz="0" w:space="0" w:color="auto"/>
                        <w:bottom w:val="none" w:sz="0" w:space="0" w:color="auto"/>
                        <w:right w:val="none" w:sz="0" w:space="0" w:color="auto"/>
                      </w:divBdr>
                    </w:div>
                  </w:divsChild>
                </w:div>
                <w:div w:id="1098982902">
                  <w:marLeft w:val="0"/>
                  <w:marRight w:val="0"/>
                  <w:marTop w:val="0"/>
                  <w:marBottom w:val="0"/>
                  <w:divBdr>
                    <w:top w:val="single" w:sz="4" w:space="2" w:color="00B1EC"/>
                    <w:left w:val="single" w:sz="4" w:space="2" w:color="00B1EC"/>
                    <w:bottom w:val="single" w:sz="4" w:space="2" w:color="00B1EC"/>
                    <w:right w:val="single" w:sz="4" w:space="2" w:color="00B1EC"/>
                  </w:divBdr>
                  <w:divsChild>
                    <w:div w:id="799422596">
                      <w:marLeft w:val="0"/>
                      <w:marRight w:val="0"/>
                      <w:marTop w:val="0"/>
                      <w:marBottom w:val="0"/>
                      <w:divBdr>
                        <w:top w:val="none" w:sz="0" w:space="0" w:color="auto"/>
                        <w:left w:val="none" w:sz="0" w:space="0" w:color="auto"/>
                        <w:bottom w:val="none" w:sz="0" w:space="0" w:color="auto"/>
                        <w:right w:val="none" w:sz="0" w:space="0" w:color="auto"/>
                      </w:divBdr>
                    </w:div>
                  </w:divsChild>
                </w:div>
                <w:div w:id="1346060468">
                  <w:marLeft w:val="0"/>
                  <w:marRight w:val="0"/>
                  <w:marTop w:val="0"/>
                  <w:marBottom w:val="0"/>
                  <w:divBdr>
                    <w:top w:val="single" w:sz="4" w:space="2" w:color="00B1EC"/>
                    <w:left w:val="single" w:sz="4" w:space="2" w:color="00B1EC"/>
                    <w:bottom w:val="single" w:sz="4" w:space="2" w:color="00B1EC"/>
                    <w:right w:val="single" w:sz="4" w:space="2" w:color="00B1EC"/>
                  </w:divBdr>
                  <w:divsChild>
                    <w:div w:id="22751394">
                      <w:marLeft w:val="0"/>
                      <w:marRight w:val="0"/>
                      <w:marTop w:val="0"/>
                      <w:marBottom w:val="0"/>
                      <w:divBdr>
                        <w:top w:val="none" w:sz="0" w:space="0" w:color="auto"/>
                        <w:left w:val="none" w:sz="0" w:space="0" w:color="auto"/>
                        <w:bottom w:val="none" w:sz="0" w:space="0" w:color="auto"/>
                        <w:right w:val="none" w:sz="0" w:space="0" w:color="auto"/>
                      </w:divBdr>
                    </w:div>
                  </w:divsChild>
                </w:div>
                <w:div w:id="2034139122">
                  <w:marLeft w:val="0"/>
                  <w:marRight w:val="0"/>
                  <w:marTop w:val="0"/>
                  <w:marBottom w:val="0"/>
                  <w:divBdr>
                    <w:top w:val="single" w:sz="4" w:space="2" w:color="00B1EC"/>
                    <w:left w:val="single" w:sz="4" w:space="2" w:color="00B1EC"/>
                    <w:bottom w:val="single" w:sz="4" w:space="2" w:color="00B1EC"/>
                    <w:right w:val="single" w:sz="4" w:space="2" w:color="00B1EC"/>
                  </w:divBdr>
                  <w:divsChild>
                    <w:div w:id="1619992418">
                      <w:marLeft w:val="0"/>
                      <w:marRight w:val="0"/>
                      <w:marTop w:val="0"/>
                      <w:marBottom w:val="0"/>
                      <w:divBdr>
                        <w:top w:val="none" w:sz="0" w:space="0" w:color="auto"/>
                        <w:left w:val="none" w:sz="0" w:space="0" w:color="auto"/>
                        <w:bottom w:val="none" w:sz="0" w:space="0" w:color="auto"/>
                        <w:right w:val="none" w:sz="0" w:space="0" w:color="auto"/>
                      </w:divBdr>
                    </w:div>
                  </w:divsChild>
                </w:div>
                <w:div w:id="990865152">
                  <w:marLeft w:val="0"/>
                  <w:marRight w:val="0"/>
                  <w:marTop w:val="0"/>
                  <w:marBottom w:val="0"/>
                  <w:divBdr>
                    <w:top w:val="single" w:sz="4" w:space="2" w:color="00B1EC"/>
                    <w:left w:val="single" w:sz="4" w:space="2" w:color="00B1EC"/>
                    <w:bottom w:val="single" w:sz="4" w:space="2" w:color="00B1EC"/>
                    <w:right w:val="single" w:sz="4" w:space="2" w:color="00B1EC"/>
                  </w:divBdr>
                  <w:divsChild>
                    <w:div w:id="969634212">
                      <w:marLeft w:val="0"/>
                      <w:marRight w:val="0"/>
                      <w:marTop w:val="0"/>
                      <w:marBottom w:val="0"/>
                      <w:divBdr>
                        <w:top w:val="none" w:sz="0" w:space="0" w:color="auto"/>
                        <w:left w:val="none" w:sz="0" w:space="0" w:color="auto"/>
                        <w:bottom w:val="none" w:sz="0" w:space="0" w:color="auto"/>
                        <w:right w:val="none" w:sz="0" w:space="0" w:color="auto"/>
                      </w:divBdr>
                    </w:div>
                  </w:divsChild>
                </w:div>
                <w:div w:id="541941447">
                  <w:marLeft w:val="0"/>
                  <w:marRight w:val="0"/>
                  <w:marTop w:val="0"/>
                  <w:marBottom w:val="0"/>
                  <w:divBdr>
                    <w:top w:val="single" w:sz="4" w:space="2" w:color="00B1EC"/>
                    <w:left w:val="single" w:sz="4" w:space="2" w:color="00B1EC"/>
                    <w:bottom w:val="single" w:sz="4" w:space="2" w:color="00B1EC"/>
                    <w:right w:val="single" w:sz="4" w:space="2" w:color="00B1EC"/>
                  </w:divBdr>
                  <w:divsChild>
                    <w:div w:id="559245834">
                      <w:marLeft w:val="0"/>
                      <w:marRight w:val="0"/>
                      <w:marTop w:val="0"/>
                      <w:marBottom w:val="0"/>
                      <w:divBdr>
                        <w:top w:val="none" w:sz="0" w:space="0" w:color="auto"/>
                        <w:left w:val="none" w:sz="0" w:space="0" w:color="auto"/>
                        <w:bottom w:val="none" w:sz="0" w:space="0" w:color="auto"/>
                        <w:right w:val="none" w:sz="0" w:space="0" w:color="auto"/>
                      </w:divBdr>
                      <w:divsChild>
                        <w:div w:id="2018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68423">
          <w:marLeft w:val="0"/>
          <w:marRight w:val="0"/>
          <w:marTop w:val="0"/>
          <w:marBottom w:val="0"/>
          <w:divBdr>
            <w:top w:val="single" w:sz="4" w:space="0" w:color="CFD7DB"/>
            <w:left w:val="none" w:sz="0" w:space="0" w:color="auto"/>
            <w:bottom w:val="none" w:sz="0" w:space="0" w:color="auto"/>
            <w:right w:val="none" w:sz="0" w:space="0" w:color="auto"/>
          </w:divBdr>
          <w:divsChild>
            <w:div w:id="468667175">
              <w:marLeft w:val="0"/>
              <w:marRight w:val="0"/>
              <w:marTop w:val="0"/>
              <w:marBottom w:val="0"/>
              <w:divBdr>
                <w:top w:val="single" w:sz="4" w:space="6" w:color="3B3C3D"/>
                <w:left w:val="none" w:sz="0" w:space="0" w:color="auto"/>
                <w:bottom w:val="none" w:sz="0" w:space="6" w:color="auto"/>
                <w:right w:val="none" w:sz="0" w:space="0" w:color="auto"/>
              </w:divBdr>
              <w:divsChild>
                <w:div w:id="1974173352">
                  <w:marLeft w:val="0"/>
                  <w:marRight w:val="0"/>
                  <w:marTop w:val="0"/>
                  <w:marBottom w:val="0"/>
                  <w:divBdr>
                    <w:top w:val="none" w:sz="0" w:space="0" w:color="auto"/>
                    <w:left w:val="none" w:sz="0" w:space="0" w:color="auto"/>
                    <w:bottom w:val="none" w:sz="0" w:space="0" w:color="auto"/>
                    <w:right w:val="none" w:sz="0" w:space="0" w:color="auto"/>
                  </w:divBdr>
                  <w:divsChild>
                    <w:div w:id="31544702">
                      <w:marLeft w:val="0"/>
                      <w:marRight w:val="0"/>
                      <w:marTop w:val="0"/>
                      <w:marBottom w:val="0"/>
                      <w:divBdr>
                        <w:top w:val="none" w:sz="0" w:space="0" w:color="auto"/>
                        <w:left w:val="none" w:sz="0" w:space="0" w:color="auto"/>
                        <w:bottom w:val="none" w:sz="0" w:space="0" w:color="auto"/>
                        <w:right w:val="none" w:sz="0" w:space="0" w:color="auto"/>
                      </w:divBdr>
                      <w:divsChild>
                        <w:div w:id="305940335">
                          <w:marLeft w:val="0"/>
                          <w:marRight w:val="0"/>
                          <w:marTop w:val="0"/>
                          <w:marBottom w:val="0"/>
                          <w:divBdr>
                            <w:top w:val="none" w:sz="0" w:space="0" w:color="auto"/>
                            <w:left w:val="none" w:sz="0" w:space="0" w:color="auto"/>
                            <w:bottom w:val="none" w:sz="0" w:space="0" w:color="auto"/>
                            <w:right w:val="none" w:sz="0" w:space="0" w:color="auto"/>
                          </w:divBdr>
                          <w:divsChild>
                            <w:div w:id="1339427878">
                              <w:marLeft w:val="0"/>
                              <w:marRight w:val="0"/>
                              <w:marTop w:val="0"/>
                              <w:marBottom w:val="0"/>
                              <w:divBdr>
                                <w:top w:val="none" w:sz="0" w:space="0" w:color="auto"/>
                                <w:left w:val="none" w:sz="0" w:space="0" w:color="auto"/>
                                <w:bottom w:val="none" w:sz="0" w:space="0" w:color="auto"/>
                                <w:right w:val="none" w:sz="0" w:space="0" w:color="auto"/>
                              </w:divBdr>
                              <w:divsChild>
                                <w:div w:id="134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001298">
      <w:bodyDiv w:val="1"/>
      <w:marLeft w:val="0"/>
      <w:marRight w:val="0"/>
      <w:marTop w:val="0"/>
      <w:marBottom w:val="0"/>
      <w:divBdr>
        <w:top w:val="none" w:sz="0" w:space="0" w:color="auto"/>
        <w:left w:val="none" w:sz="0" w:space="0" w:color="auto"/>
        <w:bottom w:val="none" w:sz="0" w:space="0" w:color="auto"/>
        <w:right w:val="none" w:sz="0" w:space="0" w:color="auto"/>
      </w:divBdr>
      <w:divsChild>
        <w:div w:id="1972056327">
          <w:marLeft w:val="0"/>
          <w:marRight w:val="0"/>
          <w:marTop w:val="58"/>
          <w:marBottom w:val="58"/>
          <w:divBdr>
            <w:top w:val="none" w:sz="0" w:space="0" w:color="auto"/>
            <w:left w:val="none" w:sz="0" w:space="0" w:color="auto"/>
            <w:bottom w:val="none" w:sz="0" w:space="0" w:color="auto"/>
            <w:right w:val="none" w:sz="0" w:space="0" w:color="auto"/>
          </w:divBdr>
          <w:divsChild>
            <w:div w:id="190917108">
              <w:marLeft w:val="0"/>
              <w:marRight w:val="0"/>
              <w:marTop w:val="0"/>
              <w:marBottom w:val="0"/>
              <w:divBdr>
                <w:top w:val="none" w:sz="0" w:space="0" w:color="auto"/>
                <w:left w:val="none" w:sz="0" w:space="0" w:color="auto"/>
                <w:bottom w:val="none" w:sz="0" w:space="0" w:color="auto"/>
                <w:right w:val="none" w:sz="0" w:space="0" w:color="auto"/>
              </w:divBdr>
              <w:divsChild>
                <w:div w:id="1007902461">
                  <w:marLeft w:val="0"/>
                  <w:marRight w:val="0"/>
                  <w:marTop w:val="58"/>
                  <w:marBottom w:val="305"/>
                  <w:divBdr>
                    <w:top w:val="none" w:sz="0" w:space="0" w:color="auto"/>
                    <w:left w:val="none" w:sz="0" w:space="0" w:color="auto"/>
                    <w:bottom w:val="none" w:sz="0" w:space="0" w:color="auto"/>
                    <w:right w:val="none" w:sz="0" w:space="0" w:color="auto"/>
                  </w:divBdr>
                  <w:divsChild>
                    <w:div w:id="718749452">
                      <w:marLeft w:val="0"/>
                      <w:marRight w:val="0"/>
                      <w:marTop w:val="0"/>
                      <w:marBottom w:val="0"/>
                      <w:divBdr>
                        <w:top w:val="none" w:sz="0" w:space="0" w:color="auto"/>
                        <w:left w:val="none" w:sz="0" w:space="0" w:color="auto"/>
                        <w:bottom w:val="none" w:sz="0" w:space="0" w:color="auto"/>
                        <w:right w:val="none" w:sz="0" w:space="0" w:color="auto"/>
                      </w:divBdr>
                      <w:divsChild>
                        <w:div w:id="1101947059">
                          <w:marLeft w:val="0"/>
                          <w:marRight w:val="0"/>
                          <w:marTop w:val="0"/>
                          <w:marBottom w:val="0"/>
                          <w:divBdr>
                            <w:top w:val="none" w:sz="0" w:space="0" w:color="auto"/>
                            <w:left w:val="none" w:sz="0" w:space="0" w:color="auto"/>
                            <w:bottom w:val="none" w:sz="0" w:space="0" w:color="auto"/>
                            <w:right w:val="none" w:sz="0" w:space="0" w:color="auto"/>
                          </w:divBdr>
                          <w:divsChild>
                            <w:div w:id="1737702739">
                              <w:marLeft w:val="0"/>
                              <w:marRight w:val="0"/>
                              <w:marTop w:val="0"/>
                              <w:marBottom w:val="0"/>
                              <w:divBdr>
                                <w:top w:val="none" w:sz="0" w:space="0" w:color="auto"/>
                                <w:left w:val="none" w:sz="0" w:space="0" w:color="auto"/>
                                <w:bottom w:val="none" w:sz="0" w:space="0" w:color="auto"/>
                                <w:right w:val="none" w:sz="0" w:space="0" w:color="auto"/>
                              </w:divBdr>
                              <w:divsChild>
                                <w:div w:id="160852245">
                                  <w:marLeft w:val="0"/>
                                  <w:marRight w:val="0"/>
                                  <w:marTop w:val="0"/>
                                  <w:marBottom w:val="0"/>
                                  <w:divBdr>
                                    <w:top w:val="none" w:sz="0" w:space="0" w:color="auto"/>
                                    <w:left w:val="none" w:sz="0" w:space="0" w:color="auto"/>
                                    <w:bottom w:val="none" w:sz="0" w:space="0" w:color="auto"/>
                                    <w:right w:val="none" w:sz="0" w:space="0" w:color="auto"/>
                                  </w:divBdr>
                                  <w:divsChild>
                                    <w:div w:id="1771585210">
                                      <w:marLeft w:val="0"/>
                                      <w:marRight w:val="0"/>
                                      <w:marTop w:val="0"/>
                                      <w:marBottom w:val="0"/>
                                      <w:divBdr>
                                        <w:top w:val="none" w:sz="0" w:space="0" w:color="auto"/>
                                        <w:left w:val="none" w:sz="0" w:space="0" w:color="auto"/>
                                        <w:bottom w:val="none" w:sz="0" w:space="0" w:color="auto"/>
                                        <w:right w:val="none" w:sz="0" w:space="0" w:color="auto"/>
                                      </w:divBdr>
                                      <w:divsChild>
                                        <w:div w:id="1913079439">
                                          <w:marLeft w:val="0"/>
                                          <w:marRight w:val="0"/>
                                          <w:marTop w:val="0"/>
                                          <w:marBottom w:val="0"/>
                                          <w:divBdr>
                                            <w:top w:val="none" w:sz="0" w:space="0" w:color="auto"/>
                                            <w:left w:val="none" w:sz="0" w:space="0" w:color="auto"/>
                                            <w:bottom w:val="none" w:sz="0" w:space="0" w:color="auto"/>
                                            <w:right w:val="none" w:sz="0" w:space="0" w:color="auto"/>
                                          </w:divBdr>
                                          <w:divsChild>
                                            <w:div w:id="1325889861">
                                              <w:marLeft w:val="0"/>
                                              <w:marRight w:val="0"/>
                                              <w:marTop w:val="0"/>
                                              <w:marBottom w:val="0"/>
                                              <w:divBdr>
                                                <w:top w:val="none" w:sz="0" w:space="0" w:color="auto"/>
                                                <w:left w:val="none" w:sz="0" w:space="0" w:color="auto"/>
                                                <w:bottom w:val="none" w:sz="0" w:space="0" w:color="auto"/>
                                                <w:right w:val="none" w:sz="0" w:space="0" w:color="auto"/>
                                              </w:divBdr>
                                              <w:divsChild>
                                                <w:div w:id="1087504885">
                                                  <w:marLeft w:val="0"/>
                                                  <w:marRight w:val="0"/>
                                                  <w:marTop w:val="0"/>
                                                  <w:marBottom w:val="0"/>
                                                  <w:divBdr>
                                                    <w:top w:val="none" w:sz="0" w:space="0" w:color="auto"/>
                                                    <w:left w:val="none" w:sz="0" w:space="0" w:color="auto"/>
                                                    <w:bottom w:val="none" w:sz="0" w:space="0" w:color="auto"/>
                                                    <w:right w:val="none" w:sz="0" w:space="0" w:color="auto"/>
                                                  </w:divBdr>
                                                  <w:divsChild>
                                                    <w:div w:id="1516114845">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39999531">
                                                      <w:marLeft w:val="0"/>
                                                      <w:marRight w:val="0"/>
                                                      <w:marTop w:val="0"/>
                                                      <w:marBottom w:val="0"/>
                                                      <w:divBdr>
                                                        <w:top w:val="none" w:sz="0" w:space="0" w:color="auto"/>
                                                        <w:left w:val="none" w:sz="0" w:space="0" w:color="auto"/>
                                                        <w:bottom w:val="none" w:sz="0" w:space="0" w:color="auto"/>
                                                        <w:right w:val="none" w:sz="0" w:space="0" w:color="auto"/>
                                                      </w:divBdr>
                                                    </w:div>
                                                  </w:divsChild>
                                                </w:div>
                                                <w:div w:id="445200824">
                                                  <w:marLeft w:val="0"/>
                                                  <w:marRight w:val="0"/>
                                                  <w:marTop w:val="0"/>
                                                  <w:marBottom w:val="0"/>
                                                  <w:divBdr>
                                                    <w:top w:val="none" w:sz="0" w:space="0" w:color="auto"/>
                                                    <w:left w:val="none" w:sz="0" w:space="0" w:color="auto"/>
                                                    <w:bottom w:val="none" w:sz="0" w:space="0" w:color="auto"/>
                                                    <w:right w:val="none" w:sz="0" w:space="0" w:color="auto"/>
                                                  </w:divBdr>
                                                  <w:divsChild>
                                                    <w:div w:id="1597326415">
                                                      <w:marLeft w:val="0"/>
                                                      <w:marRight w:val="0"/>
                                                      <w:marTop w:val="0"/>
                                                      <w:marBottom w:val="0"/>
                                                      <w:divBdr>
                                                        <w:top w:val="none" w:sz="0" w:space="0" w:color="auto"/>
                                                        <w:left w:val="none" w:sz="0" w:space="0" w:color="auto"/>
                                                        <w:bottom w:val="none" w:sz="0" w:space="0" w:color="auto"/>
                                                        <w:right w:val="none" w:sz="0" w:space="0" w:color="auto"/>
                                                      </w:divBdr>
                                                    </w:div>
                                                  </w:divsChild>
                                                </w:div>
                                                <w:div w:id="1311665571">
                                                  <w:marLeft w:val="0"/>
                                                  <w:marRight w:val="0"/>
                                                  <w:marTop w:val="0"/>
                                                  <w:marBottom w:val="0"/>
                                                  <w:divBdr>
                                                    <w:top w:val="none" w:sz="0" w:space="0" w:color="auto"/>
                                                    <w:left w:val="none" w:sz="0" w:space="0" w:color="auto"/>
                                                    <w:bottom w:val="none" w:sz="0" w:space="0" w:color="auto"/>
                                                    <w:right w:val="none" w:sz="0" w:space="0" w:color="auto"/>
                                                  </w:divBdr>
                                                  <w:divsChild>
                                                    <w:div w:id="133718372">
                                                      <w:marLeft w:val="0"/>
                                                      <w:marRight w:val="0"/>
                                                      <w:marTop w:val="0"/>
                                                      <w:marBottom w:val="0"/>
                                                      <w:divBdr>
                                                        <w:top w:val="none" w:sz="0" w:space="0" w:color="auto"/>
                                                        <w:left w:val="none" w:sz="0" w:space="0" w:color="auto"/>
                                                        <w:bottom w:val="none" w:sz="0" w:space="0" w:color="auto"/>
                                                        <w:right w:val="none" w:sz="0" w:space="0" w:color="auto"/>
                                                      </w:divBdr>
                                                    </w:div>
                                                  </w:divsChild>
                                                </w:div>
                                                <w:div w:id="326566607">
                                                  <w:marLeft w:val="0"/>
                                                  <w:marRight w:val="0"/>
                                                  <w:marTop w:val="0"/>
                                                  <w:marBottom w:val="0"/>
                                                  <w:divBdr>
                                                    <w:top w:val="none" w:sz="0" w:space="0" w:color="auto"/>
                                                    <w:left w:val="none" w:sz="0" w:space="0" w:color="auto"/>
                                                    <w:bottom w:val="none" w:sz="0" w:space="0" w:color="auto"/>
                                                    <w:right w:val="none" w:sz="0" w:space="0" w:color="auto"/>
                                                  </w:divBdr>
                                                  <w:divsChild>
                                                    <w:div w:id="1755395209">
                                                      <w:marLeft w:val="0"/>
                                                      <w:marRight w:val="0"/>
                                                      <w:marTop w:val="0"/>
                                                      <w:marBottom w:val="0"/>
                                                      <w:divBdr>
                                                        <w:top w:val="none" w:sz="0" w:space="0" w:color="auto"/>
                                                        <w:left w:val="none" w:sz="0" w:space="0" w:color="auto"/>
                                                        <w:bottom w:val="none" w:sz="0" w:space="0" w:color="auto"/>
                                                        <w:right w:val="none" w:sz="0" w:space="0" w:color="auto"/>
                                                      </w:divBdr>
                                                    </w:div>
                                                  </w:divsChild>
                                                </w:div>
                                                <w:div w:id="575943807">
                                                  <w:marLeft w:val="0"/>
                                                  <w:marRight w:val="0"/>
                                                  <w:marTop w:val="0"/>
                                                  <w:marBottom w:val="0"/>
                                                  <w:divBdr>
                                                    <w:top w:val="none" w:sz="0" w:space="0" w:color="auto"/>
                                                    <w:left w:val="none" w:sz="0" w:space="0" w:color="auto"/>
                                                    <w:bottom w:val="none" w:sz="0" w:space="0" w:color="auto"/>
                                                    <w:right w:val="none" w:sz="0" w:space="0" w:color="auto"/>
                                                  </w:divBdr>
                                                  <w:divsChild>
                                                    <w:div w:id="1181236022">
                                                      <w:marLeft w:val="0"/>
                                                      <w:marRight w:val="0"/>
                                                      <w:marTop w:val="0"/>
                                                      <w:marBottom w:val="0"/>
                                                      <w:divBdr>
                                                        <w:top w:val="none" w:sz="0" w:space="0" w:color="auto"/>
                                                        <w:left w:val="none" w:sz="0" w:space="0" w:color="auto"/>
                                                        <w:bottom w:val="none" w:sz="0" w:space="0" w:color="auto"/>
                                                        <w:right w:val="none" w:sz="0" w:space="0" w:color="auto"/>
                                                      </w:divBdr>
                                                    </w:div>
                                                  </w:divsChild>
                                                </w:div>
                                                <w:div w:id="1123966124">
                                                  <w:marLeft w:val="0"/>
                                                  <w:marRight w:val="0"/>
                                                  <w:marTop w:val="0"/>
                                                  <w:marBottom w:val="0"/>
                                                  <w:divBdr>
                                                    <w:top w:val="none" w:sz="0" w:space="0" w:color="auto"/>
                                                    <w:left w:val="none" w:sz="0" w:space="0" w:color="auto"/>
                                                    <w:bottom w:val="none" w:sz="0" w:space="0" w:color="auto"/>
                                                    <w:right w:val="none" w:sz="0" w:space="0" w:color="auto"/>
                                                  </w:divBdr>
                                                  <w:divsChild>
                                                    <w:div w:id="170947390">
                                                      <w:marLeft w:val="0"/>
                                                      <w:marRight w:val="0"/>
                                                      <w:marTop w:val="0"/>
                                                      <w:marBottom w:val="0"/>
                                                      <w:divBdr>
                                                        <w:top w:val="none" w:sz="0" w:space="0" w:color="auto"/>
                                                        <w:left w:val="none" w:sz="0" w:space="0" w:color="auto"/>
                                                        <w:bottom w:val="none" w:sz="0" w:space="0" w:color="auto"/>
                                                        <w:right w:val="none" w:sz="0" w:space="0" w:color="auto"/>
                                                      </w:divBdr>
                                                    </w:div>
                                                  </w:divsChild>
                                                </w:div>
                                                <w:div w:id="1388257597">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665474023">
                                                  <w:marLeft w:val="0"/>
                                                  <w:marRight w:val="0"/>
                                                  <w:marTop w:val="0"/>
                                                  <w:marBottom w:val="0"/>
                                                  <w:divBdr>
                                                    <w:top w:val="none" w:sz="0" w:space="0" w:color="auto"/>
                                                    <w:left w:val="none" w:sz="0" w:space="0" w:color="auto"/>
                                                    <w:bottom w:val="none" w:sz="0" w:space="0" w:color="auto"/>
                                                    <w:right w:val="none" w:sz="0" w:space="0" w:color="auto"/>
                                                  </w:divBdr>
                                                </w:div>
                                                <w:div w:id="1412462729">
                                                  <w:marLeft w:val="0"/>
                                                  <w:marRight w:val="0"/>
                                                  <w:marTop w:val="0"/>
                                                  <w:marBottom w:val="0"/>
                                                  <w:divBdr>
                                                    <w:top w:val="none" w:sz="0" w:space="0" w:color="auto"/>
                                                    <w:left w:val="none" w:sz="0" w:space="0" w:color="auto"/>
                                                    <w:bottom w:val="none" w:sz="0" w:space="0" w:color="auto"/>
                                                    <w:right w:val="none" w:sz="0" w:space="0" w:color="auto"/>
                                                  </w:divBdr>
                                                  <w:divsChild>
                                                    <w:div w:id="779493694">
                                                      <w:marLeft w:val="0"/>
                                                      <w:marRight w:val="0"/>
                                                      <w:marTop w:val="0"/>
                                                      <w:marBottom w:val="0"/>
                                                      <w:divBdr>
                                                        <w:top w:val="none" w:sz="0" w:space="0" w:color="auto"/>
                                                        <w:left w:val="none" w:sz="0" w:space="0" w:color="auto"/>
                                                        <w:bottom w:val="none" w:sz="0" w:space="0" w:color="auto"/>
                                                        <w:right w:val="none" w:sz="0" w:space="0" w:color="auto"/>
                                                      </w:divBdr>
                                                      <w:divsChild>
                                                        <w:div w:id="1225145046">
                                                          <w:marLeft w:val="0"/>
                                                          <w:marRight w:val="0"/>
                                                          <w:marTop w:val="0"/>
                                                          <w:marBottom w:val="0"/>
                                                          <w:divBdr>
                                                            <w:top w:val="none" w:sz="0" w:space="0" w:color="auto"/>
                                                            <w:left w:val="none" w:sz="0" w:space="0" w:color="auto"/>
                                                            <w:bottom w:val="none" w:sz="0" w:space="0" w:color="auto"/>
                                                            <w:right w:val="none" w:sz="0" w:space="0" w:color="auto"/>
                                                          </w:divBdr>
                                                          <w:divsChild>
                                                            <w:div w:id="842284255">
                                                              <w:marLeft w:val="0"/>
                                                              <w:marRight w:val="0"/>
                                                              <w:marTop w:val="0"/>
                                                              <w:marBottom w:val="0"/>
                                                              <w:divBdr>
                                                                <w:top w:val="none" w:sz="0" w:space="0" w:color="auto"/>
                                                                <w:left w:val="none" w:sz="0" w:space="0" w:color="auto"/>
                                                                <w:bottom w:val="none" w:sz="0" w:space="0" w:color="auto"/>
                                                                <w:right w:val="none" w:sz="0" w:space="0" w:color="auto"/>
                                                              </w:divBdr>
                                                              <w:divsChild>
                                                                <w:div w:id="123937419">
                                                                  <w:marLeft w:val="0"/>
                                                                  <w:marRight w:val="0"/>
                                                                  <w:marTop w:val="0"/>
                                                                  <w:marBottom w:val="0"/>
                                                                  <w:divBdr>
                                                                    <w:top w:val="none" w:sz="0" w:space="0" w:color="auto"/>
                                                                    <w:left w:val="none" w:sz="0" w:space="0" w:color="auto"/>
                                                                    <w:bottom w:val="none" w:sz="0" w:space="0" w:color="auto"/>
                                                                    <w:right w:val="none" w:sz="0" w:space="0" w:color="auto"/>
                                                                  </w:divBdr>
                                                                  <w:divsChild>
                                                                    <w:div w:id="1493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832975">
                          <w:marLeft w:val="0"/>
                          <w:marRight w:val="0"/>
                          <w:marTop w:val="0"/>
                          <w:marBottom w:val="0"/>
                          <w:divBdr>
                            <w:top w:val="none" w:sz="0" w:space="0" w:color="auto"/>
                            <w:left w:val="none" w:sz="0" w:space="0" w:color="auto"/>
                            <w:bottom w:val="none" w:sz="0" w:space="0" w:color="auto"/>
                            <w:right w:val="none" w:sz="0" w:space="0" w:color="auto"/>
                          </w:divBdr>
                          <w:divsChild>
                            <w:div w:id="168374095">
                              <w:marLeft w:val="0"/>
                              <w:marRight w:val="0"/>
                              <w:marTop w:val="0"/>
                              <w:marBottom w:val="0"/>
                              <w:divBdr>
                                <w:top w:val="none" w:sz="0" w:space="0" w:color="auto"/>
                                <w:left w:val="none" w:sz="0" w:space="0" w:color="auto"/>
                                <w:bottom w:val="none" w:sz="0" w:space="0" w:color="auto"/>
                                <w:right w:val="none" w:sz="0" w:space="0" w:color="auto"/>
                              </w:divBdr>
                              <w:divsChild>
                                <w:div w:id="1769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5979">
                  <w:marLeft w:val="0"/>
                  <w:marRight w:val="0"/>
                  <w:marTop w:val="0"/>
                  <w:marBottom w:val="0"/>
                  <w:divBdr>
                    <w:top w:val="none" w:sz="0" w:space="0" w:color="auto"/>
                    <w:left w:val="none" w:sz="0" w:space="0" w:color="auto"/>
                    <w:bottom w:val="none" w:sz="0" w:space="0" w:color="auto"/>
                    <w:right w:val="none" w:sz="0" w:space="0" w:color="auto"/>
                  </w:divBdr>
                  <w:divsChild>
                    <w:div w:id="153839796">
                      <w:marLeft w:val="0"/>
                      <w:marRight w:val="0"/>
                      <w:marTop w:val="0"/>
                      <w:marBottom w:val="0"/>
                      <w:divBdr>
                        <w:top w:val="none" w:sz="0" w:space="0" w:color="auto"/>
                        <w:left w:val="none" w:sz="0" w:space="0" w:color="auto"/>
                        <w:bottom w:val="none" w:sz="0" w:space="0" w:color="auto"/>
                        <w:right w:val="none" w:sz="0" w:space="0" w:color="auto"/>
                      </w:divBdr>
                      <w:divsChild>
                        <w:div w:id="636686447">
                          <w:marLeft w:val="0"/>
                          <w:marRight w:val="0"/>
                          <w:marTop w:val="0"/>
                          <w:marBottom w:val="0"/>
                          <w:divBdr>
                            <w:top w:val="none" w:sz="0" w:space="0" w:color="auto"/>
                            <w:left w:val="none" w:sz="0" w:space="0" w:color="auto"/>
                            <w:bottom w:val="none" w:sz="0" w:space="0" w:color="auto"/>
                            <w:right w:val="none" w:sz="0" w:space="0" w:color="auto"/>
                          </w:divBdr>
                        </w:div>
                      </w:divsChild>
                    </w:div>
                    <w:div w:id="1442919790">
                      <w:marLeft w:val="0"/>
                      <w:marRight w:val="0"/>
                      <w:marTop w:val="0"/>
                      <w:marBottom w:val="0"/>
                      <w:divBdr>
                        <w:top w:val="single" w:sz="4" w:space="2" w:color="00B1EC"/>
                        <w:left w:val="single" w:sz="4" w:space="2" w:color="00B1EC"/>
                        <w:bottom w:val="single" w:sz="4" w:space="2" w:color="00B1EC"/>
                        <w:right w:val="single" w:sz="4" w:space="2" w:color="00B1EC"/>
                      </w:divBdr>
                      <w:divsChild>
                        <w:div w:id="1234120950">
                          <w:marLeft w:val="0"/>
                          <w:marRight w:val="0"/>
                          <w:marTop w:val="0"/>
                          <w:marBottom w:val="0"/>
                          <w:divBdr>
                            <w:top w:val="none" w:sz="0" w:space="0" w:color="auto"/>
                            <w:left w:val="none" w:sz="0" w:space="0" w:color="auto"/>
                            <w:bottom w:val="none" w:sz="0" w:space="0" w:color="auto"/>
                            <w:right w:val="none" w:sz="0" w:space="0" w:color="auto"/>
                          </w:divBdr>
                        </w:div>
                      </w:divsChild>
                    </w:div>
                    <w:div w:id="1558399559">
                      <w:marLeft w:val="0"/>
                      <w:marRight w:val="0"/>
                      <w:marTop w:val="0"/>
                      <w:marBottom w:val="0"/>
                      <w:divBdr>
                        <w:top w:val="single" w:sz="4" w:space="2" w:color="00B1EC"/>
                        <w:left w:val="single" w:sz="4" w:space="2" w:color="00B1EC"/>
                        <w:bottom w:val="single" w:sz="4" w:space="2" w:color="00B1EC"/>
                        <w:right w:val="single" w:sz="4" w:space="2" w:color="00B1EC"/>
                      </w:divBdr>
                      <w:divsChild>
                        <w:div w:id="1480612592">
                          <w:marLeft w:val="0"/>
                          <w:marRight w:val="0"/>
                          <w:marTop w:val="0"/>
                          <w:marBottom w:val="0"/>
                          <w:divBdr>
                            <w:top w:val="none" w:sz="0" w:space="0" w:color="auto"/>
                            <w:left w:val="none" w:sz="0" w:space="0" w:color="auto"/>
                            <w:bottom w:val="none" w:sz="0" w:space="0" w:color="auto"/>
                            <w:right w:val="none" w:sz="0" w:space="0" w:color="auto"/>
                          </w:divBdr>
                        </w:div>
                      </w:divsChild>
                    </w:div>
                    <w:div w:id="662975160">
                      <w:marLeft w:val="0"/>
                      <w:marRight w:val="0"/>
                      <w:marTop w:val="0"/>
                      <w:marBottom w:val="0"/>
                      <w:divBdr>
                        <w:top w:val="single" w:sz="4" w:space="2" w:color="00B1EC"/>
                        <w:left w:val="single" w:sz="4" w:space="2" w:color="00B1EC"/>
                        <w:bottom w:val="single" w:sz="4" w:space="2" w:color="00B1EC"/>
                        <w:right w:val="single" w:sz="4" w:space="2" w:color="00B1EC"/>
                      </w:divBdr>
                      <w:divsChild>
                        <w:div w:id="1798794202">
                          <w:marLeft w:val="0"/>
                          <w:marRight w:val="0"/>
                          <w:marTop w:val="0"/>
                          <w:marBottom w:val="0"/>
                          <w:divBdr>
                            <w:top w:val="none" w:sz="0" w:space="0" w:color="auto"/>
                            <w:left w:val="none" w:sz="0" w:space="0" w:color="auto"/>
                            <w:bottom w:val="none" w:sz="0" w:space="0" w:color="auto"/>
                            <w:right w:val="none" w:sz="0" w:space="0" w:color="auto"/>
                          </w:divBdr>
                        </w:div>
                      </w:divsChild>
                    </w:div>
                    <w:div w:id="1568418306">
                      <w:marLeft w:val="0"/>
                      <w:marRight w:val="0"/>
                      <w:marTop w:val="0"/>
                      <w:marBottom w:val="0"/>
                      <w:divBdr>
                        <w:top w:val="single" w:sz="4" w:space="2" w:color="00B1EC"/>
                        <w:left w:val="single" w:sz="4" w:space="2" w:color="00B1EC"/>
                        <w:bottom w:val="single" w:sz="4" w:space="2" w:color="00B1EC"/>
                        <w:right w:val="single" w:sz="4" w:space="2" w:color="00B1EC"/>
                      </w:divBdr>
                      <w:divsChild>
                        <w:div w:id="692002627">
                          <w:marLeft w:val="0"/>
                          <w:marRight w:val="0"/>
                          <w:marTop w:val="0"/>
                          <w:marBottom w:val="0"/>
                          <w:divBdr>
                            <w:top w:val="none" w:sz="0" w:space="0" w:color="auto"/>
                            <w:left w:val="none" w:sz="0" w:space="0" w:color="auto"/>
                            <w:bottom w:val="none" w:sz="0" w:space="0" w:color="auto"/>
                            <w:right w:val="none" w:sz="0" w:space="0" w:color="auto"/>
                          </w:divBdr>
                        </w:div>
                      </w:divsChild>
                    </w:div>
                    <w:div w:id="722607906">
                      <w:marLeft w:val="0"/>
                      <w:marRight w:val="0"/>
                      <w:marTop w:val="0"/>
                      <w:marBottom w:val="0"/>
                      <w:divBdr>
                        <w:top w:val="single" w:sz="4" w:space="2" w:color="00B1EC"/>
                        <w:left w:val="single" w:sz="4" w:space="2" w:color="00B1EC"/>
                        <w:bottom w:val="single" w:sz="4" w:space="2" w:color="00B1EC"/>
                        <w:right w:val="single" w:sz="4" w:space="2" w:color="00B1EC"/>
                      </w:divBdr>
                      <w:divsChild>
                        <w:div w:id="561454420">
                          <w:marLeft w:val="0"/>
                          <w:marRight w:val="0"/>
                          <w:marTop w:val="0"/>
                          <w:marBottom w:val="0"/>
                          <w:divBdr>
                            <w:top w:val="none" w:sz="0" w:space="0" w:color="auto"/>
                            <w:left w:val="none" w:sz="0" w:space="0" w:color="auto"/>
                            <w:bottom w:val="none" w:sz="0" w:space="0" w:color="auto"/>
                            <w:right w:val="none" w:sz="0" w:space="0" w:color="auto"/>
                          </w:divBdr>
                        </w:div>
                      </w:divsChild>
                    </w:div>
                    <w:div w:id="927423227">
                      <w:marLeft w:val="0"/>
                      <w:marRight w:val="0"/>
                      <w:marTop w:val="0"/>
                      <w:marBottom w:val="0"/>
                      <w:divBdr>
                        <w:top w:val="single" w:sz="4" w:space="2" w:color="00B1EC"/>
                        <w:left w:val="single" w:sz="4" w:space="2" w:color="00B1EC"/>
                        <w:bottom w:val="single" w:sz="4" w:space="2" w:color="00B1EC"/>
                        <w:right w:val="single" w:sz="4" w:space="2" w:color="00B1EC"/>
                      </w:divBdr>
                      <w:divsChild>
                        <w:div w:id="234555554">
                          <w:marLeft w:val="0"/>
                          <w:marRight w:val="0"/>
                          <w:marTop w:val="0"/>
                          <w:marBottom w:val="0"/>
                          <w:divBdr>
                            <w:top w:val="none" w:sz="0" w:space="0" w:color="auto"/>
                            <w:left w:val="none" w:sz="0" w:space="0" w:color="auto"/>
                            <w:bottom w:val="none" w:sz="0" w:space="0" w:color="auto"/>
                            <w:right w:val="none" w:sz="0" w:space="0" w:color="auto"/>
                          </w:divBdr>
                        </w:div>
                      </w:divsChild>
                    </w:div>
                    <w:div w:id="1119565408">
                      <w:marLeft w:val="0"/>
                      <w:marRight w:val="0"/>
                      <w:marTop w:val="0"/>
                      <w:marBottom w:val="0"/>
                      <w:divBdr>
                        <w:top w:val="single" w:sz="4" w:space="2" w:color="00B1EC"/>
                        <w:left w:val="single" w:sz="4" w:space="2" w:color="00B1EC"/>
                        <w:bottom w:val="single" w:sz="4" w:space="2" w:color="00B1EC"/>
                        <w:right w:val="single" w:sz="4" w:space="2" w:color="00B1EC"/>
                      </w:divBdr>
                      <w:divsChild>
                        <w:div w:id="1608847129">
                          <w:marLeft w:val="0"/>
                          <w:marRight w:val="0"/>
                          <w:marTop w:val="0"/>
                          <w:marBottom w:val="0"/>
                          <w:divBdr>
                            <w:top w:val="none" w:sz="0" w:space="0" w:color="auto"/>
                            <w:left w:val="none" w:sz="0" w:space="0" w:color="auto"/>
                            <w:bottom w:val="none" w:sz="0" w:space="0" w:color="auto"/>
                            <w:right w:val="none" w:sz="0" w:space="0" w:color="auto"/>
                          </w:divBdr>
                        </w:div>
                      </w:divsChild>
                    </w:div>
                    <w:div w:id="939752744">
                      <w:marLeft w:val="0"/>
                      <w:marRight w:val="0"/>
                      <w:marTop w:val="0"/>
                      <w:marBottom w:val="0"/>
                      <w:divBdr>
                        <w:top w:val="single" w:sz="4" w:space="2" w:color="00B1EC"/>
                        <w:left w:val="single" w:sz="4" w:space="2" w:color="00B1EC"/>
                        <w:bottom w:val="single" w:sz="4" w:space="2" w:color="00B1EC"/>
                        <w:right w:val="single" w:sz="4" w:space="2" w:color="00B1EC"/>
                      </w:divBdr>
                      <w:divsChild>
                        <w:div w:id="2095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1074">
              <w:marLeft w:val="0"/>
              <w:marRight w:val="0"/>
              <w:marTop w:val="0"/>
              <w:marBottom w:val="0"/>
              <w:divBdr>
                <w:top w:val="none" w:sz="0" w:space="0" w:color="auto"/>
                <w:left w:val="none" w:sz="0" w:space="0" w:color="auto"/>
                <w:bottom w:val="none" w:sz="0" w:space="0" w:color="auto"/>
                <w:right w:val="none" w:sz="0" w:space="0" w:color="auto"/>
              </w:divBdr>
              <w:divsChild>
                <w:div w:id="1729575211">
                  <w:marLeft w:val="0"/>
                  <w:marRight w:val="0"/>
                  <w:marTop w:val="0"/>
                  <w:marBottom w:val="0"/>
                  <w:divBdr>
                    <w:top w:val="none" w:sz="0" w:space="0" w:color="auto"/>
                    <w:left w:val="none" w:sz="0" w:space="0" w:color="auto"/>
                    <w:bottom w:val="none" w:sz="0" w:space="0" w:color="auto"/>
                    <w:right w:val="none" w:sz="0" w:space="0" w:color="auto"/>
                  </w:divBdr>
                  <w:divsChild>
                    <w:div w:id="257103419">
                      <w:marLeft w:val="0"/>
                      <w:marRight w:val="0"/>
                      <w:marTop w:val="0"/>
                      <w:marBottom w:val="0"/>
                      <w:divBdr>
                        <w:top w:val="none" w:sz="0" w:space="0" w:color="auto"/>
                        <w:left w:val="none" w:sz="0" w:space="0" w:color="auto"/>
                        <w:bottom w:val="none" w:sz="0" w:space="0" w:color="auto"/>
                        <w:right w:val="none" w:sz="0" w:space="0" w:color="auto"/>
                      </w:divBdr>
                    </w:div>
                  </w:divsChild>
                </w:div>
                <w:div w:id="622426596">
                  <w:marLeft w:val="0"/>
                  <w:marRight w:val="0"/>
                  <w:marTop w:val="0"/>
                  <w:marBottom w:val="0"/>
                  <w:divBdr>
                    <w:top w:val="single" w:sz="4" w:space="2" w:color="00B1EC"/>
                    <w:left w:val="single" w:sz="4" w:space="2" w:color="00B1EC"/>
                    <w:bottom w:val="single" w:sz="4" w:space="2" w:color="00B1EC"/>
                    <w:right w:val="single" w:sz="4" w:space="2" w:color="00B1EC"/>
                  </w:divBdr>
                  <w:divsChild>
                    <w:div w:id="1104495778">
                      <w:marLeft w:val="0"/>
                      <w:marRight w:val="0"/>
                      <w:marTop w:val="0"/>
                      <w:marBottom w:val="0"/>
                      <w:divBdr>
                        <w:top w:val="none" w:sz="0" w:space="0" w:color="auto"/>
                        <w:left w:val="none" w:sz="0" w:space="0" w:color="auto"/>
                        <w:bottom w:val="none" w:sz="0" w:space="0" w:color="auto"/>
                        <w:right w:val="none" w:sz="0" w:space="0" w:color="auto"/>
                      </w:divBdr>
                    </w:div>
                  </w:divsChild>
                </w:div>
                <w:div w:id="10569390">
                  <w:marLeft w:val="0"/>
                  <w:marRight w:val="0"/>
                  <w:marTop w:val="0"/>
                  <w:marBottom w:val="0"/>
                  <w:divBdr>
                    <w:top w:val="single" w:sz="4" w:space="2" w:color="00B1EC"/>
                    <w:left w:val="single" w:sz="4" w:space="2" w:color="00B1EC"/>
                    <w:bottom w:val="single" w:sz="4" w:space="2" w:color="00B1EC"/>
                    <w:right w:val="single" w:sz="4" w:space="2" w:color="00B1EC"/>
                  </w:divBdr>
                  <w:divsChild>
                    <w:div w:id="1010719016">
                      <w:marLeft w:val="0"/>
                      <w:marRight w:val="0"/>
                      <w:marTop w:val="0"/>
                      <w:marBottom w:val="0"/>
                      <w:divBdr>
                        <w:top w:val="none" w:sz="0" w:space="0" w:color="auto"/>
                        <w:left w:val="none" w:sz="0" w:space="0" w:color="auto"/>
                        <w:bottom w:val="none" w:sz="0" w:space="0" w:color="auto"/>
                        <w:right w:val="none" w:sz="0" w:space="0" w:color="auto"/>
                      </w:divBdr>
                    </w:div>
                  </w:divsChild>
                </w:div>
                <w:div w:id="1752316796">
                  <w:marLeft w:val="0"/>
                  <w:marRight w:val="0"/>
                  <w:marTop w:val="0"/>
                  <w:marBottom w:val="0"/>
                  <w:divBdr>
                    <w:top w:val="single" w:sz="4" w:space="2" w:color="00B1EC"/>
                    <w:left w:val="single" w:sz="4" w:space="2" w:color="00B1EC"/>
                    <w:bottom w:val="single" w:sz="4" w:space="2" w:color="00B1EC"/>
                    <w:right w:val="single" w:sz="4" w:space="2" w:color="00B1EC"/>
                  </w:divBdr>
                  <w:divsChild>
                    <w:div w:id="569925318">
                      <w:marLeft w:val="0"/>
                      <w:marRight w:val="0"/>
                      <w:marTop w:val="0"/>
                      <w:marBottom w:val="0"/>
                      <w:divBdr>
                        <w:top w:val="none" w:sz="0" w:space="0" w:color="auto"/>
                        <w:left w:val="none" w:sz="0" w:space="0" w:color="auto"/>
                        <w:bottom w:val="none" w:sz="0" w:space="0" w:color="auto"/>
                        <w:right w:val="none" w:sz="0" w:space="0" w:color="auto"/>
                      </w:divBdr>
                    </w:div>
                  </w:divsChild>
                </w:div>
                <w:div w:id="1902057900">
                  <w:marLeft w:val="0"/>
                  <w:marRight w:val="0"/>
                  <w:marTop w:val="0"/>
                  <w:marBottom w:val="0"/>
                  <w:divBdr>
                    <w:top w:val="single" w:sz="4" w:space="2" w:color="00B1EC"/>
                    <w:left w:val="single" w:sz="4" w:space="2" w:color="00B1EC"/>
                    <w:bottom w:val="single" w:sz="4" w:space="2" w:color="00B1EC"/>
                    <w:right w:val="single" w:sz="4" w:space="2" w:color="00B1EC"/>
                  </w:divBdr>
                  <w:divsChild>
                    <w:div w:id="1196388663">
                      <w:marLeft w:val="0"/>
                      <w:marRight w:val="0"/>
                      <w:marTop w:val="0"/>
                      <w:marBottom w:val="0"/>
                      <w:divBdr>
                        <w:top w:val="none" w:sz="0" w:space="0" w:color="auto"/>
                        <w:left w:val="none" w:sz="0" w:space="0" w:color="auto"/>
                        <w:bottom w:val="none" w:sz="0" w:space="0" w:color="auto"/>
                        <w:right w:val="none" w:sz="0" w:space="0" w:color="auto"/>
                      </w:divBdr>
                    </w:div>
                  </w:divsChild>
                </w:div>
                <w:div w:id="1623683264">
                  <w:marLeft w:val="0"/>
                  <w:marRight w:val="0"/>
                  <w:marTop w:val="0"/>
                  <w:marBottom w:val="0"/>
                  <w:divBdr>
                    <w:top w:val="single" w:sz="4" w:space="2" w:color="00B1EC"/>
                    <w:left w:val="single" w:sz="4" w:space="2" w:color="00B1EC"/>
                    <w:bottom w:val="single" w:sz="4" w:space="2" w:color="00B1EC"/>
                    <w:right w:val="single" w:sz="4" w:space="2" w:color="00B1EC"/>
                  </w:divBdr>
                  <w:divsChild>
                    <w:div w:id="158161905">
                      <w:marLeft w:val="0"/>
                      <w:marRight w:val="0"/>
                      <w:marTop w:val="0"/>
                      <w:marBottom w:val="0"/>
                      <w:divBdr>
                        <w:top w:val="none" w:sz="0" w:space="0" w:color="auto"/>
                        <w:left w:val="none" w:sz="0" w:space="0" w:color="auto"/>
                        <w:bottom w:val="none" w:sz="0" w:space="0" w:color="auto"/>
                        <w:right w:val="none" w:sz="0" w:space="0" w:color="auto"/>
                      </w:divBdr>
                    </w:div>
                  </w:divsChild>
                </w:div>
                <w:div w:id="1496845833">
                  <w:marLeft w:val="0"/>
                  <w:marRight w:val="0"/>
                  <w:marTop w:val="0"/>
                  <w:marBottom w:val="0"/>
                  <w:divBdr>
                    <w:top w:val="single" w:sz="4" w:space="2" w:color="00B1EC"/>
                    <w:left w:val="single" w:sz="4" w:space="2" w:color="00B1EC"/>
                    <w:bottom w:val="single" w:sz="4" w:space="2" w:color="00B1EC"/>
                    <w:right w:val="single" w:sz="4" w:space="2" w:color="00B1EC"/>
                  </w:divBdr>
                  <w:divsChild>
                    <w:div w:id="251277521">
                      <w:marLeft w:val="0"/>
                      <w:marRight w:val="0"/>
                      <w:marTop w:val="0"/>
                      <w:marBottom w:val="0"/>
                      <w:divBdr>
                        <w:top w:val="none" w:sz="0" w:space="0" w:color="auto"/>
                        <w:left w:val="none" w:sz="0" w:space="0" w:color="auto"/>
                        <w:bottom w:val="none" w:sz="0" w:space="0" w:color="auto"/>
                        <w:right w:val="none" w:sz="0" w:space="0" w:color="auto"/>
                      </w:divBdr>
                    </w:div>
                  </w:divsChild>
                </w:div>
                <w:div w:id="1447381622">
                  <w:marLeft w:val="0"/>
                  <w:marRight w:val="0"/>
                  <w:marTop w:val="0"/>
                  <w:marBottom w:val="0"/>
                  <w:divBdr>
                    <w:top w:val="single" w:sz="4" w:space="2" w:color="00B1EC"/>
                    <w:left w:val="single" w:sz="4" w:space="2" w:color="00B1EC"/>
                    <w:bottom w:val="single" w:sz="4" w:space="2" w:color="00B1EC"/>
                    <w:right w:val="single" w:sz="4" w:space="2" w:color="00B1EC"/>
                  </w:divBdr>
                  <w:divsChild>
                    <w:div w:id="1287353945">
                      <w:marLeft w:val="0"/>
                      <w:marRight w:val="0"/>
                      <w:marTop w:val="0"/>
                      <w:marBottom w:val="0"/>
                      <w:divBdr>
                        <w:top w:val="none" w:sz="0" w:space="0" w:color="auto"/>
                        <w:left w:val="none" w:sz="0" w:space="0" w:color="auto"/>
                        <w:bottom w:val="none" w:sz="0" w:space="0" w:color="auto"/>
                        <w:right w:val="none" w:sz="0" w:space="0" w:color="auto"/>
                      </w:divBdr>
                    </w:div>
                  </w:divsChild>
                </w:div>
                <w:div w:id="43215270">
                  <w:marLeft w:val="0"/>
                  <w:marRight w:val="0"/>
                  <w:marTop w:val="0"/>
                  <w:marBottom w:val="0"/>
                  <w:divBdr>
                    <w:top w:val="single" w:sz="4" w:space="2" w:color="00B1EC"/>
                    <w:left w:val="single" w:sz="4" w:space="2" w:color="00B1EC"/>
                    <w:bottom w:val="single" w:sz="4" w:space="2" w:color="00B1EC"/>
                    <w:right w:val="single" w:sz="4" w:space="2" w:color="00B1EC"/>
                  </w:divBdr>
                  <w:divsChild>
                    <w:div w:id="944920732">
                      <w:marLeft w:val="0"/>
                      <w:marRight w:val="0"/>
                      <w:marTop w:val="0"/>
                      <w:marBottom w:val="0"/>
                      <w:divBdr>
                        <w:top w:val="none" w:sz="0" w:space="0" w:color="auto"/>
                        <w:left w:val="none" w:sz="0" w:space="0" w:color="auto"/>
                        <w:bottom w:val="none" w:sz="0" w:space="0" w:color="auto"/>
                        <w:right w:val="none" w:sz="0" w:space="0" w:color="auto"/>
                      </w:divBdr>
                    </w:div>
                  </w:divsChild>
                </w:div>
                <w:div w:id="1210607456">
                  <w:marLeft w:val="0"/>
                  <w:marRight w:val="0"/>
                  <w:marTop w:val="0"/>
                  <w:marBottom w:val="0"/>
                  <w:divBdr>
                    <w:top w:val="single" w:sz="4" w:space="2" w:color="00B1EC"/>
                    <w:left w:val="single" w:sz="4" w:space="2" w:color="00B1EC"/>
                    <w:bottom w:val="single" w:sz="4" w:space="2" w:color="00B1EC"/>
                    <w:right w:val="single" w:sz="4" w:space="2" w:color="00B1EC"/>
                  </w:divBdr>
                  <w:divsChild>
                    <w:div w:id="2025133593">
                      <w:marLeft w:val="0"/>
                      <w:marRight w:val="0"/>
                      <w:marTop w:val="0"/>
                      <w:marBottom w:val="0"/>
                      <w:divBdr>
                        <w:top w:val="none" w:sz="0" w:space="0" w:color="auto"/>
                        <w:left w:val="none" w:sz="0" w:space="0" w:color="auto"/>
                        <w:bottom w:val="none" w:sz="0" w:space="0" w:color="auto"/>
                        <w:right w:val="none" w:sz="0" w:space="0" w:color="auto"/>
                      </w:divBdr>
                    </w:div>
                  </w:divsChild>
                </w:div>
                <w:div w:id="989018575">
                  <w:marLeft w:val="0"/>
                  <w:marRight w:val="0"/>
                  <w:marTop w:val="0"/>
                  <w:marBottom w:val="0"/>
                  <w:divBdr>
                    <w:top w:val="single" w:sz="4" w:space="2" w:color="00B1EC"/>
                    <w:left w:val="single" w:sz="4" w:space="2" w:color="00B1EC"/>
                    <w:bottom w:val="single" w:sz="4" w:space="2" w:color="00B1EC"/>
                    <w:right w:val="single" w:sz="4" w:space="2" w:color="00B1EC"/>
                  </w:divBdr>
                  <w:divsChild>
                    <w:div w:id="1816796243">
                      <w:marLeft w:val="0"/>
                      <w:marRight w:val="0"/>
                      <w:marTop w:val="0"/>
                      <w:marBottom w:val="0"/>
                      <w:divBdr>
                        <w:top w:val="none" w:sz="0" w:space="0" w:color="auto"/>
                        <w:left w:val="none" w:sz="0" w:space="0" w:color="auto"/>
                        <w:bottom w:val="none" w:sz="0" w:space="0" w:color="auto"/>
                        <w:right w:val="none" w:sz="0" w:space="0" w:color="auto"/>
                      </w:divBdr>
                    </w:div>
                  </w:divsChild>
                </w:div>
                <w:div w:id="1355421732">
                  <w:marLeft w:val="0"/>
                  <w:marRight w:val="0"/>
                  <w:marTop w:val="0"/>
                  <w:marBottom w:val="0"/>
                  <w:divBdr>
                    <w:top w:val="single" w:sz="4" w:space="2" w:color="00B1EC"/>
                    <w:left w:val="single" w:sz="4" w:space="2" w:color="00B1EC"/>
                    <w:bottom w:val="single" w:sz="4" w:space="2" w:color="00B1EC"/>
                    <w:right w:val="single" w:sz="4" w:space="2" w:color="00B1EC"/>
                  </w:divBdr>
                  <w:divsChild>
                    <w:div w:id="1584990978">
                      <w:marLeft w:val="0"/>
                      <w:marRight w:val="0"/>
                      <w:marTop w:val="0"/>
                      <w:marBottom w:val="0"/>
                      <w:divBdr>
                        <w:top w:val="none" w:sz="0" w:space="0" w:color="auto"/>
                        <w:left w:val="none" w:sz="0" w:space="0" w:color="auto"/>
                        <w:bottom w:val="none" w:sz="0" w:space="0" w:color="auto"/>
                        <w:right w:val="none" w:sz="0" w:space="0" w:color="auto"/>
                      </w:divBdr>
                      <w:divsChild>
                        <w:div w:id="16439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8694">
          <w:marLeft w:val="0"/>
          <w:marRight w:val="0"/>
          <w:marTop w:val="0"/>
          <w:marBottom w:val="0"/>
          <w:divBdr>
            <w:top w:val="single" w:sz="4" w:space="0" w:color="CFD7DB"/>
            <w:left w:val="none" w:sz="0" w:space="0" w:color="auto"/>
            <w:bottom w:val="none" w:sz="0" w:space="0" w:color="auto"/>
            <w:right w:val="none" w:sz="0" w:space="0" w:color="auto"/>
          </w:divBdr>
          <w:divsChild>
            <w:div w:id="1153527945">
              <w:marLeft w:val="0"/>
              <w:marRight w:val="0"/>
              <w:marTop w:val="0"/>
              <w:marBottom w:val="0"/>
              <w:divBdr>
                <w:top w:val="single" w:sz="4" w:space="6" w:color="3B3C3D"/>
                <w:left w:val="none" w:sz="0" w:space="0" w:color="auto"/>
                <w:bottom w:val="none" w:sz="0" w:space="6" w:color="auto"/>
                <w:right w:val="none" w:sz="0" w:space="0" w:color="auto"/>
              </w:divBdr>
              <w:divsChild>
                <w:div w:id="651956530">
                  <w:marLeft w:val="0"/>
                  <w:marRight w:val="0"/>
                  <w:marTop w:val="0"/>
                  <w:marBottom w:val="0"/>
                  <w:divBdr>
                    <w:top w:val="none" w:sz="0" w:space="0" w:color="auto"/>
                    <w:left w:val="none" w:sz="0" w:space="0" w:color="auto"/>
                    <w:bottom w:val="none" w:sz="0" w:space="0" w:color="auto"/>
                    <w:right w:val="none" w:sz="0" w:space="0" w:color="auto"/>
                  </w:divBdr>
                  <w:divsChild>
                    <w:div w:id="570116981">
                      <w:marLeft w:val="0"/>
                      <w:marRight w:val="0"/>
                      <w:marTop w:val="0"/>
                      <w:marBottom w:val="0"/>
                      <w:divBdr>
                        <w:top w:val="none" w:sz="0" w:space="0" w:color="auto"/>
                        <w:left w:val="none" w:sz="0" w:space="0" w:color="auto"/>
                        <w:bottom w:val="none" w:sz="0" w:space="0" w:color="auto"/>
                        <w:right w:val="none" w:sz="0" w:space="0" w:color="auto"/>
                      </w:divBdr>
                      <w:divsChild>
                        <w:div w:id="610861367">
                          <w:marLeft w:val="0"/>
                          <w:marRight w:val="0"/>
                          <w:marTop w:val="0"/>
                          <w:marBottom w:val="0"/>
                          <w:divBdr>
                            <w:top w:val="none" w:sz="0" w:space="0" w:color="auto"/>
                            <w:left w:val="none" w:sz="0" w:space="0" w:color="auto"/>
                            <w:bottom w:val="none" w:sz="0" w:space="0" w:color="auto"/>
                            <w:right w:val="none" w:sz="0" w:space="0" w:color="auto"/>
                          </w:divBdr>
                          <w:divsChild>
                            <w:div w:id="35397989">
                              <w:marLeft w:val="0"/>
                              <w:marRight w:val="0"/>
                              <w:marTop w:val="0"/>
                              <w:marBottom w:val="0"/>
                              <w:divBdr>
                                <w:top w:val="none" w:sz="0" w:space="0" w:color="auto"/>
                                <w:left w:val="none" w:sz="0" w:space="0" w:color="auto"/>
                                <w:bottom w:val="none" w:sz="0" w:space="0" w:color="auto"/>
                                <w:right w:val="none" w:sz="0" w:space="0" w:color="auto"/>
                              </w:divBdr>
                              <w:divsChild>
                                <w:div w:id="20174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11949">
      <w:bodyDiv w:val="1"/>
      <w:marLeft w:val="0"/>
      <w:marRight w:val="0"/>
      <w:marTop w:val="0"/>
      <w:marBottom w:val="0"/>
      <w:divBdr>
        <w:top w:val="none" w:sz="0" w:space="0" w:color="auto"/>
        <w:left w:val="none" w:sz="0" w:space="0" w:color="auto"/>
        <w:bottom w:val="none" w:sz="0" w:space="0" w:color="auto"/>
        <w:right w:val="none" w:sz="0" w:space="0" w:color="auto"/>
      </w:divBdr>
      <w:divsChild>
        <w:div w:id="442386737">
          <w:marLeft w:val="0"/>
          <w:marRight w:val="0"/>
          <w:marTop w:val="58"/>
          <w:marBottom w:val="58"/>
          <w:divBdr>
            <w:top w:val="none" w:sz="0" w:space="0" w:color="auto"/>
            <w:left w:val="none" w:sz="0" w:space="0" w:color="auto"/>
            <w:bottom w:val="none" w:sz="0" w:space="0" w:color="auto"/>
            <w:right w:val="none" w:sz="0" w:space="0" w:color="auto"/>
          </w:divBdr>
          <w:divsChild>
            <w:div w:id="1746143004">
              <w:marLeft w:val="0"/>
              <w:marRight w:val="0"/>
              <w:marTop w:val="0"/>
              <w:marBottom w:val="0"/>
              <w:divBdr>
                <w:top w:val="none" w:sz="0" w:space="0" w:color="auto"/>
                <w:left w:val="none" w:sz="0" w:space="0" w:color="auto"/>
                <w:bottom w:val="none" w:sz="0" w:space="0" w:color="auto"/>
                <w:right w:val="none" w:sz="0" w:space="0" w:color="auto"/>
              </w:divBdr>
              <w:divsChild>
                <w:div w:id="1951426985">
                  <w:marLeft w:val="0"/>
                  <w:marRight w:val="0"/>
                  <w:marTop w:val="58"/>
                  <w:marBottom w:val="305"/>
                  <w:divBdr>
                    <w:top w:val="none" w:sz="0" w:space="0" w:color="auto"/>
                    <w:left w:val="none" w:sz="0" w:space="0" w:color="auto"/>
                    <w:bottom w:val="none" w:sz="0" w:space="0" w:color="auto"/>
                    <w:right w:val="none" w:sz="0" w:space="0" w:color="auto"/>
                  </w:divBdr>
                  <w:divsChild>
                    <w:div w:id="1135022488">
                      <w:marLeft w:val="0"/>
                      <w:marRight w:val="0"/>
                      <w:marTop w:val="0"/>
                      <w:marBottom w:val="0"/>
                      <w:divBdr>
                        <w:top w:val="none" w:sz="0" w:space="0" w:color="auto"/>
                        <w:left w:val="none" w:sz="0" w:space="0" w:color="auto"/>
                        <w:bottom w:val="none" w:sz="0" w:space="0" w:color="auto"/>
                        <w:right w:val="none" w:sz="0" w:space="0" w:color="auto"/>
                      </w:divBdr>
                      <w:divsChild>
                        <w:div w:id="1491560410">
                          <w:marLeft w:val="0"/>
                          <w:marRight w:val="0"/>
                          <w:marTop w:val="0"/>
                          <w:marBottom w:val="0"/>
                          <w:divBdr>
                            <w:top w:val="none" w:sz="0" w:space="0" w:color="auto"/>
                            <w:left w:val="none" w:sz="0" w:space="0" w:color="auto"/>
                            <w:bottom w:val="none" w:sz="0" w:space="0" w:color="auto"/>
                            <w:right w:val="none" w:sz="0" w:space="0" w:color="auto"/>
                          </w:divBdr>
                          <w:divsChild>
                            <w:div w:id="171724888">
                              <w:marLeft w:val="0"/>
                              <w:marRight w:val="0"/>
                              <w:marTop w:val="0"/>
                              <w:marBottom w:val="0"/>
                              <w:divBdr>
                                <w:top w:val="none" w:sz="0" w:space="0" w:color="auto"/>
                                <w:left w:val="none" w:sz="0" w:space="0" w:color="auto"/>
                                <w:bottom w:val="none" w:sz="0" w:space="0" w:color="auto"/>
                                <w:right w:val="none" w:sz="0" w:space="0" w:color="auto"/>
                              </w:divBdr>
                              <w:divsChild>
                                <w:div w:id="367535300">
                                  <w:marLeft w:val="0"/>
                                  <w:marRight w:val="0"/>
                                  <w:marTop w:val="0"/>
                                  <w:marBottom w:val="0"/>
                                  <w:divBdr>
                                    <w:top w:val="none" w:sz="0" w:space="0" w:color="auto"/>
                                    <w:left w:val="none" w:sz="0" w:space="0" w:color="auto"/>
                                    <w:bottom w:val="none" w:sz="0" w:space="0" w:color="auto"/>
                                    <w:right w:val="none" w:sz="0" w:space="0" w:color="auto"/>
                                  </w:divBdr>
                                  <w:divsChild>
                                    <w:div w:id="2057314457">
                                      <w:marLeft w:val="0"/>
                                      <w:marRight w:val="0"/>
                                      <w:marTop w:val="0"/>
                                      <w:marBottom w:val="0"/>
                                      <w:divBdr>
                                        <w:top w:val="none" w:sz="0" w:space="0" w:color="auto"/>
                                        <w:left w:val="none" w:sz="0" w:space="0" w:color="auto"/>
                                        <w:bottom w:val="none" w:sz="0" w:space="0" w:color="auto"/>
                                        <w:right w:val="none" w:sz="0" w:space="0" w:color="auto"/>
                                      </w:divBdr>
                                      <w:divsChild>
                                        <w:div w:id="1841042873">
                                          <w:marLeft w:val="0"/>
                                          <w:marRight w:val="0"/>
                                          <w:marTop w:val="0"/>
                                          <w:marBottom w:val="0"/>
                                          <w:divBdr>
                                            <w:top w:val="none" w:sz="0" w:space="0" w:color="auto"/>
                                            <w:left w:val="none" w:sz="0" w:space="0" w:color="auto"/>
                                            <w:bottom w:val="none" w:sz="0" w:space="0" w:color="auto"/>
                                            <w:right w:val="none" w:sz="0" w:space="0" w:color="auto"/>
                                          </w:divBdr>
                                          <w:divsChild>
                                            <w:div w:id="1933314445">
                                              <w:marLeft w:val="0"/>
                                              <w:marRight w:val="0"/>
                                              <w:marTop w:val="0"/>
                                              <w:marBottom w:val="0"/>
                                              <w:divBdr>
                                                <w:top w:val="none" w:sz="0" w:space="0" w:color="auto"/>
                                                <w:left w:val="none" w:sz="0" w:space="0" w:color="auto"/>
                                                <w:bottom w:val="none" w:sz="0" w:space="0" w:color="auto"/>
                                                <w:right w:val="none" w:sz="0" w:space="0" w:color="auto"/>
                                              </w:divBdr>
                                              <w:divsChild>
                                                <w:div w:id="490953195">
                                                  <w:marLeft w:val="0"/>
                                                  <w:marRight w:val="0"/>
                                                  <w:marTop w:val="0"/>
                                                  <w:marBottom w:val="0"/>
                                                  <w:divBdr>
                                                    <w:top w:val="none" w:sz="0" w:space="0" w:color="auto"/>
                                                    <w:left w:val="none" w:sz="0" w:space="0" w:color="auto"/>
                                                    <w:bottom w:val="none" w:sz="0" w:space="0" w:color="auto"/>
                                                    <w:right w:val="none" w:sz="0" w:space="0" w:color="auto"/>
                                                  </w:divBdr>
                                                  <w:divsChild>
                                                    <w:div w:id="1113863748">
                                                      <w:marLeft w:val="0"/>
                                                      <w:marRight w:val="0"/>
                                                      <w:marTop w:val="0"/>
                                                      <w:marBottom w:val="0"/>
                                                      <w:divBdr>
                                                        <w:top w:val="none" w:sz="0" w:space="0" w:color="auto"/>
                                                        <w:left w:val="none" w:sz="0" w:space="0" w:color="auto"/>
                                                        <w:bottom w:val="none" w:sz="0" w:space="0" w:color="auto"/>
                                                        <w:right w:val="none" w:sz="0" w:space="0" w:color="auto"/>
                                                      </w:divBdr>
                                                    </w:div>
                                                  </w:divsChild>
                                                </w:div>
                                                <w:div w:id="1199782826">
                                                  <w:marLeft w:val="0"/>
                                                  <w:marRight w:val="0"/>
                                                  <w:marTop w:val="0"/>
                                                  <w:marBottom w:val="0"/>
                                                  <w:divBdr>
                                                    <w:top w:val="none" w:sz="0" w:space="0" w:color="auto"/>
                                                    <w:left w:val="none" w:sz="0" w:space="0" w:color="auto"/>
                                                    <w:bottom w:val="none" w:sz="0" w:space="0" w:color="auto"/>
                                                    <w:right w:val="none" w:sz="0" w:space="0" w:color="auto"/>
                                                  </w:divBdr>
                                                  <w:divsChild>
                                                    <w:div w:id="985400255">
                                                      <w:marLeft w:val="0"/>
                                                      <w:marRight w:val="0"/>
                                                      <w:marTop w:val="0"/>
                                                      <w:marBottom w:val="0"/>
                                                      <w:divBdr>
                                                        <w:top w:val="none" w:sz="0" w:space="0" w:color="auto"/>
                                                        <w:left w:val="none" w:sz="0" w:space="0" w:color="auto"/>
                                                        <w:bottom w:val="none" w:sz="0" w:space="0" w:color="auto"/>
                                                        <w:right w:val="none" w:sz="0" w:space="0" w:color="auto"/>
                                                      </w:divBdr>
                                                    </w:div>
                                                  </w:divsChild>
                                                </w:div>
                                                <w:div w:id="2088841191">
                                                  <w:marLeft w:val="0"/>
                                                  <w:marRight w:val="0"/>
                                                  <w:marTop w:val="0"/>
                                                  <w:marBottom w:val="0"/>
                                                  <w:divBdr>
                                                    <w:top w:val="none" w:sz="0" w:space="0" w:color="auto"/>
                                                    <w:left w:val="none" w:sz="0" w:space="0" w:color="auto"/>
                                                    <w:bottom w:val="none" w:sz="0" w:space="0" w:color="auto"/>
                                                    <w:right w:val="none" w:sz="0" w:space="0" w:color="auto"/>
                                                  </w:divBdr>
                                                  <w:divsChild>
                                                    <w:div w:id="919949254">
                                                      <w:marLeft w:val="0"/>
                                                      <w:marRight w:val="0"/>
                                                      <w:marTop w:val="0"/>
                                                      <w:marBottom w:val="0"/>
                                                      <w:divBdr>
                                                        <w:top w:val="none" w:sz="0" w:space="0" w:color="auto"/>
                                                        <w:left w:val="none" w:sz="0" w:space="0" w:color="auto"/>
                                                        <w:bottom w:val="none" w:sz="0" w:space="0" w:color="auto"/>
                                                        <w:right w:val="none" w:sz="0" w:space="0" w:color="auto"/>
                                                      </w:divBdr>
                                                    </w:div>
                                                  </w:divsChild>
                                                </w:div>
                                                <w:div w:id="954408976">
                                                  <w:marLeft w:val="0"/>
                                                  <w:marRight w:val="0"/>
                                                  <w:marTop w:val="0"/>
                                                  <w:marBottom w:val="0"/>
                                                  <w:divBdr>
                                                    <w:top w:val="none" w:sz="0" w:space="0" w:color="auto"/>
                                                    <w:left w:val="none" w:sz="0" w:space="0" w:color="auto"/>
                                                    <w:bottom w:val="none" w:sz="0" w:space="0" w:color="auto"/>
                                                    <w:right w:val="none" w:sz="0" w:space="0" w:color="auto"/>
                                                  </w:divBdr>
                                                  <w:divsChild>
                                                    <w:div w:id="892229740">
                                                      <w:marLeft w:val="0"/>
                                                      <w:marRight w:val="0"/>
                                                      <w:marTop w:val="0"/>
                                                      <w:marBottom w:val="0"/>
                                                      <w:divBdr>
                                                        <w:top w:val="none" w:sz="0" w:space="0" w:color="auto"/>
                                                        <w:left w:val="none" w:sz="0" w:space="0" w:color="auto"/>
                                                        <w:bottom w:val="none" w:sz="0" w:space="0" w:color="auto"/>
                                                        <w:right w:val="none" w:sz="0" w:space="0" w:color="auto"/>
                                                      </w:divBdr>
                                                    </w:div>
                                                  </w:divsChild>
                                                </w:div>
                                                <w:div w:id="429591482">
                                                  <w:marLeft w:val="0"/>
                                                  <w:marRight w:val="0"/>
                                                  <w:marTop w:val="0"/>
                                                  <w:marBottom w:val="0"/>
                                                  <w:divBdr>
                                                    <w:top w:val="none" w:sz="0" w:space="0" w:color="auto"/>
                                                    <w:left w:val="none" w:sz="0" w:space="0" w:color="auto"/>
                                                    <w:bottom w:val="none" w:sz="0" w:space="0" w:color="auto"/>
                                                    <w:right w:val="none" w:sz="0" w:space="0" w:color="auto"/>
                                                  </w:divBdr>
                                                  <w:divsChild>
                                                    <w:div w:id="572816050">
                                                      <w:marLeft w:val="0"/>
                                                      <w:marRight w:val="0"/>
                                                      <w:marTop w:val="0"/>
                                                      <w:marBottom w:val="0"/>
                                                      <w:divBdr>
                                                        <w:top w:val="none" w:sz="0" w:space="0" w:color="auto"/>
                                                        <w:left w:val="none" w:sz="0" w:space="0" w:color="auto"/>
                                                        <w:bottom w:val="none" w:sz="0" w:space="0" w:color="auto"/>
                                                        <w:right w:val="none" w:sz="0" w:space="0" w:color="auto"/>
                                                      </w:divBdr>
                                                    </w:div>
                                                  </w:divsChild>
                                                </w:div>
                                                <w:div w:id="872155572">
                                                  <w:marLeft w:val="0"/>
                                                  <w:marRight w:val="0"/>
                                                  <w:marTop w:val="0"/>
                                                  <w:marBottom w:val="0"/>
                                                  <w:divBdr>
                                                    <w:top w:val="none" w:sz="0" w:space="0" w:color="auto"/>
                                                    <w:left w:val="none" w:sz="0" w:space="0" w:color="auto"/>
                                                    <w:bottom w:val="none" w:sz="0" w:space="0" w:color="auto"/>
                                                    <w:right w:val="none" w:sz="0" w:space="0" w:color="auto"/>
                                                  </w:divBdr>
                                                  <w:divsChild>
                                                    <w:div w:id="1679892347">
                                                      <w:marLeft w:val="0"/>
                                                      <w:marRight w:val="0"/>
                                                      <w:marTop w:val="0"/>
                                                      <w:marBottom w:val="0"/>
                                                      <w:divBdr>
                                                        <w:top w:val="none" w:sz="0" w:space="0" w:color="auto"/>
                                                        <w:left w:val="none" w:sz="0" w:space="0" w:color="auto"/>
                                                        <w:bottom w:val="none" w:sz="0" w:space="0" w:color="auto"/>
                                                        <w:right w:val="none" w:sz="0" w:space="0" w:color="auto"/>
                                                      </w:divBdr>
                                                    </w:div>
                                                  </w:divsChild>
                                                </w:div>
                                                <w:div w:id="1352410138">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97062514">
                                                  <w:marLeft w:val="0"/>
                                                  <w:marRight w:val="0"/>
                                                  <w:marTop w:val="0"/>
                                                  <w:marBottom w:val="0"/>
                                                  <w:divBdr>
                                                    <w:top w:val="none" w:sz="0" w:space="0" w:color="auto"/>
                                                    <w:left w:val="none" w:sz="0" w:space="0" w:color="auto"/>
                                                    <w:bottom w:val="none" w:sz="0" w:space="0" w:color="auto"/>
                                                    <w:right w:val="none" w:sz="0" w:space="0" w:color="auto"/>
                                                  </w:divBdr>
                                                </w:div>
                                                <w:div w:id="2116364047">
                                                  <w:marLeft w:val="0"/>
                                                  <w:marRight w:val="0"/>
                                                  <w:marTop w:val="0"/>
                                                  <w:marBottom w:val="0"/>
                                                  <w:divBdr>
                                                    <w:top w:val="none" w:sz="0" w:space="0" w:color="auto"/>
                                                    <w:left w:val="none" w:sz="0" w:space="0" w:color="auto"/>
                                                    <w:bottom w:val="none" w:sz="0" w:space="0" w:color="auto"/>
                                                    <w:right w:val="none" w:sz="0" w:space="0" w:color="auto"/>
                                                  </w:divBdr>
                                                  <w:divsChild>
                                                    <w:div w:id="472219473">
                                                      <w:marLeft w:val="0"/>
                                                      <w:marRight w:val="0"/>
                                                      <w:marTop w:val="0"/>
                                                      <w:marBottom w:val="0"/>
                                                      <w:divBdr>
                                                        <w:top w:val="none" w:sz="0" w:space="0" w:color="auto"/>
                                                        <w:left w:val="none" w:sz="0" w:space="0" w:color="auto"/>
                                                        <w:bottom w:val="none" w:sz="0" w:space="0" w:color="auto"/>
                                                        <w:right w:val="none" w:sz="0" w:space="0" w:color="auto"/>
                                                      </w:divBdr>
                                                      <w:divsChild>
                                                        <w:div w:id="1325351451">
                                                          <w:marLeft w:val="0"/>
                                                          <w:marRight w:val="0"/>
                                                          <w:marTop w:val="0"/>
                                                          <w:marBottom w:val="0"/>
                                                          <w:divBdr>
                                                            <w:top w:val="none" w:sz="0" w:space="0" w:color="auto"/>
                                                            <w:left w:val="none" w:sz="0" w:space="0" w:color="auto"/>
                                                            <w:bottom w:val="none" w:sz="0" w:space="0" w:color="auto"/>
                                                            <w:right w:val="none" w:sz="0" w:space="0" w:color="auto"/>
                                                          </w:divBdr>
                                                          <w:divsChild>
                                                            <w:div w:id="474763555">
                                                              <w:marLeft w:val="0"/>
                                                              <w:marRight w:val="0"/>
                                                              <w:marTop w:val="0"/>
                                                              <w:marBottom w:val="0"/>
                                                              <w:divBdr>
                                                                <w:top w:val="none" w:sz="0" w:space="0" w:color="auto"/>
                                                                <w:left w:val="none" w:sz="0" w:space="0" w:color="auto"/>
                                                                <w:bottom w:val="none" w:sz="0" w:space="0" w:color="auto"/>
                                                                <w:right w:val="none" w:sz="0" w:space="0" w:color="auto"/>
                                                              </w:divBdr>
                                                              <w:divsChild>
                                                                <w:div w:id="1133017918">
                                                                  <w:marLeft w:val="0"/>
                                                                  <w:marRight w:val="0"/>
                                                                  <w:marTop w:val="0"/>
                                                                  <w:marBottom w:val="0"/>
                                                                  <w:divBdr>
                                                                    <w:top w:val="none" w:sz="0" w:space="0" w:color="auto"/>
                                                                    <w:left w:val="none" w:sz="0" w:space="0" w:color="auto"/>
                                                                    <w:bottom w:val="none" w:sz="0" w:space="0" w:color="auto"/>
                                                                    <w:right w:val="none" w:sz="0" w:space="0" w:color="auto"/>
                                                                  </w:divBdr>
                                                                  <w:divsChild>
                                                                    <w:div w:id="11399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007662">
                          <w:marLeft w:val="0"/>
                          <w:marRight w:val="0"/>
                          <w:marTop w:val="0"/>
                          <w:marBottom w:val="0"/>
                          <w:divBdr>
                            <w:top w:val="none" w:sz="0" w:space="0" w:color="auto"/>
                            <w:left w:val="none" w:sz="0" w:space="0" w:color="auto"/>
                            <w:bottom w:val="none" w:sz="0" w:space="0" w:color="auto"/>
                            <w:right w:val="none" w:sz="0" w:space="0" w:color="auto"/>
                          </w:divBdr>
                          <w:divsChild>
                            <w:div w:id="764035059">
                              <w:marLeft w:val="0"/>
                              <w:marRight w:val="0"/>
                              <w:marTop w:val="0"/>
                              <w:marBottom w:val="0"/>
                              <w:divBdr>
                                <w:top w:val="none" w:sz="0" w:space="0" w:color="auto"/>
                                <w:left w:val="none" w:sz="0" w:space="0" w:color="auto"/>
                                <w:bottom w:val="none" w:sz="0" w:space="0" w:color="auto"/>
                                <w:right w:val="none" w:sz="0" w:space="0" w:color="auto"/>
                              </w:divBdr>
                              <w:divsChild>
                                <w:div w:id="12336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2133">
                  <w:marLeft w:val="0"/>
                  <w:marRight w:val="0"/>
                  <w:marTop w:val="0"/>
                  <w:marBottom w:val="0"/>
                  <w:divBdr>
                    <w:top w:val="none" w:sz="0" w:space="0" w:color="auto"/>
                    <w:left w:val="none" w:sz="0" w:space="0" w:color="auto"/>
                    <w:bottom w:val="none" w:sz="0" w:space="0" w:color="auto"/>
                    <w:right w:val="none" w:sz="0" w:space="0" w:color="auto"/>
                  </w:divBdr>
                  <w:divsChild>
                    <w:div w:id="1252811876">
                      <w:marLeft w:val="0"/>
                      <w:marRight w:val="0"/>
                      <w:marTop w:val="0"/>
                      <w:marBottom w:val="0"/>
                      <w:divBdr>
                        <w:top w:val="none" w:sz="0" w:space="0" w:color="auto"/>
                        <w:left w:val="none" w:sz="0" w:space="0" w:color="auto"/>
                        <w:bottom w:val="none" w:sz="0" w:space="0" w:color="auto"/>
                        <w:right w:val="none" w:sz="0" w:space="0" w:color="auto"/>
                      </w:divBdr>
                      <w:divsChild>
                        <w:div w:id="829708756">
                          <w:marLeft w:val="0"/>
                          <w:marRight w:val="0"/>
                          <w:marTop w:val="0"/>
                          <w:marBottom w:val="0"/>
                          <w:divBdr>
                            <w:top w:val="none" w:sz="0" w:space="0" w:color="auto"/>
                            <w:left w:val="none" w:sz="0" w:space="0" w:color="auto"/>
                            <w:bottom w:val="none" w:sz="0" w:space="0" w:color="auto"/>
                            <w:right w:val="none" w:sz="0" w:space="0" w:color="auto"/>
                          </w:divBdr>
                        </w:div>
                      </w:divsChild>
                    </w:div>
                    <w:div w:id="837773630">
                      <w:marLeft w:val="0"/>
                      <w:marRight w:val="0"/>
                      <w:marTop w:val="0"/>
                      <w:marBottom w:val="0"/>
                      <w:divBdr>
                        <w:top w:val="single" w:sz="4" w:space="2" w:color="00B1EC"/>
                        <w:left w:val="single" w:sz="4" w:space="2" w:color="00B1EC"/>
                        <w:bottom w:val="single" w:sz="4" w:space="2" w:color="00B1EC"/>
                        <w:right w:val="single" w:sz="4" w:space="2" w:color="00B1EC"/>
                      </w:divBdr>
                      <w:divsChild>
                        <w:div w:id="791050580">
                          <w:marLeft w:val="0"/>
                          <w:marRight w:val="0"/>
                          <w:marTop w:val="0"/>
                          <w:marBottom w:val="0"/>
                          <w:divBdr>
                            <w:top w:val="none" w:sz="0" w:space="0" w:color="auto"/>
                            <w:left w:val="none" w:sz="0" w:space="0" w:color="auto"/>
                            <w:bottom w:val="none" w:sz="0" w:space="0" w:color="auto"/>
                            <w:right w:val="none" w:sz="0" w:space="0" w:color="auto"/>
                          </w:divBdr>
                        </w:div>
                      </w:divsChild>
                    </w:div>
                    <w:div w:id="1902403141">
                      <w:marLeft w:val="0"/>
                      <w:marRight w:val="0"/>
                      <w:marTop w:val="0"/>
                      <w:marBottom w:val="0"/>
                      <w:divBdr>
                        <w:top w:val="single" w:sz="4" w:space="2" w:color="00B1EC"/>
                        <w:left w:val="single" w:sz="4" w:space="2" w:color="00B1EC"/>
                        <w:bottom w:val="single" w:sz="4" w:space="2" w:color="00B1EC"/>
                        <w:right w:val="single" w:sz="4" w:space="2" w:color="00B1EC"/>
                      </w:divBdr>
                      <w:divsChild>
                        <w:div w:id="847791712">
                          <w:marLeft w:val="0"/>
                          <w:marRight w:val="0"/>
                          <w:marTop w:val="0"/>
                          <w:marBottom w:val="0"/>
                          <w:divBdr>
                            <w:top w:val="none" w:sz="0" w:space="0" w:color="auto"/>
                            <w:left w:val="none" w:sz="0" w:space="0" w:color="auto"/>
                            <w:bottom w:val="none" w:sz="0" w:space="0" w:color="auto"/>
                            <w:right w:val="none" w:sz="0" w:space="0" w:color="auto"/>
                          </w:divBdr>
                        </w:div>
                      </w:divsChild>
                    </w:div>
                    <w:div w:id="1925143527">
                      <w:marLeft w:val="0"/>
                      <w:marRight w:val="0"/>
                      <w:marTop w:val="0"/>
                      <w:marBottom w:val="0"/>
                      <w:divBdr>
                        <w:top w:val="single" w:sz="4" w:space="2" w:color="00B1EC"/>
                        <w:left w:val="single" w:sz="4" w:space="2" w:color="00B1EC"/>
                        <w:bottom w:val="single" w:sz="4" w:space="2" w:color="00B1EC"/>
                        <w:right w:val="single" w:sz="4" w:space="2" w:color="00B1EC"/>
                      </w:divBdr>
                      <w:divsChild>
                        <w:div w:id="1390300215">
                          <w:marLeft w:val="0"/>
                          <w:marRight w:val="0"/>
                          <w:marTop w:val="0"/>
                          <w:marBottom w:val="0"/>
                          <w:divBdr>
                            <w:top w:val="none" w:sz="0" w:space="0" w:color="auto"/>
                            <w:left w:val="none" w:sz="0" w:space="0" w:color="auto"/>
                            <w:bottom w:val="none" w:sz="0" w:space="0" w:color="auto"/>
                            <w:right w:val="none" w:sz="0" w:space="0" w:color="auto"/>
                          </w:divBdr>
                        </w:div>
                      </w:divsChild>
                    </w:div>
                    <w:div w:id="650255523">
                      <w:marLeft w:val="0"/>
                      <w:marRight w:val="0"/>
                      <w:marTop w:val="0"/>
                      <w:marBottom w:val="0"/>
                      <w:divBdr>
                        <w:top w:val="single" w:sz="4" w:space="2" w:color="00B1EC"/>
                        <w:left w:val="single" w:sz="4" w:space="2" w:color="00B1EC"/>
                        <w:bottom w:val="single" w:sz="4" w:space="2" w:color="00B1EC"/>
                        <w:right w:val="single" w:sz="4" w:space="2" w:color="00B1EC"/>
                      </w:divBdr>
                      <w:divsChild>
                        <w:div w:id="1096514610">
                          <w:marLeft w:val="0"/>
                          <w:marRight w:val="0"/>
                          <w:marTop w:val="0"/>
                          <w:marBottom w:val="0"/>
                          <w:divBdr>
                            <w:top w:val="none" w:sz="0" w:space="0" w:color="auto"/>
                            <w:left w:val="none" w:sz="0" w:space="0" w:color="auto"/>
                            <w:bottom w:val="none" w:sz="0" w:space="0" w:color="auto"/>
                            <w:right w:val="none" w:sz="0" w:space="0" w:color="auto"/>
                          </w:divBdr>
                        </w:div>
                      </w:divsChild>
                    </w:div>
                    <w:div w:id="138571143">
                      <w:marLeft w:val="0"/>
                      <w:marRight w:val="0"/>
                      <w:marTop w:val="0"/>
                      <w:marBottom w:val="0"/>
                      <w:divBdr>
                        <w:top w:val="single" w:sz="4" w:space="2" w:color="00B1EC"/>
                        <w:left w:val="single" w:sz="4" w:space="2" w:color="00B1EC"/>
                        <w:bottom w:val="single" w:sz="4" w:space="2" w:color="00B1EC"/>
                        <w:right w:val="single" w:sz="4" w:space="2" w:color="00B1EC"/>
                      </w:divBdr>
                      <w:divsChild>
                        <w:div w:id="1158767259">
                          <w:marLeft w:val="0"/>
                          <w:marRight w:val="0"/>
                          <w:marTop w:val="0"/>
                          <w:marBottom w:val="0"/>
                          <w:divBdr>
                            <w:top w:val="none" w:sz="0" w:space="0" w:color="auto"/>
                            <w:left w:val="none" w:sz="0" w:space="0" w:color="auto"/>
                            <w:bottom w:val="none" w:sz="0" w:space="0" w:color="auto"/>
                            <w:right w:val="none" w:sz="0" w:space="0" w:color="auto"/>
                          </w:divBdr>
                        </w:div>
                      </w:divsChild>
                    </w:div>
                    <w:div w:id="563637424">
                      <w:marLeft w:val="0"/>
                      <w:marRight w:val="0"/>
                      <w:marTop w:val="0"/>
                      <w:marBottom w:val="0"/>
                      <w:divBdr>
                        <w:top w:val="single" w:sz="4" w:space="2" w:color="00B1EC"/>
                        <w:left w:val="single" w:sz="4" w:space="2" w:color="00B1EC"/>
                        <w:bottom w:val="single" w:sz="4" w:space="2" w:color="00B1EC"/>
                        <w:right w:val="single" w:sz="4" w:space="2" w:color="00B1EC"/>
                      </w:divBdr>
                      <w:divsChild>
                        <w:div w:id="359018910">
                          <w:marLeft w:val="0"/>
                          <w:marRight w:val="0"/>
                          <w:marTop w:val="0"/>
                          <w:marBottom w:val="0"/>
                          <w:divBdr>
                            <w:top w:val="none" w:sz="0" w:space="0" w:color="auto"/>
                            <w:left w:val="none" w:sz="0" w:space="0" w:color="auto"/>
                            <w:bottom w:val="none" w:sz="0" w:space="0" w:color="auto"/>
                            <w:right w:val="none" w:sz="0" w:space="0" w:color="auto"/>
                          </w:divBdr>
                        </w:div>
                      </w:divsChild>
                    </w:div>
                    <w:div w:id="358317166">
                      <w:marLeft w:val="0"/>
                      <w:marRight w:val="0"/>
                      <w:marTop w:val="0"/>
                      <w:marBottom w:val="0"/>
                      <w:divBdr>
                        <w:top w:val="single" w:sz="4" w:space="2" w:color="00B1EC"/>
                        <w:left w:val="single" w:sz="4" w:space="2" w:color="00B1EC"/>
                        <w:bottom w:val="single" w:sz="4" w:space="2" w:color="00B1EC"/>
                        <w:right w:val="single" w:sz="4" w:space="2" w:color="00B1EC"/>
                      </w:divBdr>
                      <w:divsChild>
                        <w:div w:id="367075414">
                          <w:marLeft w:val="0"/>
                          <w:marRight w:val="0"/>
                          <w:marTop w:val="0"/>
                          <w:marBottom w:val="0"/>
                          <w:divBdr>
                            <w:top w:val="none" w:sz="0" w:space="0" w:color="auto"/>
                            <w:left w:val="none" w:sz="0" w:space="0" w:color="auto"/>
                            <w:bottom w:val="none" w:sz="0" w:space="0" w:color="auto"/>
                            <w:right w:val="none" w:sz="0" w:space="0" w:color="auto"/>
                          </w:divBdr>
                        </w:div>
                      </w:divsChild>
                    </w:div>
                    <w:div w:id="1016659986">
                      <w:marLeft w:val="0"/>
                      <w:marRight w:val="0"/>
                      <w:marTop w:val="0"/>
                      <w:marBottom w:val="0"/>
                      <w:divBdr>
                        <w:top w:val="single" w:sz="4" w:space="2" w:color="00B1EC"/>
                        <w:left w:val="single" w:sz="4" w:space="2" w:color="00B1EC"/>
                        <w:bottom w:val="single" w:sz="4" w:space="2" w:color="00B1EC"/>
                        <w:right w:val="single" w:sz="4" w:space="2" w:color="00B1EC"/>
                      </w:divBdr>
                      <w:divsChild>
                        <w:div w:id="7241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5433">
              <w:marLeft w:val="0"/>
              <w:marRight w:val="0"/>
              <w:marTop w:val="0"/>
              <w:marBottom w:val="0"/>
              <w:divBdr>
                <w:top w:val="none" w:sz="0" w:space="0" w:color="auto"/>
                <w:left w:val="none" w:sz="0" w:space="0" w:color="auto"/>
                <w:bottom w:val="none" w:sz="0" w:space="0" w:color="auto"/>
                <w:right w:val="none" w:sz="0" w:space="0" w:color="auto"/>
              </w:divBdr>
              <w:divsChild>
                <w:div w:id="1155684196">
                  <w:marLeft w:val="0"/>
                  <w:marRight w:val="0"/>
                  <w:marTop w:val="0"/>
                  <w:marBottom w:val="0"/>
                  <w:divBdr>
                    <w:top w:val="none" w:sz="0" w:space="0" w:color="auto"/>
                    <w:left w:val="none" w:sz="0" w:space="0" w:color="auto"/>
                    <w:bottom w:val="none" w:sz="0" w:space="0" w:color="auto"/>
                    <w:right w:val="none" w:sz="0" w:space="0" w:color="auto"/>
                  </w:divBdr>
                  <w:divsChild>
                    <w:div w:id="1238589368">
                      <w:marLeft w:val="0"/>
                      <w:marRight w:val="0"/>
                      <w:marTop w:val="0"/>
                      <w:marBottom w:val="0"/>
                      <w:divBdr>
                        <w:top w:val="none" w:sz="0" w:space="0" w:color="auto"/>
                        <w:left w:val="none" w:sz="0" w:space="0" w:color="auto"/>
                        <w:bottom w:val="none" w:sz="0" w:space="0" w:color="auto"/>
                        <w:right w:val="none" w:sz="0" w:space="0" w:color="auto"/>
                      </w:divBdr>
                    </w:div>
                  </w:divsChild>
                </w:div>
                <w:div w:id="597912542">
                  <w:marLeft w:val="0"/>
                  <w:marRight w:val="0"/>
                  <w:marTop w:val="0"/>
                  <w:marBottom w:val="0"/>
                  <w:divBdr>
                    <w:top w:val="single" w:sz="4" w:space="2" w:color="00B1EC"/>
                    <w:left w:val="single" w:sz="4" w:space="2" w:color="00B1EC"/>
                    <w:bottom w:val="single" w:sz="4" w:space="2" w:color="00B1EC"/>
                    <w:right w:val="single" w:sz="4" w:space="2" w:color="00B1EC"/>
                  </w:divBdr>
                  <w:divsChild>
                    <w:div w:id="110982760">
                      <w:marLeft w:val="0"/>
                      <w:marRight w:val="0"/>
                      <w:marTop w:val="0"/>
                      <w:marBottom w:val="0"/>
                      <w:divBdr>
                        <w:top w:val="none" w:sz="0" w:space="0" w:color="auto"/>
                        <w:left w:val="none" w:sz="0" w:space="0" w:color="auto"/>
                        <w:bottom w:val="none" w:sz="0" w:space="0" w:color="auto"/>
                        <w:right w:val="none" w:sz="0" w:space="0" w:color="auto"/>
                      </w:divBdr>
                    </w:div>
                  </w:divsChild>
                </w:div>
                <w:div w:id="196740364">
                  <w:marLeft w:val="0"/>
                  <w:marRight w:val="0"/>
                  <w:marTop w:val="0"/>
                  <w:marBottom w:val="0"/>
                  <w:divBdr>
                    <w:top w:val="single" w:sz="4" w:space="2" w:color="00B1EC"/>
                    <w:left w:val="single" w:sz="4" w:space="2" w:color="00B1EC"/>
                    <w:bottom w:val="single" w:sz="4" w:space="2" w:color="00B1EC"/>
                    <w:right w:val="single" w:sz="4" w:space="2" w:color="00B1EC"/>
                  </w:divBdr>
                  <w:divsChild>
                    <w:div w:id="736055185">
                      <w:marLeft w:val="0"/>
                      <w:marRight w:val="0"/>
                      <w:marTop w:val="0"/>
                      <w:marBottom w:val="0"/>
                      <w:divBdr>
                        <w:top w:val="none" w:sz="0" w:space="0" w:color="auto"/>
                        <w:left w:val="none" w:sz="0" w:space="0" w:color="auto"/>
                        <w:bottom w:val="none" w:sz="0" w:space="0" w:color="auto"/>
                        <w:right w:val="none" w:sz="0" w:space="0" w:color="auto"/>
                      </w:divBdr>
                    </w:div>
                  </w:divsChild>
                </w:div>
                <w:div w:id="1552425946">
                  <w:marLeft w:val="0"/>
                  <w:marRight w:val="0"/>
                  <w:marTop w:val="0"/>
                  <w:marBottom w:val="0"/>
                  <w:divBdr>
                    <w:top w:val="single" w:sz="4" w:space="2" w:color="00B1EC"/>
                    <w:left w:val="single" w:sz="4" w:space="2" w:color="00B1EC"/>
                    <w:bottom w:val="single" w:sz="4" w:space="2" w:color="00B1EC"/>
                    <w:right w:val="single" w:sz="4" w:space="2" w:color="00B1EC"/>
                  </w:divBdr>
                  <w:divsChild>
                    <w:div w:id="16657917">
                      <w:marLeft w:val="0"/>
                      <w:marRight w:val="0"/>
                      <w:marTop w:val="0"/>
                      <w:marBottom w:val="0"/>
                      <w:divBdr>
                        <w:top w:val="none" w:sz="0" w:space="0" w:color="auto"/>
                        <w:left w:val="none" w:sz="0" w:space="0" w:color="auto"/>
                        <w:bottom w:val="none" w:sz="0" w:space="0" w:color="auto"/>
                        <w:right w:val="none" w:sz="0" w:space="0" w:color="auto"/>
                      </w:divBdr>
                    </w:div>
                  </w:divsChild>
                </w:div>
                <w:div w:id="1802993023">
                  <w:marLeft w:val="0"/>
                  <w:marRight w:val="0"/>
                  <w:marTop w:val="0"/>
                  <w:marBottom w:val="0"/>
                  <w:divBdr>
                    <w:top w:val="single" w:sz="4" w:space="2" w:color="00B1EC"/>
                    <w:left w:val="single" w:sz="4" w:space="2" w:color="00B1EC"/>
                    <w:bottom w:val="single" w:sz="4" w:space="2" w:color="00B1EC"/>
                    <w:right w:val="single" w:sz="4" w:space="2" w:color="00B1EC"/>
                  </w:divBdr>
                  <w:divsChild>
                    <w:div w:id="105974651">
                      <w:marLeft w:val="0"/>
                      <w:marRight w:val="0"/>
                      <w:marTop w:val="0"/>
                      <w:marBottom w:val="0"/>
                      <w:divBdr>
                        <w:top w:val="none" w:sz="0" w:space="0" w:color="auto"/>
                        <w:left w:val="none" w:sz="0" w:space="0" w:color="auto"/>
                        <w:bottom w:val="none" w:sz="0" w:space="0" w:color="auto"/>
                        <w:right w:val="none" w:sz="0" w:space="0" w:color="auto"/>
                      </w:divBdr>
                    </w:div>
                  </w:divsChild>
                </w:div>
                <w:div w:id="824318464">
                  <w:marLeft w:val="0"/>
                  <w:marRight w:val="0"/>
                  <w:marTop w:val="0"/>
                  <w:marBottom w:val="0"/>
                  <w:divBdr>
                    <w:top w:val="single" w:sz="4" w:space="2" w:color="00B1EC"/>
                    <w:left w:val="single" w:sz="4" w:space="2" w:color="00B1EC"/>
                    <w:bottom w:val="single" w:sz="4" w:space="2" w:color="00B1EC"/>
                    <w:right w:val="single" w:sz="4" w:space="2" w:color="00B1EC"/>
                  </w:divBdr>
                  <w:divsChild>
                    <w:div w:id="1641495380">
                      <w:marLeft w:val="0"/>
                      <w:marRight w:val="0"/>
                      <w:marTop w:val="0"/>
                      <w:marBottom w:val="0"/>
                      <w:divBdr>
                        <w:top w:val="none" w:sz="0" w:space="0" w:color="auto"/>
                        <w:left w:val="none" w:sz="0" w:space="0" w:color="auto"/>
                        <w:bottom w:val="none" w:sz="0" w:space="0" w:color="auto"/>
                        <w:right w:val="none" w:sz="0" w:space="0" w:color="auto"/>
                      </w:divBdr>
                    </w:div>
                  </w:divsChild>
                </w:div>
                <w:div w:id="680398938">
                  <w:marLeft w:val="0"/>
                  <w:marRight w:val="0"/>
                  <w:marTop w:val="0"/>
                  <w:marBottom w:val="0"/>
                  <w:divBdr>
                    <w:top w:val="single" w:sz="4" w:space="2" w:color="00B1EC"/>
                    <w:left w:val="single" w:sz="4" w:space="2" w:color="00B1EC"/>
                    <w:bottom w:val="single" w:sz="4" w:space="2" w:color="00B1EC"/>
                    <w:right w:val="single" w:sz="4" w:space="2" w:color="00B1EC"/>
                  </w:divBdr>
                  <w:divsChild>
                    <w:div w:id="1434932021">
                      <w:marLeft w:val="0"/>
                      <w:marRight w:val="0"/>
                      <w:marTop w:val="0"/>
                      <w:marBottom w:val="0"/>
                      <w:divBdr>
                        <w:top w:val="none" w:sz="0" w:space="0" w:color="auto"/>
                        <w:left w:val="none" w:sz="0" w:space="0" w:color="auto"/>
                        <w:bottom w:val="none" w:sz="0" w:space="0" w:color="auto"/>
                        <w:right w:val="none" w:sz="0" w:space="0" w:color="auto"/>
                      </w:divBdr>
                    </w:div>
                  </w:divsChild>
                </w:div>
                <w:div w:id="1330138325">
                  <w:marLeft w:val="0"/>
                  <w:marRight w:val="0"/>
                  <w:marTop w:val="0"/>
                  <w:marBottom w:val="0"/>
                  <w:divBdr>
                    <w:top w:val="single" w:sz="4" w:space="2" w:color="00B1EC"/>
                    <w:left w:val="single" w:sz="4" w:space="2" w:color="00B1EC"/>
                    <w:bottom w:val="single" w:sz="4" w:space="2" w:color="00B1EC"/>
                    <w:right w:val="single" w:sz="4" w:space="2" w:color="00B1EC"/>
                  </w:divBdr>
                  <w:divsChild>
                    <w:div w:id="1209343163">
                      <w:marLeft w:val="0"/>
                      <w:marRight w:val="0"/>
                      <w:marTop w:val="0"/>
                      <w:marBottom w:val="0"/>
                      <w:divBdr>
                        <w:top w:val="none" w:sz="0" w:space="0" w:color="auto"/>
                        <w:left w:val="none" w:sz="0" w:space="0" w:color="auto"/>
                        <w:bottom w:val="none" w:sz="0" w:space="0" w:color="auto"/>
                        <w:right w:val="none" w:sz="0" w:space="0" w:color="auto"/>
                      </w:divBdr>
                    </w:div>
                  </w:divsChild>
                </w:div>
                <w:div w:id="664476436">
                  <w:marLeft w:val="0"/>
                  <w:marRight w:val="0"/>
                  <w:marTop w:val="0"/>
                  <w:marBottom w:val="0"/>
                  <w:divBdr>
                    <w:top w:val="single" w:sz="4" w:space="2" w:color="00B1EC"/>
                    <w:left w:val="single" w:sz="4" w:space="2" w:color="00B1EC"/>
                    <w:bottom w:val="single" w:sz="4" w:space="2" w:color="00B1EC"/>
                    <w:right w:val="single" w:sz="4" w:space="2" w:color="00B1EC"/>
                  </w:divBdr>
                  <w:divsChild>
                    <w:div w:id="247010133">
                      <w:marLeft w:val="0"/>
                      <w:marRight w:val="0"/>
                      <w:marTop w:val="0"/>
                      <w:marBottom w:val="0"/>
                      <w:divBdr>
                        <w:top w:val="none" w:sz="0" w:space="0" w:color="auto"/>
                        <w:left w:val="none" w:sz="0" w:space="0" w:color="auto"/>
                        <w:bottom w:val="none" w:sz="0" w:space="0" w:color="auto"/>
                        <w:right w:val="none" w:sz="0" w:space="0" w:color="auto"/>
                      </w:divBdr>
                    </w:div>
                  </w:divsChild>
                </w:div>
                <w:div w:id="875242436">
                  <w:marLeft w:val="0"/>
                  <w:marRight w:val="0"/>
                  <w:marTop w:val="0"/>
                  <w:marBottom w:val="0"/>
                  <w:divBdr>
                    <w:top w:val="single" w:sz="4" w:space="2" w:color="00B1EC"/>
                    <w:left w:val="single" w:sz="4" w:space="2" w:color="00B1EC"/>
                    <w:bottom w:val="single" w:sz="4" w:space="2" w:color="00B1EC"/>
                    <w:right w:val="single" w:sz="4" w:space="2" w:color="00B1EC"/>
                  </w:divBdr>
                  <w:divsChild>
                    <w:div w:id="1459298634">
                      <w:marLeft w:val="0"/>
                      <w:marRight w:val="0"/>
                      <w:marTop w:val="0"/>
                      <w:marBottom w:val="0"/>
                      <w:divBdr>
                        <w:top w:val="none" w:sz="0" w:space="0" w:color="auto"/>
                        <w:left w:val="none" w:sz="0" w:space="0" w:color="auto"/>
                        <w:bottom w:val="none" w:sz="0" w:space="0" w:color="auto"/>
                        <w:right w:val="none" w:sz="0" w:space="0" w:color="auto"/>
                      </w:divBdr>
                    </w:div>
                  </w:divsChild>
                </w:div>
                <w:div w:id="1522426891">
                  <w:marLeft w:val="0"/>
                  <w:marRight w:val="0"/>
                  <w:marTop w:val="0"/>
                  <w:marBottom w:val="0"/>
                  <w:divBdr>
                    <w:top w:val="single" w:sz="4" w:space="2" w:color="00B1EC"/>
                    <w:left w:val="single" w:sz="4" w:space="2" w:color="00B1EC"/>
                    <w:bottom w:val="single" w:sz="4" w:space="2" w:color="00B1EC"/>
                    <w:right w:val="single" w:sz="4" w:space="2" w:color="00B1EC"/>
                  </w:divBdr>
                  <w:divsChild>
                    <w:div w:id="1609195959">
                      <w:marLeft w:val="0"/>
                      <w:marRight w:val="0"/>
                      <w:marTop w:val="0"/>
                      <w:marBottom w:val="0"/>
                      <w:divBdr>
                        <w:top w:val="none" w:sz="0" w:space="0" w:color="auto"/>
                        <w:left w:val="none" w:sz="0" w:space="0" w:color="auto"/>
                        <w:bottom w:val="none" w:sz="0" w:space="0" w:color="auto"/>
                        <w:right w:val="none" w:sz="0" w:space="0" w:color="auto"/>
                      </w:divBdr>
                    </w:div>
                  </w:divsChild>
                </w:div>
                <w:div w:id="1183784538">
                  <w:marLeft w:val="0"/>
                  <w:marRight w:val="0"/>
                  <w:marTop w:val="0"/>
                  <w:marBottom w:val="0"/>
                  <w:divBdr>
                    <w:top w:val="single" w:sz="4" w:space="2" w:color="00B1EC"/>
                    <w:left w:val="single" w:sz="4" w:space="2" w:color="00B1EC"/>
                    <w:bottom w:val="single" w:sz="4" w:space="2" w:color="00B1EC"/>
                    <w:right w:val="single" w:sz="4" w:space="2" w:color="00B1EC"/>
                  </w:divBdr>
                  <w:divsChild>
                    <w:div w:id="1214345826">
                      <w:marLeft w:val="0"/>
                      <w:marRight w:val="0"/>
                      <w:marTop w:val="0"/>
                      <w:marBottom w:val="0"/>
                      <w:divBdr>
                        <w:top w:val="none" w:sz="0" w:space="0" w:color="auto"/>
                        <w:left w:val="none" w:sz="0" w:space="0" w:color="auto"/>
                        <w:bottom w:val="none" w:sz="0" w:space="0" w:color="auto"/>
                        <w:right w:val="none" w:sz="0" w:space="0" w:color="auto"/>
                      </w:divBdr>
                      <w:divsChild>
                        <w:div w:id="5172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83897">
          <w:marLeft w:val="0"/>
          <w:marRight w:val="0"/>
          <w:marTop w:val="0"/>
          <w:marBottom w:val="0"/>
          <w:divBdr>
            <w:top w:val="single" w:sz="4" w:space="0" w:color="CFD7DB"/>
            <w:left w:val="none" w:sz="0" w:space="0" w:color="auto"/>
            <w:bottom w:val="none" w:sz="0" w:space="0" w:color="auto"/>
            <w:right w:val="none" w:sz="0" w:space="0" w:color="auto"/>
          </w:divBdr>
          <w:divsChild>
            <w:div w:id="383991877">
              <w:marLeft w:val="0"/>
              <w:marRight w:val="0"/>
              <w:marTop w:val="0"/>
              <w:marBottom w:val="0"/>
              <w:divBdr>
                <w:top w:val="single" w:sz="4" w:space="6" w:color="3B3C3D"/>
                <w:left w:val="none" w:sz="0" w:space="0" w:color="auto"/>
                <w:bottom w:val="none" w:sz="0" w:space="6" w:color="auto"/>
                <w:right w:val="none" w:sz="0" w:space="0" w:color="auto"/>
              </w:divBdr>
              <w:divsChild>
                <w:div w:id="1200774992">
                  <w:marLeft w:val="0"/>
                  <w:marRight w:val="0"/>
                  <w:marTop w:val="0"/>
                  <w:marBottom w:val="0"/>
                  <w:divBdr>
                    <w:top w:val="none" w:sz="0" w:space="0" w:color="auto"/>
                    <w:left w:val="none" w:sz="0" w:space="0" w:color="auto"/>
                    <w:bottom w:val="none" w:sz="0" w:space="0" w:color="auto"/>
                    <w:right w:val="none" w:sz="0" w:space="0" w:color="auto"/>
                  </w:divBdr>
                  <w:divsChild>
                    <w:div w:id="1101996513">
                      <w:marLeft w:val="0"/>
                      <w:marRight w:val="0"/>
                      <w:marTop w:val="0"/>
                      <w:marBottom w:val="0"/>
                      <w:divBdr>
                        <w:top w:val="none" w:sz="0" w:space="0" w:color="auto"/>
                        <w:left w:val="none" w:sz="0" w:space="0" w:color="auto"/>
                        <w:bottom w:val="none" w:sz="0" w:space="0" w:color="auto"/>
                        <w:right w:val="none" w:sz="0" w:space="0" w:color="auto"/>
                      </w:divBdr>
                      <w:divsChild>
                        <w:div w:id="1454865315">
                          <w:marLeft w:val="0"/>
                          <w:marRight w:val="0"/>
                          <w:marTop w:val="0"/>
                          <w:marBottom w:val="0"/>
                          <w:divBdr>
                            <w:top w:val="none" w:sz="0" w:space="0" w:color="auto"/>
                            <w:left w:val="none" w:sz="0" w:space="0" w:color="auto"/>
                            <w:bottom w:val="none" w:sz="0" w:space="0" w:color="auto"/>
                            <w:right w:val="none" w:sz="0" w:space="0" w:color="auto"/>
                          </w:divBdr>
                          <w:divsChild>
                            <w:div w:id="1651640780">
                              <w:marLeft w:val="0"/>
                              <w:marRight w:val="0"/>
                              <w:marTop w:val="0"/>
                              <w:marBottom w:val="0"/>
                              <w:divBdr>
                                <w:top w:val="none" w:sz="0" w:space="0" w:color="auto"/>
                                <w:left w:val="none" w:sz="0" w:space="0" w:color="auto"/>
                                <w:bottom w:val="none" w:sz="0" w:space="0" w:color="auto"/>
                                <w:right w:val="none" w:sz="0" w:space="0" w:color="auto"/>
                              </w:divBdr>
                              <w:divsChild>
                                <w:div w:id="21442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51119">
      <w:bodyDiv w:val="1"/>
      <w:marLeft w:val="0"/>
      <w:marRight w:val="0"/>
      <w:marTop w:val="0"/>
      <w:marBottom w:val="0"/>
      <w:divBdr>
        <w:top w:val="none" w:sz="0" w:space="0" w:color="auto"/>
        <w:left w:val="none" w:sz="0" w:space="0" w:color="auto"/>
        <w:bottom w:val="none" w:sz="0" w:space="0" w:color="auto"/>
        <w:right w:val="none" w:sz="0" w:space="0" w:color="auto"/>
      </w:divBdr>
      <w:divsChild>
        <w:div w:id="238908909">
          <w:marLeft w:val="0"/>
          <w:marRight w:val="0"/>
          <w:marTop w:val="0"/>
          <w:marBottom w:val="0"/>
          <w:divBdr>
            <w:top w:val="none" w:sz="0" w:space="0" w:color="auto"/>
            <w:left w:val="none" w:sz="0" w:space="0" w:color="auto"/>
            <w:bottom w:val="none" w:sz="0" w:space="0" w:color="auto"/>
            <w:right w:val="none" w:sz="0" w:space="0" w:color="auto"/>
          </w:divBdr>
          <w:divsChild>
            <w:div w:id="854266231">
              <w:marLeft w:val="0"/>
              <w:marRight w:val="0"/>
              <w:marTop w:val="0"/>
              <w:marBottom w:val="0"/>
              <w:divBdr>
                <w:top w:val="none" w:sz="0" w:space="0" w:color="auto"/>
                <w:left w:val="none" w:sz="0" w:space="0" w:color="auto"/>
                <w:bottom w:val="none" w:sz="0" w:space="0" w:color="auto"/>
                <w:right w:val="none" w:sz="0" w:space="0" w:color="auto"/>
              </w:divBdr>
              <w:divsChild>
                <w:div w:id="840004154">
                  <w:marLeft w:val="0"/>
                  <w:marRight w:val="0"/>
                  <w:marTop w:val="0"/>
                  <w:marBottom w:val="0"/>
                  <w:divBdr>
                    <w:top w:val="none" w:sz="0" w:space="0" w:color="auto"/>
                    <w:left w:val="none" w:sz="0" w:space="0" w:color="auto"/>
                    <w:bottom w:val="none" w:sz="0" w:space="0" w:color="auto"/>
                    <w:right w:val="none" w:sz="0" w:space="0" w:color="auto"/>
                  </w:divBdr>
                  <w:divsChild>
                    <w:div w:id="261186311">
                      <w:marLeft w:val="0"/>
                      <w:marRight w:val="0"/>
                      <w:marTop w:val="0"/>
                      <w:marBottom w:val="0"/>
                      <w:divBdr>
                        <w:top w:val="none" w:sz="0" w:space="0" w:color="auto"/>
                        <w:left w:val="none" w:sz="0" w:space="0" w:color="auto"/>
                        <w:bottom w:val="none" w:sz="0" w:space="0" w:color="auto"/>
                        <w:right w:val="none" w:sz="0" w:space="0" w:color="auto"/>
                      </w:divBdr>
                      <w:divsChild>
                        <w:div w:id="198051647">
                          <w:marLeft w:val="0"/>
                          <w:marRight w:val="0"/>
                          <w:marTop w:val="0"/>
                          <w:marBottom w:val="0"/>
                          <w:divBdr>
                            <w:top w:val="none" w:sz="0" w:space="0" w:color="auto"/>
                            <w:left w:val="none" w:sz="0" w:space="0" w:color="auto"/>
                            <w:bottom w:val="none" w:sz="0" w:space="0" w:color="auto"/>
                            <w:right w:val="none" w:sz="0" w:space="0" w:color="auto"/>
                          </w:divBdr>
                          <w:divsChild>
                            <w:div w:id="532351891">
                              <w:marLeft w:val="0"/>
                              <w:marRight w:val="0"/>
                              <w:marTop w:val="0"/>
                              <w:marBottom w:val="0"/>
                              <w:divBdr>
                                <w:top w:val="none" w:sz="0" w:space="0" w:color="auto"/>
                                <w:left w:val="none" w:sz="0" w:space="0" w:color="auto"/>
                                <w:bottom w:val="none" w:sz="0" w:space="0" w:color="auto"/>
                                <w:right w:val="none" w:sz="0" w:space="0" w:color="auto"/>
                              </w:divBdr>
                              <w:divsChild>
                                <w:div w:id="590630182">
                                  <w:marLeft w:val="0"/>
                                  <w:marRight w:val="0"/>
                                  <w:marTop w:val="0"/>
                                  <w:marBottom w:val="0"/>
                                  <w:divBdr>
                                    <w:top w:val="none" w:sz="0" w:space="0" w:color="auto"/>
                                    <w:left w:val="none" w:sz="0" w:space="0" w:color="auto"/>
                                    <w:bottom w:val="none" w:sz="0" w:space="0" w:color="auto"/>
                                    <w:right w:val="none" w:sz="0" w:space="0" w:color="auto"/>
                                  </w:divBdr>
                                  <w:divsChild>
                                    <w:div w:id="775444030">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004480975">
                                      <w:marLeft w:val="0"/>
                                      <w:marRight w:val="0"/>
                                      <w:marTop w:val="0"/>
                                      <w:marBottom w:val="0"/>
                                      <w:divBdr>
                                        <w:top w:val="none" w:sz="0" w:space="0" w:color="auto"/>
                                        <w:left w:val="none" w:sz="0" w:space="0" w:color="auto"/>
                                        <w:bottom w:val="none" w:sz="0" w:space="0" w:color="auto"/>
                                        <w:right w:val="none" w:sz="0" w:space="0" w:color="auto"/>
                                      </w:divBdr>
                                    </w:div>
                                  </w:divsChild>
                                </w:div>
                                <w:div w:id="2142570103">
                                  <w:marLeft w:val="0"/>
                                  <w:marRight w:val="0"/>
                                  <w:marTop w:val="0"/>
                                  <w:marBottom w:val="0"/>
                                  <w:divBdr>
                                    <w:top w:val="none" w:sz="0" w:space="0" w:color="auto"/>
                                    <w:left w:val="none" w:sz="0" w:space="0" w:color="auto"/>
                                    <w:bottom w:val="none" w:sz="0" w:space="0" w:color="auto"/>
                                    <w:right w:val="none" w:sz="0" w:space="0" w:color="auto"/>
                                  </w:divBdr>
                                  <w:divsChild>
                                    <w:div w:id="294331621">
                                      <w:marLeft w:val="0"/>
                                      <w:marRight w:val="0"/>
                                      <w:marTop w:val="0"/>
                                      <w:marBottom w:val="0"/>
                                      <w:divBdr>
                                        <w:top w:val="none" w:sz="0" w:space="0" w:color="auto"/>
                                        <w:left w:val="none" w:sz="0" w:space="0" w:color="auto"/>
                                        <w:bottom w:val="none" w:sz="0" w:space="0" w:color="auto"/>
                                        <w:right w:val="none" w:sz="0" w:space="0" w:color="auto"/>
                                      </w:divBdr>
                                    </w:div>
                                  </w:divsChild>
                                </w:div>
                                <w:div w:id="601694035">
                                  <w:marLeft w:val="0"/>
                                  <w:marRight w:val="0"/>
                                  <w:marTop w:val="0"/>
                                  <w:marBottom w:val="0"/>
                                  <w:divBdr>
                                    <w:top w:val="none" w:sz="0" w:space="0" w:color="auto"/>
                                    <w:left w:val="none" w:sz="0" w:space="0" w:color="auto"/>
                                    <w:bottom w:val="none" w:sz="0" w:space="0" w:color="auto"/>
                                    <w:right w:val="none" w:sz="0" w:space="0" w:color="auto"/>
                                  </w:divBdr>
                                  <w:divsChild>
                                    <w:div w:id="112411423">
                                      <w:marLeft w:val="0"/>
                                      <w:marRight w:val="0"/>
                                      <w:marTop w:val="0"/>
                                      <w:marBottom w:val="0"/>
                                      <w:divBdr>
                                        <w:top w:val="none" w:sz="0" w:space="0" w:color="auto"/>
                                        <w:left w:val="none" w:sz="0" w:space="0" w:color="auto"/>
                                        <w:bottom w:val="none" w:sz="0" w:space="0" w:color="auto"/>
                                        <w:right w:val="none" w:sz="0" w:space="0" w:color="auto"/>
                                      </w:divBdr>
                                    </w:div>
                                  </w:divsChild>
                                </w:div>
                                <w:div w:id="1985161656">
                                  <w:marLeft w:val="0"/>
                                  <w:marRight w:val="0"/>
                                  <w:marTop w:val="0"/>
                                  <w:marBottom w:val="0"/>
                                  <w:divBdr>
                                    <w:top w:val="none" w:sz="0" w:space="0" w:color="auto"/>
                                    <w:left w:val="none" w:sz="0" w:space="0" w:color="auto"/>
                                    <w:bottom w:val="none" w:sz="0" w:space="0" w:color="auto"/>
                                    <w:right w:val="none" w:sz="0" w:space="0" w:color="auto"/>
                                  </w:divBdr>
                                  <w:divsChild>
                                    <w:div w:id="229509143">
                                      <w:marLeft w:val="0"/>
                                      <w:marRight w:val="0"/>
                                      <w:marTop w:val="0"/>
                                      <w:marBottom w:val="0"/>
                                      <w:divBdr>
                                        <w:top w:val="none" w:sz="0" w:space="0" w:color="auto"/>
                                        <w:left w:val="none" w:sz="0" w:space="0" w:color="auto"/>
                                        <w:bottom w:val="none" w:sz="0" w:space="0" w:color="auto"/>
                                        <w:right w:val="none" w:sz="0" w:space="0" w:color="auto"/>
                                      </w:divBdr>
                                    </w:div>
                                  </w:divsChild>
                                </w:div>
                                <w:div w:id="1665742945">
                                  <w:marLeft w:val="0"/>
                                  <w:marRight w:val="0"/>
                                  <w:marTop w:val="0"/>
                                  <w:marBottom w:val="0"/>
                                  <w:divBdr>
                                    <w:top w:val="none" w:sz="0" w:space="0" w:color="auto"/>
                                    <w:left w:val="none" w:sz="0" w:space="0" w:color="auto"/>
                                    <w:bottom w:val="none" w:sz="0" w:space="0" w:color="auto"/>
                                    <w:right w:val="none" w:sz="0" w:space="0" w:color="auto"/>
                                  </w:divBdr>
                                  <w:divsChild>
                                    <w:div w:id="60450829">
                                      <w:marLeft w:val="0"/>
                                      <w:marRight w:val="0"/>
                                      <w:marTop w:val="0"/>
                                      <w:marBottom w:val="0"/>
                                      <w:divBdr>
                                        <w:top w:val="none" w:sz="0" w:space="0" w:color="auto"/>
                                        <w:left w:val="none" w:sz="0" w:space="0" w:color="auto"/>
                                        <w:bottom w:val="none" w:sz="0" w:space="0" w:color="auto"/>
                                        <w:right w:val="none" w:sz="0" w:space="0" w:color="auto"/>
                                      </w:divBdr>
                                    </w:div>
                                  </w:divsChild>
                                </w:div>
                                <w:div w:id="2059433492">
                                  <w:marLeft w:val="0"/>
                                  <w:marRight w:val="0"/>
                                  <w:marTop w:val="0"/>
                                  <w:marBottom w:val="0"/>
                                  <w:divBdr>
                                    <w:top w:val="none" w:sz="0" w:space="0" w:color="auto"/>
                                    <w:left w:val="none" w:sz="0" w:space="0" w:color="auto"/>
                                    <w:bottom w:val="none" w:sz="0" w:space="0" w:color="auto"/>
                                    <w:right w:val="none" w:sz="0" w:space="0" w:color="auto"/>
                                  </w:divBdr>
                                  <w:divsChild>
                                    <w:div w:id="1907648896">
                                      <w:marLeft w:val="0"/>
                                      <w:marRight w:val="0"/>
                                      <w:marTop w:val="0"/>
                                      <w:marBottom w:val="0"/>
                                      <w:divBdr>
                                        <w:top w:val="none" w:sz="0" w:space="0" w:color="auto"/>
                                        <w:left w:val="none" w:sz="0" w:space="0" w:color="auto"/>
                                        <w:bottom w:val="none" w:sz="0" w:space="0" w:color="auto"/>
                                        <w:right w:val="none" w:sz="0" w:space="0" w:color="auto"/>
                                      </w:divBdr>
                                    </w:div>
                                  </w:divsChild>
                                </w:div>
                                <w:div w:id="65811013">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233391370">
                                  <w:marLeft w:val="0"/>
                                  <w:marRight w:val="0"/>
                                  <w:marTop w:val="0"/>
                                  <w:marBottom w:val="0"/>
                                  <w:divBdr>
                                    <w:top w:val="none" w:sz="0" w:space="0" w:color="auto"/>
                                    <w:left w:val="none" w:sz="0" w:space="0" w:color="auto"/>
                                    <w:bottom w:val="none" w:sz="0" w:space="0" w:color="auto"/>
                                    <w:right w:val="none" w:sz="0" w:space="0" w:color="auto"/>
                                  </w:divBdr>
                                </w:div>
                                <w:div w:id="1389841594">
                                  <w:marLeft w:val="0"/>
                                  <w:marRight w:val="0"/>
                                  <w:marTop w:val="0"/>
                                  <w:marBottom w:val="0"/>
                                  <w:divBdr>
                                    <w:top w:val="none" w:sz="0" w:space="0" w:color="auto"/>
                                    <w:left w:val="none" w:sz="0" w:space="0" w:color="auto"/>
                                    <w:bottom w:val="none" w:sz="0" w:space="0" w:color="auto"/>
                                    <w:right w:val="none" w:sz="0" w:space="0" w:color="auto"/>
                                  </w:divBdr>
                                  <w:divsChild>
                                    <w:div w:id="744834989">
                                      <w:marLeft w:val="0"/>
                                      <w:marRight w:val="0"/>
                                      <w:marTop w:val="0"/>
                                      <w:marBottom w:val="0"/>
                                      <w:divBdr>
                                        <w:top w:val="none" w:sz="0" w:space="0" w:color="auto"/>
                                        <w:left w:val="none" w:sz="0" w:space="0" w:color="auto"/>
                                        <w:bottom w:val="none" w:sz="0" w:space="0" w:color="auto"/>
                                        <w:right w:val="none" w:sz="0" w:space="0" w:color="auto"/>
                                      </w:divBdr>
                                      <w:divsChild>
                                        <w:div w:id="853304064">
                                          <w:marLeft w:val="0"/>
                                          <w:marRight w:val="0"/>
                                          <w:marTop w:val="0"/>
                                          <w:marBottom w:val="0"/>
                                          <w:divBdr>
                                            <w:top w:val="none" w:sz="0" w:space="0" w:color="auto"/>
                                            <w:left w:val="none" w:sz="0" w:space="0" w:color="auto"/>
                                            <w:bottom w:val="none" w:sz="0" w:space="0" w:color="auto"/>
                                            <w:right w:val="none" w:sz="0" w:space="0" w:color="auto"/>
                                          </w:divBdr>
                                          <w:divsChild>
                                            <w:div w:id="1199077379">
                                              <w:marLeft w:val="0"/>
                                              <w:marRight w:val="0"/>
                                              <w:marTop w:val="0"/>
                                              <w:marBottom w:val="0"/>
                                              <w:divBdr>
                                                <w:top w:val="none" w:sz="0" w:space="0" w:color="auto"/>
                                                <w:left w:val="none" w:sz="0" w:space="0" w:color="auto"/>
                                                <w:bottom w:val="none" w:sz="0" w:space="0" w:color="auto"/>
                                                <w:right w:val="none" w:sz="0" w:space="0" w:color="auto"/>
                                              </w:divBdr>
                                              <w:divsChild>
                                                <w:div w:id="1599824127">
                                                  <w:marLeft w:val="0"/>
                                                  <w:marRight w:val="0"/>
                                                  <w:marTop w:val="0"/>
                                                  <w:marBottom w:val="0"/>
                                                  <w:divBdr>
                                                    <w:top w:val="none" w:sz="0" w:space="0" w:color="auto"/>
                                                    <w:left w:val="none" w:sz="0" w:space="0" w:color="auto"/>
                                                    <w:bottom w:val="none" w:sz="0" w:space="0" w:color="auto"/>
                                                    <w:right w:val="none" w:sz="0" w:space="0" w:color="auto"/>
                                                  </w:divBdr>
                                                  <w:divsChild>
                                                    <w:div w:id="9886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833620">
          <w:marLeft w:val="0"/>
          <w:marRight w:val="0"/>
          <w:marTop w:val="0"/>
          <w:marBottom w:val="0"/>
          <w:divBdr>
            <w:top w:val="none" w:sz="0" w:space="0" w:color="auto"/>
            <w:left w:val="none" w:sz="0" w:space="0" w:color="auto"/>
            <w:bottom w:val="none" w:sz="0" w:space="0" w:color="auto"/>
            <w:right w:val="none" w:sz="0" w:space="0" w:color="auto"/>
          </w:divBdr>
          <w:divsChild>
            <w:div w:id="924415486">
              <w:marLeft w:val="0"/>
              <w:marRight w:val="0"/>
              <w:marTop w:val="0"/>
              <w:marBottom w:val="0"/>
              <w:divBdr>
                <w:top w:val="none" w:sz="0" w:space="0" w:color="auto"/>
                <w:left w:val="none" w:sz="0" w:space="0" w:color="auto"/>
                <w:bottom w:val="none" w:sz="0" w:space="0" w:color="auto"/>
                <w:right w:val="none" w:sz="0" w:space="0" w:color="auto"/>
              </w:divBdr>
              <w:divsChild>
                <w:div w:id="5869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5195">
      <w:bodyDiv w:val="1"/>
      <w:marLeft w:val="0"/>
      <w:marRight w:val="0"/>
      <w:marTop w:val="0"/>
      <w:marBottom w:val="0"/>
      <w:divBdr>
        <w:top w:val="none" w:sz="0" w:space="0" w:color="auto"/>
        <w:left w:val="none" w:sz="0" w:space="0" w:color="auto"/>
        <w:bottom w:val="none" w:sz="0" w:space="0" w:color="auto"/>
        <w:right w:val="none" w:sz="0" w:space="0" w:color="auto"/>
      </w:divBdr>
      <w:divsChild>
        <w:div w:id="1673726906">
          <w:marLeft w:val="0"/>
          <w:marRight w:val="0"/>
          <w:marTop w:val="58"/>
          <w:marBottom w:val="58"/>
          <w:divBdr>
            <w:top w:val="none" w:sz="0" w:space="0" w:color="auto"/>
            <w:left w:val="none" w:sz="0" w:space="0" w:color="auto"/>
            <w:bottom w:val="none" w:sz="0" w:space="0" w:color="auto"/>
            <w:right w:val="none" w:sz="0" w:space="0" w:color="auto"/>
          </w:divBdr>
          <w:divsChild>
            <w:div w:id="70856209">
              <w:marLeft w:val="0"/>
              <w:marRight w:val="0"/>
              <w:marTop w:val="0"/>
              <w:marBottom w:val="0"/>
              <w:divBdr>
                <w:top w:val="none" w:sz="0" w:space="0" w:color="auto"/>
                <w:left w:val="none" w:sz="0" w:space="0" w:color="auto"/>
                <w:bottom w:val="none" w:sz="0" w:space="0" w:color="auto"/>
                <w:right w:val="none" w:sz="0" w:space="0" w:color="auto"/>
              </w:divBdr>
              <w:divsChild>
                <w:div w:id="649099378">
                  <w:marLeft w:val="0"/>
                  <w:marRight w:val="0"/>
                  <w:marTop w:val="58"/>
                  <w:marBottom w:val="305"/>
                  <w:divBdr>
                    <w:top w:val="none" w:sz="0" w:space="0" w:color="auto"/>
                    <w:left w:val="none" w:sz="0" w:space="0" w:color="auto"/>
                    <w:bottom w:val="none" w:sz="0" w:space="0" w:color="auto"/>
                    <w:right w:val="none" w:sz="0" w:space="0" w:color="auto"/>
                  </w:divBdr>
                  <w:divsChild>
                    <w:div w:id="974799834">
                      <w:marLeft w:val="0"/>
                      <w:marRight w:val="0"/>
                      <w:marTop w:val="0"/>
                      <w:marBottom w:val="0"/>
                      <w:divBdr>
                        <w:top w:val="none" w:sz="0" w:space="0" w:color="auto"/>
                        <w:left w:val="none" w:sz="0" w:space="0" w:color="auto"/>
                        <w:bottom w:val="none" w:sz="0" w:space="0" w:color="auto"/>
                        <w:right w:val="none" w:sz="0" w:space="0" w:color="auto"/>
                      </w:divBdr>
                      <w:divsChild>
                        <w:div w:id="153760868">
                          <w:marLeft w:val="0"/>
                          <w:marRight w:val="0"/>
                          <w:marTop w:val="0"/>
                          <w:marBottom w:val="0"/>
                          <w:divBdr>
                            <w:top w:val="none" w:sz="0" w:space="0" w:color="auto"/>
                            <w:left w:val="none" w:sz="0" w:space="0" w:color="auto"/>
                            <w:bottom w:val="none" w:sz="0" w:space="0" w:color="auto"/>
                            <w:right w:val="none" w:sz="0" w:space="0" w:color="auto"/>
                          </w:divBdr>
                          <w:divsChild>
                            <w:div w:id="1743521612">
                              <w:marLeft w:val="0"/>
                              <w:marRight w:val="0"/>
                              <w:marTop w:val="0"/>
                              <w:marBottom w:val="0"/>
                              <w:divBdr>
                                <w:top w:val="none" w:sz="0" w:space="0" w:color="auto"/>
                                <w:left w:val="none" w:sz="0" w:space="0" w:color="auto"/>
                                <w:bottom w:val="none" w:sz="0" w:space="0" w:color="auto"/>
                                <w:right w:val="none" w:sz="0" w:space="0" w:color="auto"/>
                              </w:divBdr>
                              <w:divsChild>
                                <w:div w:id="2016568496">
                                  <w:marLeft w:val="0"/>
                                  <w:marRight w:val="0"/>
                                  <w:marTop w:val="0"/>
                                  <w:marBottom w:val="0"/>
                                  <w:divBdr>
                                    <w:top w:val="none" w:sz="0" w:space="0" w:color="auto"/>
                                    <w:left w:val="none" w:sz="0" w:space="0" w:color="auto"/>
                                    <w:bottom w:val="none" w:sz="0" w:space="0" w:color="auto"/>
                                    <w:right w:val="none" w:sz="0" w:space="0" w:color="auto"/>
                                  </w:divBdr>
                                  <w:divsChild>
                                    <w:div w:id="1108424557">
                                      <w:marLeft w:val="0"/>
                                      <w:marRight w:val="0"/>
                                      <w:marTop w:val="0"/>
                                      <w:marBottom w:val="0"/>
                                      <w:divBdr>
                                        <w:top w:val="none" w:sz="0" w:space="0" w:color="auto"/>
                                        <w:left w:val="none" w:sz="0" w:space="0" w:color="auto"/>
                                        <w:bottom w:val="none" w:sz="0" w:space="0" w:color="auto"/>
                                        <w:right w:val="none" w:sz="0" w:space="0" w:color="auto"/>
                                      </w:divBdr>
                                      <w:divsChild>
                                        <w:div w:id="1898467242">
                                          <w:marLeft w:val="0"/>
                                          <w:marRight w:val="0"/>
                                          <w:marTop w:val="0"/>
                                          <w:marBottom w:val="0"/>
                                          <w:divBdr>
                                            <w:top w:val="none" w:sz="0" w:space="0" w:color="auto"/>
                                            <w:left w:val="none" w:sz="0" w:space="0" w:color="auto"/>
                                            <w:bottom w:val="none" w:sz="0" w:space="0" w:color="auto"/>
                                            <w:right w:val="none" w:sz="0" w:space="0" w:color="auto"/>
                                          </w:divBdr>
                                          <w:divsChild>
                                            <w:div w:id="1444378071">
                                              <w:marLeft w:val="0"/>
                                              <w:marRight w:val="0"/>
                                              <w:marTop w:val="0"/>
                                              <w:marBottom w:val="0"/>
                                              <w:divBdr>
                                                <w:top w:val="none" w:sz="0" w:space="0" w:color="auto"/>
                                                <w:left w:val="none" w:sz="0" w:space="0" w:color="auto"/>
                                                <w:bottom w:val="none" w:sz="0" w:space="0" w:color="auto"/>
                                                <w:right w:val="none" w:sz="0" w:space="0" w:color="auto"/>
                                              </w:divBdr>
                                              <w:divsChild>
                                                <w:div w:id="1212427854">
                                                  <w:marLeft w:val="0"/>
                                                  <w:marRight w:val="0"/>
                                                  <w:marTop w:val="0"/>
                                                  <w:marBottom w:val="0"/>
                                                  <w:divBdr>
                                                    <w:top w:val="none" w:sz="0" w:space="0" w:color="auto"/>
                                                    <w:left w:val="none" w:sz="0" w:space="0" w:color="auto"/>
                                                    <w:bottom w:val="none" w:sz="0" w:space="0" w:color="auto"/>
                                                    <w:right w:val="none" w:sz="0" w:space="0" w:color="auto"/>
                                                  </w:divBdr>
                                                  <w:divsChild>
                                                    <w:div w:id="149029114">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2317741">
                                                      <w:marLeft w:val="0"/>
                                                      <w:marRight w:val="0"/>
                                                      <w:marTop w:val="0"/>
                                                      <w:marBottom w:val="0"/>
                                                      <w:divBdr>
                                                        <w:top w:val="none" w:sz="0" w:space="0" w:color="auto"/>
                                                        <w:left w:val="none" w:sz="0" w:space="0" w:color="auto"/>
                                                        <w:bottom w:val="none" w:sz="0" w:space="0" w:color="auto"/>
                                                        <w:right w:val="none" w:sz="0" w:space="0" w:color="auto"/>
                                                      </w:divBdr>
                                                    </w:div>
                                                  </w:divsChild>
                                                </w:div>
                                                <w:div w:id="1418941842">
                                                  <w:marLeft w:val="0"/>
                                                  <w:marRight w:val="0"/>
                                                  <w:marTop w:val="0"/>
                                                  <w:marBottom w:val="0"/>
                                                  <w:divBdr>
                                                    <w:top w:val="none" w:sz="0" w:space="0" w:color="auto"/>
                                                    <w:left w:val="none" w:sz="0" w:space="0" w:color="auto"/>
                                                    <w:bottom w:val="none" w:sz="0" w:space="0" w:color="auto"/>
                                                    <w:right w:val="none" w:sz="0" w:space="0" w:color="auto"/>
                                                  </w:divBdr>
                                                  <w:divsChild>
                                                    <w:div w:id="291400960">
                                                      <w:marLeft w:val="0"/>
                                                      <w:marRight w:val="0"/>
                                                      <w:marTop w:val="0"/>
                                                      <w:marBottom w:val="0"/>
                                                      <w:divBdr>
                                                        <w:top w:val="none" w:sz="0" w:space="0" w:color="auto"/>
                                                        <w:left w:val="none" w:sz="0" w:space="0" w:color="auto"/>
                                                        <w:bottom w:val="none" w:sz="0" w:space="0" w:color="auto"/>
                                                        <w:right w:val="none" w:sz="0" w:space="0" w:color="auto"/>
                                                      </w:divBdr>
                                                    </w:div>
                                                  </w:divsChild>
                                                </w:div>
                                                <w:div w:id="1410926897">
                                                  <w:marLeft w:val="0"/>
                                                  <w:marRight w:val="0"/>
                                                  <w:marTop w:val="0"/>
                                                  <w:marBottom w:val="0"/>
                                                  <w:divBdr>
                                                    <w:top w:val="none" w:sz="0" w:space="0" w:color="auto"/>
                                                    <w:left w:val="none" w:sz="0" w:space="0" w:color="auto"/>
                                                    <w:bottom w:val="none" w:sz="0" w:space="0" w:color="auto"/>
                                                    <w:right w:val="none" w:sz="0" w:space="0" w:color="auto"/>
                                                  </w:divBdr>
                                                  <w:divsChild>
                                                    <w:div w:id="1259485050">
                                                      <w:marLeft w:val="0"/>
                                                      <w:marRight w:val="0"/>
                                                      <w:marTop w:val="0"/>
                                                      <w:marBottom w:val="0"/>
                                                      <w:divBdr>
                                                        <w:top w:val="none" w:sz="0" w:space="0" w:color="auto"/>
                                                        <w:left w:val="none" w:sz="0" w:space="0" w:color="auto"/>
                                                        <w:bottom w:val="none" w:sz="0" w:space="0" w:color="auto"/>
                                                        <w:right w:val="none" w:sz="0" w:space="0" w:color="auto"/>
                                                      </w:divBdr>
                                                    </w:div>
                                                  </w:divsChild>
                                                </w:div>
                                                <w:div w:id="1002467026">
                                                  <w:marLeft w:val="0"/>
                                                  <w:marRight w:val="0"/>
                                                  <w:marTop w:val="0"/>
                                                  <w:marBottom w:val="0"/>
                                                  <w:divBdr>
                                                    <w:top w:val="none" w:sz="0" w:space="0" w:color="auto"/>
                                                    <w:left w:val="none" w:sz="0" w:space="0" w:color="auto"/>
                                                    <w:bottom w:val="none" w:sz="0" w:space="0" w:color="auto"/>
                                                    <w:right w:val="none" w:sz="0" w:space="0" w:color="auto"/>
                                                  </w:divBdr>
                                                  <w:divsChild>
                                                    <w:div w:id="82729842">
                                                      <w:marLeft w:val="0"/>
                                                      <w:marRight w:val="0"/>
                                                      <w:marTop w:val="0"/>
                                                      <w:marBottom w:val="0"/>
                                                      <w:divBdr>
                                                        <w:top w:val="none" w:sz="0" w:space="0" w:color="auto"/>
                                                        <w:left w:val="none" w:sz="0" w:space="0" w:color="auto"/>
                                                        <w:bottom w:val="none" w:sz="0" w:space="0" w:color="auto"/>
                                                        <w:right w:val="none" w:sz="0" w:space="0" w:color="auto"/>
                                                      </w:divBdr>
                                                    </w:div>
                                                  </w:divsChild>
                                                </w:div>
                                                <w:div w:id="714306047">
                                                  <w:marLeft w:val="0"/>
                                                  <w:marRight w:val="0"/>
                                                  <w:marTop w:val="0"/>
                                                  <w:marBottom w:val="0"/>
                                                  <w:divBdr>
                                                    <w:top w:val="none" w:sz="0" w:space="0" w:color="auto"/>
                                                    <w:left w:val="none" w:sz="0" w:space="0" w:color="auto"/>
                                                    <w:bottom w:val="none" w:sz="0" w:space="0" w:color="auto"/>
                                                    <w:right w:val="none" w:sz="0" w:space="0" w:color="auto"/>
                                                  </w:divBdr>
                                                  <w:divsChild>
                                                    <w:div w:id="165562761">
                                                      <w:marLeft w:val="0"/>
                                                      <w:marRight w:val="0"/>
                                                      <w:marTop w:val="0"/>
                                                      <w:marBottom w:val="0"/>
                                                      <w:divBdr>
                                                        <w:top w:val="none" w:sz="0" w:space="0" w:color="auto"/>
                                                        <w:left w:val="none" w:sz="0" w:space="0" w:color="auto"/>
                                                        <w:bottom w:val="none" w:sz="0" w:space="0" w:color="auto"/>
                                                        <w:right w:val="none" w:sz="0" w:space="0" w:color="auto"/>
                                                      </w:divBdr>
                                                    </w:div>
                                                  </w:divsChild>
                                                </w:div>
                                                <w:div w:id="1389691879">
                                                  <w:marLeft w:val="0"/>
                                                  <w:marRight w:val="0"/>
                                                  <w:marTop w:val="0"/>
                                                  <w:marBottom w:val="0"/>
                                                  <w:divBdr>
                                                    <w:top w:val="none" w:sz="0" w:space="0" w:color="auto"/>
                                                    <w:left w:val="none" w:sz="0" w:space="0" w:color="auto"/>
                                                    <w:bottom w:val="none" w:sz="0" w:space="0" w:color="auto"/>
                                                    <w:right w:val="none" w:sz="0" w:space="0" w:color="auto"/>
                                                  </w:divBdr>
                                                  <w:divsChild>
                                                    <w:div w:id="2104498093">
                                                      <w:marLeft w:val="0"/>
                                                      <w:marRight w:val="0"/>
                                                      <w:marTop w:val="0"/>
                                                      <w:marBottom w:val="0"/>
                                                      <w:divBdr>
                                                        <w:top w:val="none" w:sz="0" w:space="0" w:color="auto"/>
                                                        <w:left w:val="none" w:sz="0" w:space="0" w:color="auto"/>
                                                        <w:bottom w:val="none" w:sz="0" w:space="0" w:color="auto"/>
                                                        <w:right w:val="none" w:sz="0" w:space="0" w:color="auto"/>
                                                      </w:divBdr>
                                                    </w:div>
                                                  </w:divsChild>
                                                </w:div>
                                                <w:div w:id="901331658">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686130064">
                                                  <w:marLeft w:val="0"/>
                                                  <w:marRight w:val="0"/>
                                                  <w:marTop w:val="0"/>
                                                  <w:marBottom w:val="0"/>
                                                  <w:divBdr>
                                                    <w:top w:val="none" w:sz="0" w:space="0" w:color="auto"/>
                                                    <w:left w:val="none" w:sz="0" w:space="0" w:color="auto"/>
                                                    <w:bottom w:val="none" w:sz="0" w:space="0" w:color="auto"/>
                                                    <w:right w:val="none" w:sz="0" w:space="0" w:color="auto"/>
                                                  </w:divBdr>
                                                </w:div>
                                                <w:div w:id="1597057076">
                                                  <w:marLeft w:val="0"/>
                                                  <w:marRight w:val="0"/>
                                                  <w:marTop w:val="0"/>
                                                  <w:marBottom w:val="0"/>
                                                  <w:divBdr>
                                                    <w:top w:val="none" w:sz="0" w:space="0" w:color="auto"/>
                                                    <w:left w:val="none" w:sz="0" w:space="0" w:color="auto"/>
                                                    <w:bottom w:val="none" w:sz="0" w:space="0" w:color="auto"/>
                                                    <w:right w:val="none" w:sz="0" w:space="0" w:color="auto"/>
                                                  </w:divBdr>
                                                  <w:divsChild>
                                                    <w:div w:id="1884058137">
                                                      <w:marLeft w:val="0"/>
                                                      <w:marRight w:val="0"/>
                                                      <w:marTop w:val="0"/>
                                                      <w:marBottom w:val="0"/>
                                                      <w:divBdr>
                                                        <w:top w:val="none" w:sz="0" w:space="0" w:color="auto"/>
                                                        <w:left w:val="none" w:sz="0" w:space="0" w:color="auto"/>
                                                        <w:bottom w:val="none" w:sz="0" w:space="0" w:color="auto"/>
                                                        <w:right w:val="none" w:sz="0" w:space="0" w:color="auto"/>
                                                      </w:divBdr>
                                                      <w:divsChild>
                                                        <w:div w:id="1910995863">
                                                          <w:marLeft w:val="0"/>
                                                          <w:marRight w:val="0"/>
                                                          <w:marTop w:val="0"/>
                                                          <w:marBottom w:val="0"/>
                                                          <w:divBdr>
                                                            <w:top w:val="none" w:sz="0" w:space="0" w:color="auto"/>
                                                            <w:left w:val="none" w:sz="0" w:space="0" w:color="auto"/>
                                                            <w:bottom w:val="none" w:sz="0" w:space="0" w:color="auto"/>
                                                            <w:right w:val="none" w:sz="0" w:space="0" w:color="auto"/>
                                                          </w:divBdr>
                                                          <w:divsChild>
                                                            <w:div w:id="1324504663">
                                                              <w:marLeft w:val="0"/>
                                                              <w:marRight w:val="0"/>
                                                              <w:marTop w:val="0"/>
                                                              <w:marBottom w:val="0"/>
                                                              <w:divBdr>
                                                                <w:top w:val="none" w:sz="0" w:space="0" w:color="auto"/>
                                                                <w:left w:val="none" w:sz="0" w:space="0" w:color="auto"/>
                                                                <w:bottom w:val="none" w:sz="0" w:space="0" w:color="auto"/>
                                                                <w:right w:val="none" w:sz="0" w:space="0" w:color="auto"/>
                                                              </w:divBdr>
                                                              <w:divsChild>
                                                                <w:div w:id="1447118758">
                                                                  <w:marLeft w:val="0"/>
                                                                  <w:marRight w:val="0"/>
                                                                  <w:marTop w:val="0"/>
                                                                  <w:marBottom w:val="0"/>
                                                                  <w:divBdr>
                                                                    <w:top w:val="none" w:sz="0" w:space="0" w:color="auto"/>
                                                                    <w:left w:val="none" w:sz="0" w:space="0" w:color="auto"/>
                                                                    <w:bottom w:val="none" w:sz="0" w:space="0" w:color="auto"/>
                                                                    <w:right w:val="none" w:sz="0" w:space="0" w:color="auto"/>
                                                                  </w:divBdr>
                                                                  <w:divsChild>
                                                                    <w:div w:id="1049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4598">
                          <w:marLeft w:val="0"/>
                          <w:marRight w:val="0"/>
                          <w:marTop w:val="0"/>
                          <w:marBottom w:val="0"/>
                          <w:divBdr>
                            <w:top w:val="none" w:sz="0" w:space="0" w:color="auto"/>
                            <w:left w:val="none" w:sz="0" w:space="0" w:color="auto"/>
                            <w:bottom w:val="none" w:sz="0" w:space="0" w:color="auto"/>
                            <w:right w:val="none" w:sz="0" w:space="0" w:color="auto"/>
                          </w:divBdr>
                          <w:divsChild>
                            <w:div w:id="1054278675">
                              <w:marLeft w:val="0"/>
                              <w:marRight w:val="0"/>
                              <w:marTop w:val="0"/>
                              <w:marBottom w:val="0"/>
                              <w:divBdr>
                                <w:top w:val="none" w:sz="0" w:space="0" w:color="auto"/>
                                <w:left w:val="none" w:sz="0" w:space="0" w:color="auto"/>
                                <w:bottom w:val="none" w:sz="0" w:space="0" w:color="auto"/>
                                <w:right w:val="none" w:sz="0" w:space="0" w:color="auto"/>
                              </w:divBdr>
                              <w:divsChild>
                                <w:div w:id="226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47071">
                  <w:marLeft w:val="0"/>
                  <w:marRight w:val="0"/>
                  <w:marTop w:val="0"/>
                  <w:marBottom w:val="0"/>
                  <w:divBdr>
                    <w:top w:val="none" w:sz="0" w:space="0" w:color="auto"/>
                    <w:left w:val="none" w:sz="0" w:space="0" w:color="auto"/>
                    <w:bottom w:val="none" w:sz="0" w:space="0" w:color="auto"/>
                    <w:right w:val="none" w:sz="0" w:space="0" w:color="auto"/>
                  </w:divBdr>
                  <w:divsChild>
                    <w:div w:id="1037894731">
                      <w:marLeft w:val="0"/>
                      <w:marRight w:val="0"/>
                      <w:marTop w:val="0"/>
                      <w:marBottom w:val="0"/>
                      <w:divBdr>
                        <w:top w:val="none" w:sz="0" w:space="0" w:color="auto"/>
                        <w:left w:val="none" w:sz="0" w:space="0" w:color="auto"/>
                        <w:bottom w:val="none" w:sz="0" w:space="0" w:color="auto"/>
                        <w:right w:val="none" w:sz="0" w:space="0" w:color="auto"/>
                      </w:divBdr>
                      <w:divsChild>
                        <w:div w:id="1455103106">
                          <w:marLeft w:val="0"/>
                          <w:marRight w:val="0"/>
                          <w:marTop w:val="0"/>
                          <w:marBottom w:val="0"/>
                          <w:divBdr>
                            <w:top w:val="none" w:sz="0" w:space="0" w:color="auto"/>
                            <w:left w:val="none" w:sz="0" w:space="0" w:color="auto"/>
                            <w:bottom w:val="none" w:sz="0" w:space="0" w:color="auto"/>
                            <w:right w:val="none" w:sz="0" w:space="0" w:color="auto"/>
                          </w:divBdr>
                        </w:div>
                      </w:divsChild>
                    </w:div>
                    <w:div w:id="768353119">
                      <w:marLeft w:val="0"/>
                      <w:marRight w:val="0"/>
                      <w:marTop w:val="0"/>
                      <w:marBottom w:val="0"/>
                      <w:divBdr>
                        <w:top w:val="single" w:sz="4" w:space="2" w:color="00B1EC"/>
                        <w:left w:val="single" w:sz="4" w:space="2" w:color="00B1EC"/>
                        <w:bottom w:val="single" w:sz="4" w:space="2" w:color="00B1EC"/>
                        <w:right w:val="single" w:sz="4" w:space="2" w:color="00B1EC"/>
                      </w:divBdr>
                      <w:divsChild>
                        <w:div w:id="1412236169">
                          <w:marLeft w:val="0"/>
                          <w:marRight w:val="0"/>
                          <w:marTop w:val="0"/>
                          <w:marBottom w:val="0"/>
                          <w:divBdr>
                            <w:top w:val="none" w:sz="0" w:space="0" w:color="auto"/>
                            <w:left w:val="none" w:sz="0" w:space="0" w:color="auto"/>
                            <w:bottom w:val="none" w:sz="0" w:space="0" w:color="auto"/>
                            <w:right w:val="none" w:sz="0" w:space="0" w:color="auto"/>
                          </w:divBdr>
                        </w:div>
                      </w:divsChild>
                    </w:div>
                    <w:div w:id="132404621">
                      <w:marLeft w:val="0"/>
                      <w:marRight w:val="0"/>
                      <w:marTop w:val="0"/>
                      <w:marBottom w:val="0"/>
                      <w:divBdr>
                        <w:top w:val="single" w:sz="4" w:space="2" w:color="00B1EC"/>
                        <w:left w:val="single" w:sz="4" w:space="2" w:color="00B1EC"/>
                        <w:bottom w:val="single" w:sz="4" w:space="2" w:color="00B1EC"/>
                        <w:right w:val="single" w:sz="4" w:space="2" w:color="00B1EC"/>
                      </w:divBdr>
                      <w:divsChild>
                        <w:div w:id="810444514">
                          <w:marLeft w:val="0"/>
                          <w:marRight w:val="0"/>
                          <w:marTop w:val="0"/>
                          <w:marBottom w:val="0"/>
                          <w:divBdr>
                            <w:top w:val="none" w:sz="0" w:space="0" w:color="auto"/>
                            <w:left w:val="none" w:sz="0" w:space="0" w:color="auto"/>
                            <w:bottom w:val="none" w:sz="0" w:space="0" w:color="auto"/>
                            <w:right w:val="none" w:sz="0" w:space="0" w:color="auto"/>
                          </w:divBdr>
                        </w:div>
                      </w:divsChild>
                    </w:div>
                    <w:div w:id="1208295559">
                      <w:marLeft w:val="0"/>
                      <w:marRight w:val="0"/>
                      <w:marTop w:val="0"/>
                      <w:marBottom w:val="0"/>
                      <w:divBdr>
                        <w:top w:val="single" w:sz="4" w:space="2" w:color="00B1EC"/>
                        <w:left w:val="single" w:sz="4" w:space="2" w:color="00B1EC"/>
                        <w:bottom w:val="single" w:sz="4" w:space="2" w:color="00B1EC"/>
                        <w:right w:val="single" w:sz="4" w:space="2" w:color="00B1EC"/>
                      </w:divBdr>
                      <w:divsChild>
                        <w:div w:id="233243019">
                          <w:marLeft w:val="0"/>
                          <w:marRight w:val="0"/>
                          <w:marTop w:val="0"/>
                          <w:marBottom w:val="0"/>
                          <w:divBdr>
                            <w:top w:val="none" w:sz="0" w:space="0" w:color="auto"/>
                            <w:left w:val="none" w:sz="0" w:space="0" w:color="auto"/>
                            <w:bottom w:val="none" w:sz="0" w:space="0" w:color="auto"/>
                            <w:right w:val="none" w:sz="0" w:space="0" w:color="auto"/>
                          </w:divBdr>
                        </w:div>
                      </w:divsChild>
                    </w:div>
                    <w:div w:id="754207937">
                      <w:marLeft w:val="0"/>
                      <w:marRight w:val="0"/>
                      <w:marTop w:val="0"/>
                      <w:marBottom w:val="0"/>
                      <w:divBdr>
                        <w:top w:val="single" w:sz="4" w:space="2" w:color="00B1EC"/>
                        <w:left w:val="single" w:sz="4" w:space="2" w:color="00B1EC"/>
                        <w:bottom w:val="single" w:sz="4" w:space="2" w:color="00B1EC"/>
                        <w:right w:val="single" w:sz="4" w:space="2" w:color="00B1EC"/>
                      </w:divBdr>
                      <w:divsChild>
                        <w:div w:id="80300262">
                          <w:marLeft w:val="0"/>
                          <w:marRight w:val="0"/>
                          <w:marTop w:val="0"/>
                          <w:marBottom w:val="0"/>
                          <w:divBdr>
                            <w:top w:val="none" w:sz="0" w:space="0" w:color="auto"/>
                            <w:left w:val="none" w:sz="0" w:space="0" w:color="auto"/>
                            <w:bottom w:val="none" w:sz="0" w:space="0" w:color="auto"/>
                            <w:right w:val="none" w:sz="0" w:space="0" w:color="auto"/>
                          </w:divBdr>
                        </w:div>
                      </w:divsChild>
                    </w:div>
                    <w:div w:id="1129740057">
                      <w:marLeft w:val="0"/>
                      <w:marRight w:val="0"/>
                      <w:marTop w:val="0"/>
                      <w:marBottom w:val="0"/>
                      <w:divBdr>
                        <w:top w:val="single" w:sz="4" w:space="2" w:color="00B1EC"/>
                        <w:left w:val="single" w:sz="4" w:space="2" w:color="00B1EC"/>
                        <w:bottom w:val="single" w:sz="4" w:space="2" w:color="00B1EC"/>
                        <w:right w:val="single" w:sz="4" w:space="2" w:color="00B1EC"/>
                      </w:divBdr>
                      <w:divsChild>
                        <w:div w:id="601302304">
                          <w:marLeft w:val="0"/>
                          <w:marRight w:val="0"/>
                          <w:marTop w:val="0"/>
                          <w:marBottom w:val="0"/>
                          <w:divBdr>
                            <w:top w:val="none" w:sz="0" w:space="0" w:color="auto"/>
                            <w:left w:val="none" w:sz="0" w:space="0" w:color="auto"/>
                            <w:bottom w:val="none" w:sz="0" w:space="0" w:color="auto"/>
                            <w:right w:val="none" w:sz="0" w:space="0" w:color="auto"/>
                          </w:divBdr>
                        </w:div>
                      </w:divsChild>
                    </w:div>
                    <w:div w:id="1328748849">
                      <w:marLeft w:val="0"/>
                      <w:marRight w:val="0"/>
                      <w:marTop w:val="0"/>
                      <w:marBottom w:val="0"/>
                      <w:divBdr>
                        <w:top w:val="single" w:sz="4" w:space="2" w:color="00B1EC"/>
                        <w:left w:val="single" w:sz="4" w:space="2" w:color="00B1EC"/>
                        <w:bottom w:val="single" w:sz="4" w:space="2" w:color="00B1EC"/>
                        <w:right w:val="single" w:sz="4" w:space="2" w:color="00B1EC"/>
                      </w:divBdr>
                      <w:divsChild>
                        <w:div w:id="1005016829">
                          <w:marLeft w:val="0"/>
                          <w:marRight w:val="0"/>
                          <w:marTop w:val="0"/>
                          <w:marBottom w:val="0"/>
                          <w:divBdr>
                            <w:top w:val="none" w:sz="0" w:space="0" w:color="auto"/>
                            <w:left w:val="none" w:sz="0" w:space="0" w:color="auto"/>
                            <w:bottom w:val="none" w:sz="0" w:space="0" w:color="auto"/>
                            <w:right w:val="none" w:sz="0" w:space="0" w:color="auto"/>
                          </w:divBdr>
                        </w:div>
                      </w:divsChild>
                    </w:div>
                    <w:div w:id="1564099848">
                      <w:marLeft w:val="0"/>
                      <w:marRight w:val="0"/>
                      <w:marTop w:val="0"/>
                      <w:marBottom w:val="0"/>
                      <w:divBdr>
                        <w:top w:val="single" w:sz="4" w:space="2" w:color="00B1EC"/>
                        <w:left w:val="single" w:sz="4" w:space="2" w:color="00B1EC"/>
                        <w:bottom w:val="single" w:sz="4" w:space="2" w:color="00B1EC"/>
                        <w:right w:val="single" w:sz="4" w:space="2" w:color="00B1EC"/>
                      </w:divBdr>
                      <w:divsChild>
                        <w:div w:id="945502391">
                          <w:marLeft w:val="0"/>
                          <w:marRight w:val="0"/>
                          <w:marTop w:val="0"/>
                          <w:marBottom w:val="0"/>
                          <w:divBdr>
                            <w:top w:val="none" w:sz="0" w:space="0" w:color="auto"/>
                            <w:left w:val="none" w:sz="0" w:space="0" w:color="auto"/>
                            <w:bottom w:val="none" w:sz="0" w:space="0" w:color="auto"/>
                            <w:right w:val="none" w:sz="0" w:space="0" w:color="auto"/>
                          </w:divBdr>
                        </w:div>
                      </w:divsChild>
                    </w:div>
                    <w:div w:id="1441758216">
                      <w:marLeft w:val="0"/>
                      <w:marRight w:val="0"/>
                      <w:marTop w:val="0"/>
                      <w:marBottom w:val="0"/>
                      <w:divBdr>
                        <w:top w:val="single" w:sz="4" w:space="2" w:color="00B1EC"/>
                        <w:left w:val="single" w:sz="4" w:space="2" w:color="00B1EC"/>
                        <w:bottom w:val="single" w:sz="4" w:space="2" w:color="00B1EC"/>
                        <w:right w:val="single" w:sz="4" w:space="2" w:color="00B1EC"/>
                      </w:divBdr>
                      <w:divsChild>
                        <w:div w:id="14194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7721">
              <w:marLeft w:val="0"/>
              <w:marRight w:val="0"/>
              <w:marTop w:val="0"/>
              <w:marBottom w:val="0"/>
              <w:divBdr>
                <w:top w:val="none" w:sz="0" w:space="0" w:color="auto"/>
                <w:left w:val="none" w:sz="0" w:space="0" w:color="auto"/>
                <w:bottom w:val="none" w:sz="0" w:space="0" w:color="auto"/>
                <w:right w:val="none" w:sz="0" w:space="0" w:color="auto"/>
              </w:divBdr>
              <w:divsChild>
                <w:div w:id="1365593793">
                  <w:marLeft w:val="0"/>
                  <w:marRight w:val="0"/>
                  <w:marTop w:val="0"/>
                  <w:marBottom w:val="0"/>
                  <w:divBdr>
                    <w:top w:val="none" w:sz="0" w:space="0" w:color="auto"/>
                    <w:left w:val="none" w:sz="0" w:space="0" w:color="auto"/>
                    <w:bottom w:val="none" w:sz="0" w:space="0" w:color="auto"/>
                    <w:right w:val="none" w:sz="0" w:space="0" w:color="auto"/>
                  </w:divBdr>
                  <w:divsChild>
                    <w:div w:id="1428304882">
                      <w:marLeft w:val="0"/>
                      <w:marRight w:val="0"/>
                      <w:marTop w:val="0"/>
                      <w:marBottom w:val="0"/>
                      <w:divBdr>
                        <w:top w:val="none" w:sz="0" w:space="0" w:color="auto"/>
                        <w:left w:val="none" w:sz="0" w:space="0" w:color="auto"/>
                        <w:bottom w:val="none" w:sz="0" w:space="0" w:color="auto"/>
                        <w:right w:val="none" w:sz="0" w:space="0" w:color="auto"/>
                      </w:divBdr>
                    </w:div>
                  </w:divsChild>
                </w:div>
                <w:div w:id="1726371963">
                  <w:marLeft w:val="0"/>
                  <w:marRight w:val="0"/>
                  <w:marTop w:val="0"/>
                  <w:marBottom w:val="0"/>
                  <w:divBdr>
                    <w:top w:val="single" w:sz="4" w:space="2" w:color="00B1EC"/>
                    <w:left w:val="single" w:sz="4" w:space="2" w:color="00B1EC"/>
                    <w:bottom w:val="single" w:sz="4" w:space="2" w:color="00B1EC"/>
                    <w:right w:val="single" w:sz="4" w:space="2" w:color="00B1EC"/>
                  </w:divBdr>
                  <w:divsChild>
                    <w:div w:id="1028799044">
                      <w:marLeft w:val="0"/>
                      <w:marRight w:val="0"/>
                      <w:marTop w:val="0"/>
                      <w:marBottom w:val="0"/>
                      <w:divBdr>
                        <w:top w:val="none" w:sz="0" w:space="0" w:color="auto"/>
                        <w:left w:val="none" w:sz="0" w:space="0" w:color="auto"/>
                        <w:bottom w:val="none" w:sz="0" w:space="0" w:color="auto"/>
                        <w:right w:val="none" w:sz="0" w:space="0" w:color="auto"/>
                      </w:divBdr>
                    </w:div>
                  </w:divsChild>
                </w:div>
                <w:div w:id="68506528">
                  <w:marLeft w:val="0"/>
                  <w:marRight w:val="0"/>
                  <w:marTop w:val="0"/>
                  <w:marBottom w:val="0"/>
                  <w:divBdr>
                    <w:top w:val="single" w:sz="4" w:space="2" w:color="00B1EC"/>
                    <w:left w:val="single" w:sz="4" w:space="2" w:color="00B1EC"/>
                    <w:bottom w:val="single" w:sz="4" w:space="2" w:color="00B1EC"/>
                    <w:right w:val="single" w:sz="4" w:space="2" w:color="00B1EC"/>
                  </w:divBdr>
                  <w:divsChild>
                    <w:div w:id="242028979">
                      <w:marLeft w:val="0"/>
                      <w:marRight w:val="0"/>
                      <w:marTop w:val="0"/>
                      <w:marBottom w:val="0"/>
                      <w:divBdr>
                        <w:top w:val="none" w:sz="0" w:space="0" w:color="auto"/>
                        <w:left w:val="none" w:sz="0" w:space="0" w:color="auto"/>
                        <w:bottom w:val="none" w:sz="0" w:space="0" w:color="auto"/>
                        <w:right w:val="none" w:sz="0" w:space="0" w:color="auto"/>
                      </w:divBdr>
                    </w:div>
                  </w:divsChild>
                </w:div>
                <w:div w:id="430702810">
                  <w:marLeft w:val="0"/>
                  <w:marRight w:val="0"/>
                  <w:marTop w:val="0"/>
                  <w:marBottom w:val="0"/>
                  <w:divBdr>
                    <w:top w:val="single" w:sz="4" w:space="2" w:color="00B1EC"/>
                    <w:left w:val="single" w:sz="4" w:space="2" w:color="00B1EC"/>
                    <w:bottom w:val="single" w:sz="4" w:space="2" w:color="00B1EC"/>
                    <w:right w:val="single" w:sz="4" w:space="2" w:color="00B1EC"/>
                  </w:divBdr>
                  <w:divsChild>
                    <w:div w:id="2099404751">
                      <w:marLeft w:val="0"/>
                      <w:marRight w:val="0"/>
                      <w:marTop w:val="0"/>
                      <w:marBottom w:val="0"/>
                      <w:divBdr>
                        <w:top w:val="none" w:sz="0" w:space="0" w:color="auto"/>
                        <w:left w:val="none" w:sz="0" w:space="0" w:color="auto"/>
                        <w:bottom w:val="none" w:sz="0" w:space="0" w:color="auto"/>
                        <w:right w:val="none" w:sz="0" w:space="0" w:color="auto"/>
                      </w:divBdr>
                    </w:div>
                  </w:divsChild>
                </w:div>
                <w:div w:id="1902204474">
                  <w:marLeft w:val="0"/>
                  <w:marRight w:val="0"/>
                  <w:marTop w:val="0"/>
                  <w:marBottom w:val="0"/>
                  <w:divBdr>
                    <w:top w:val="single" w:sz="4" w:space="2" w:color="00B1EC"/>
                    <w:left w:val="single" w:sz="4" w:space="2" w:color="00B1EC"/>
                    <w:bottom w:val="single" w:sz="4" w:space="2" w:color="00B1EC"/>
                    <w:right w:val="single" w:sz="4" w:space="2" w:color="00B1EC"/>
                  </w:divBdr>
                  <w:divsChild>
                    <w:div w:id="115296951">
                      <w:marLeft w:val="0"/>
                      <w:marRight w:val="0"/>
                      <w:marTop w:val="0"/>
                      <w:marBottom w:val="0"/>
                      <w:divBdr>
                        <w:top w:val="none" w:sz="0" w:space="0" w:color="auto"/>
                        <w:left w:val="none" w:sz="0" w:space="0" w:color="auto"/>
                        <w:bottom w:val="none" w:sz="0" w:space="0" w:color="auto"/>
                        <w:right w:val="none" w:sz="0" w:space="0" w:color="auto"/>
                      </w:divBdr>
                    </w:div>
                  </w:divsChild>
                </w:div>
                <w:div w:id="725566613">
                  <w:marLeft w:val="0"/>
                  <w:marRight w:val="0"/>
                  <w:marTop w:val="0"/>
                  <w:marBottom w:val="0"/>
                  <w:divBdr>
                    <w:top w:val="single" w:sz="4" w:space="2" w:color="00B1EC"/>
                    <w:left w:val="single" w:sz="4" w:space="2" w:color="00B1EC"/>
                    <w:bottom w:val="single" w:sz="4" w:space="2" w:color="00B1EC"/>
                    <w:right w:val="single" w:sz="4" w:space="2" w:color="00B1EC"/>
                  </w:divBdr>
                  <w:divsChild>
                    <w:div w:id="877352714">
                      <w:marLeft w:val="0"/>
                      <w:marRight w:val="0"/>
                      <w:marTop w:val="0"/>
                      <w:marBottom w:val="0"/>
                      <w:divBdr>
                        <w:top w:val="none" w:sz="0" w:space="0" w:color="auto"/>
                        <w:left w:val="none" w:sz="0" w:space="0" w:color="auto"/>
                        <w:bottom w:val="none" w:sz="0" w:space="0" w:color="auto"/>
                        <w:right w:val="none" w:sz="0" w:space="0" w:color="auto"/>
                      </w:divBdr>
                    </w:div>
                  </w:divsChild>
                </w:div>
                <w:div w:id="1238782027">
                  <w:marLeft w:val="0"/>
                  <w:marRight w:val="0"/>
                  <w:marTop w:val="0"/>
                  <w:marBottom w:val="0"/>
                  <w:divBdr>
                    <w:top w:val="single" w:sz="4" w:space="2" w:color="00B1EC"/>
                    <w:left w:val="single" w:sz="4" w:space="2" w:color="00B1EC"/>
                    <w:bottom w:val="single" w:sz="4" w:space="2" w:color="00B1EC"/>
                    <w:right w:val="single" w:sz="4" w:space="2" w:color="00B1EC"/>
                  </w:divBdr>
                  <w:divsChild>
                    <w:div w:id="378895200">
                      <w:marLeft w:val="0"/>
                      <w:marRight w:val="0"/>
                      <w:marTop w:val="0"/>
                      <w:marBottom w:val="0"/>
                      <w:divBdr>
                        <w:top w:val="none" w:sz="0" w:space="0" w:color="auto"/>
                        <w:left w:val="none" w:sz="0" w:space="0" w:color="auto"/>
                        <w:bottom w:val="none" w:sz="0" w:space="0" w:color="auto"/>
                        <w:right w:val="none" w:sz="0" w:space="0" w:color="auto"/>
                      </w:divBdr>
                    </w:div>
                  </w:divsChild>
                </w:div>
                <w:div w:id="114450305">
                  <w:marLeft w:val="0"/>
                  <w:marRight w:val="0"/>
                  <w:marTop w:val="0"/>
                  <w:marBottom w:val="0"/>
                  <w:divBdr>
                    <w:top w:val="single" w:sz="4" w:space="2" w:color="00B1EC"/>
                    <w:left w:val="single" w:sz="4" w:space="2" w:color="00B1EC"/>
                    <w:bottom w:val="single" w:sz="4" w:space="2" w:color="00B1EC"/>
                    <w:right w:val="single" w:sz="4" w:space="2" w:color="00B1EC"/>
                  </w:divBdr>
                  <w:divsChild>
                    <w:div w:id="282346474">
                      <w:marLeft w:val="0"/>
                      <w:marRight w:val="0"/>
                      <w:marTop w:val="0"/>
                      <w:marBottom w:val="0"/>
                      <w:divBdr>
                        <w:top w:val="none" w:sz="0" w:space="0" w:color="auto"/>
                        <w:left w:val="none" w:sz="0" w:space="0" w:color="auto"/>
                        <w:bottom w:val="none" w:sz="0" w:space="0" w:color="auto"/>
                        <w:right w:val="none" w:sz="0" w:space="0" w:color="auto"/>
                      </w:divBdr>
                    </w:div>
                  </w:divsChild>
                </w:div>
                <w:div w:id="424885372">
                  <w:marLeft w:val="0"/>
                  <w:marRight w:val="0"/>
                  <w:marTop w:val="0"/>
                  <w:marBottom w:val="0"/>
                  <w:divBdr>
                    <w:top w:val="single" w:sz="4" w:space="2" w:color="00B1EC"/>
                    <w:left w:val="single" w:sz="4" w:space="2" w:color="00B1EC"/>
                    <w:bottom w:val="single" w:sz="4" w:space="2" w:color="00B1EC"/>
                    <w:right w:val="single" w:sz="4" w:space="2" w:color="00B1EC"/>
                  </w:divBdr>
                  <w:divsChild>
                    <w:div w:id="1971588614">
                      <w:marLeft w:val="0"/>
                      <w:marRight w:val="0"/>
                      <w:marTop w:val="0"/>
                      <w:marBottom w:val="0"/>
                      <w:divBdr>
                        <w:top w:val="none" w:sz="0" w:space="0" w:color="auto"/>
                        <w:left w:val="none" w:sz="0" w:space="0" w:color="auto"/>
                        <w:bottom w:val="none" w:sz="0" w:space="0" w:color="auto"/>
                        <w:right w:val="none" w:sz="0" w:space="0" w:color="auto"/>
                      </w:divBdr>
                    </w:div>
                  </w:divsChild>
                </w:div>
                <w:div w:id="829712752">
                  <w:marLeft w:val="0"/>
                  <w:marRight w:val="0"/>
                  <w:marTop w:val="0"/>
                  <w:marBottom w:val="0"/>
                  <w:divBdr>
                    <w:top w:val="single" w:sz="4" w:space="2" w:color="00B1EC"/>
                    <w:left w:val="single" w:sz="4" w:space="2" w:color="00B1EC"/>
                    <w:bottom w:val="single" w:sz="4" w:space="2" w:color="00B1EC"/>
                    <w:right w:val="single" w:sz="4" w:space="2" w:color="00B1EC"/>
                  </w:divBdr>
                  <w:divsChild>
                    <w:div w:id="1632515988">
                      <w:marLeft w:val="0"/>
                      <w:marRight w:val="0"/>
                      <w:marTop w:val="0"/>
                      <w:marBottom w:val="0"/>
                      <w:divBdr>
                        <w:top w:val="none" w:sz="0" w:space="0" w:color="auto"/>
                        <w:left w:val="none" w:sz="0" w:space="0" w:color="auto"/>
                        <w:bottom w:val="none" w:sz="0" w:space="0" w:color="auto"/>
                        <w:right w:val="none" w:sz="0" w:space="0" w:color="auto"/>
                      </w:divBdr>
                    </w:div>
                  </w:divsChild>
                </w:div>
                <w:div w:id="1574466219">
                  <w:marLeft w:val="0"/>
                  <w:marRight w:val="0"/>
                  <w:marTop w:val="0"/>
                  <w:marBottom w:val="0"/>
                  <w:divBdr>
                    <w:top w:val="single" w:sz="4" w:space="2" w:color="00B1EC"/>
                    <w:left w:val="single" w:sz="4" w:space="2" w:color="00B1EC"/>
                    <w:bottom w:val="single" w:sz="4" w:space="2" w:color="00B1EC"/>
                    <w:right w:val="single" w:sz="4" w:space="2" w:color="00B1EC"/>
                  </w:divBdr>
                  <w:divsChild>
                    <w:div w:id="755979219">
                      <w:marLeft w:val="0"/>
                      <w:marRight w:val="0"/>
                      <w:marTop w:val="0"/>
                      <w:marBottom w:val="0"/>
                      <w:divBdr>
                        <w:top w:val="none" w:sz="0" w:space="0" w:color="auto"/>
                        <w:left w:val="none" w:sz="0" w:space="0" w:color="auto"/>
                        <w:bottom w:val="none" w:sz="0" w:space="0" w:color="auto"/>
                        <w:right w:val="none" w:sz="0" w:space="0" w:color="auto"/>
                      </w:divBdr>
                    </w:div>
                  </w:divsChild>
                </w:div>
                <w:div w:id="1770159791">
                  <w:marLeft w:val="0"/>
                  <w:marRight w:val="0"/>
                  <w:marTop w:val="0"/>
                  <w:marBottom w:val="0"/>
                  <w:divBdr>
                    <w:top w:val="single" w:sz="4" w:space="2" w:color="00B1EC"/>
                    <w:left w:val="single" w:sz="4" w:space="2" w:color="00B1EC"/>
                    <w:bottom w:val="single" w:sz="4" w:space="2" w:color="00B1EC"/>
                    <w:right w:val="single" w:sz="4" w:space="2" w:color="00B1EC"/>
                  </w:divBdr>
                  <w:divsChild>
                    <w:div w:id="1994868617">
                      <w:marLeft w:val="0"/>
                      <w:marRight w:val="0"/>
                      <w:marTop w:val="0"/>
                      <w:marBottom w:val="0"/>
                      <w:divBdr>
                        <w:top w:val="none" w:sz="0" w:space="0" w:color="auto"/>
                        <w:left w:val="none" w:sz="0" w:space="0" w:color="auto"/>
                        <w:bottom w:val="none" w:sz="0" w:space="0" w:color="auto"/>
                        <w:right w:val="none" w:sz="0" w:space="0" w:color="auto"/>
                      </w:divBdr>
                      <w:divsChild>
                        <w:div w:id="7042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1065">
          <w:marLeft w:val="0"/>
          <w:marRight w:val="0"/>
          <w:marTop w:val="0"/>
          <w:marBottom w:val="0"/>
          <w:divBdr>
            <w:top w:val="single" w:sz="4" w:space="0" w:color="CFD7DB"/>
            <w:left w:val="none" w:sz="0" w:space="0" w:color="auto"/>
            <w:bottom w:val="none" w:sz="0" w:space="0" w:color="auto"/>
            <w:right w:val="none" w:sz="0" w:space="0" w:color="auto"/>
          </w:divBdr>
          <w:divsChild>
            <w:div w:id="802309902">
              <w:marLeft w:val="0"/>
              <w:marRight w:val="0"/>
              <w:marTop w:val="0"/>
              <w:marBottom w:val="0"/>
              <w:divBdr>
                <w:top w:val="single" w:sz="4" w:space="6" w:color="3B3C3D"/>
                <w:left w:val="none" w:sz="0" w:space="0" w:color="auto"/>
                <w:bottom w:val="none" w:sz="0" w:space="6" w:color="auto"/>
                <w:right w:val="none" w:sz="0" w:space="0" w:color="auto"/>
              </w:divBdr>
              <w:divsChild>
                <w:div w:id="2023824277">
                  <w:marLeft w:val="0"/>
                  <w:marRight w:val="0"/>
                  <w:marTop w:val="0"/>
                  <w:marBottom w:val="0"/>
                  <w:divBdr>
                    <w:top w:val="none" w:sz="0" w:space="0" w:color="auto"/>
                    <w:left w:val="none" w:sz="0" w:space="0" w:color="auto"/>
                    <w:bottom w:val="none" w:sz="0" w:space="0" w:color="auto"/>
                    <w:right w:val="none" w:sz="0" w:space="0" w:color="auto"/>
                  </w:divBdr>
                  <w:divsChild>
                    <w:div w:id="1681852171">
                      <w:marLeft w:val="0"/>
                      <w:marRight w:val="0"/>
                      <w:marTop w:val="0"/>
                      <w:marBottom w:val="0"/>
                      <w:divBdr>
                        <w:top w:val="none" w:sz="0" w:space="0" w:color="auto"/>
                        <w:left w:val="none" w:sz="0" w:space="0" w:color="auto"/>
                        <w:bottom w:val="none" w:sz="0" w:space="0" w:color="auto"/>
                        <w:right w:val="none" w:sz="0" w:space="0" w:color="auto"/>
                      </w:divBdr>
                      <w:divsChild>
                        <w:div w:id="1800146707">
                          <w:marLeft w:val="0"/>
                          <w:marRight w:val="0"/>
                          <w:marTop w:val="0"/>
                          <w:marBottom w:val="0"/>
                          <w:divBdr>
                            <w:top w:val="none" w:sz="0" w:space="0" w:color="auto"/>
                            <w:left w:val="none" w:sz="0" w:space="0" w:color="auto"/>
                            <w:bottom w:val="none" w:sz="0" w:space="0" w:color="auto"/>
                            <w:right w:val="none" w:sz="0" w:space="0" w:color="auto"/>
                          </w:divBdr>
                          <w:divsChild>
                            <w:div w:id="330836861">
                              <w:marLeft w:val="0"/>
                              <w:marRight w:val="0"/>
                              <w:marTop w:val="0"/>
                              <w:marBottom w:val="0"/>
                              <w:divBdr>
                                <w:top w:val="none" w:sz="0" w:space="0" w:color="auto"/>
                                <w:left w:val="none" w:sz="0" w:space="0" w:color="auto"/>
                                <w:bottom w:val="none" w:sz="0" w:space="0" w:color="auto"/>
                                <w:right w:val="none" w:sz="0" w:space="0" w:color="auto"/>
                              </w:divBdr>
                              <w:divsChild>
                                <w:div w:id="1795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3531">
      <w:bodyDiv w:val="1"/>
      <w:marLeft w:val="0"/>
      <w:marRight w:val="0"/>
      <w:marTop w:val="0"/>
      <w:marBottom w:val="0"/>
      <w:divBdr>
        <w:top w:val="none" w:sz="0" w:space="0" w:color="auto"/>
        <w:left w:val="none" w:sz="0" w:space="0" w:color="auto"/>
        <w:bottom w:val="none" w:sz="0" w:space="0" w:color="auto"/>
        <w:right w:val="none" w:sz="0" w:space="0" w:color="auto"/>
      </w:divBdr>
    </w:div>
    <w:div w:id="2040086113">
      <w:bodyDiv w:val="1"/>
      <w:marLeft w:val="0"/>
      <w:marRight w:val="0"/>
      <w:marTop w:val="0"/>
      <w:marBottom w:val="0"/>
      <w:divBdr>
        <w:top w:val="none" w:sz="0" w:space="0" w:color="auto"/>
        <w:left w:val="none" w:sz="0" w:space="0" w:color="auto"/>
        <w:bottom w:val="none" w:sz="0" w:space="0" w:color="auto"/>
        <w:right w:val="none" w:sz="0" w:space="0" w:color="auto"/>
      </w:divBdr>
      <w:divsChild>
        <w:div w:id="1411344799">
          <w:marLeft w:val="0"/>
          <w:marRight w:val="0"/>
          <w:marTop w:val="58"/>
          <w:marBottom w:val="58"/>
          <w:divBdr>
            <w:top w:val="none" w:sz="0" w:space="0" w:color="auto"/>
            <w:left w:val="none" w:sz="0" w:space="0" w:color="auto"/>
            <w:bottom w:val="none" w:sz="0" w:space="0" w:color="auto"/>
            <w:right w:val="none" w:sz="0" w:space="0" w:color="auto"/>
          </w:divBdr>
          <w:divsChild>
            <w:div w:id="1712727102">
              <w:marLeft w:val="0"/>
              <w:marRight w:val="0"/>
              <w:marTop w:val="0"/>
              <w:marBottom w:val="0"/>
              <w:divBdr>
                <w:top w:val="none" w:sz="0" w:space="0" w:color="auto"/>
                <w:left w:val="none" w:sz="0" w:space="0" w:color="auto"/>
                <w:bottom w:val="none" w:sz="0" w:space="0" w:color="auto"/>
                <w:right w:val="none" w:sz="0" w:space="0" w:color="auto"/>
              </w:divBdr>
              <w:divsChild>
                <w:div w:id="371271953">
                  <w:marLeft w:val="0"/>
                  <w:marRight w:val="0"/>
                  <w:marTop w:val="58"/>
                  <w:marBottom w:val="305"/>
                  <w:divBdr>
                    <w:top w:val="none" w:sz="0" w:space="0" w:color="auto"/>
                    <w:left w:val="none" w:sz="0" w:space="0" w:color="auto"/>
                    <w:bottom w:val="none" w:sz="0" w:space="0" w:color="auto"/>
                    <w:right w:val="none" w:sz="0" w:space="0" w:color="auto"/>
                  </w:divBdr>
                  <w:divsChild>
                    <w:div w:id="887835283">
                      <w:marLeft w:val="0"/>
                      <w:marRight w:val="0"/>
                      <w:marTop w:val="0"/>
                      <w:marBottom w:val="0"/>
                      <w:divBdr>
                        <w:top w:val="none" w:sz="0" w:space="0" w:color="auto"/>
                        <w:left w:val="none" w:sz="0" w:space="0" w:color="auto"/>
                        <w:bottom w:val="none" w:sz="0" w:space="0" w:color="auto"/>
                        <w:right w:val="none" w:sz="0" w:space="0" w:color="auto"/>
                      </w:divBdr>
                      <w:divsChild>
                        <w:div w:id="459373606">
                          <w:marLeft w:val="0"/>
                          <w:marRight w:val="0"/>
                          <w:marTop w:val="0"/>
                          <w:marBottom w:val="0"/>
                          <w:divBdr>
                            <w:top w:val="none" w:sz="0" w:space="0" w:color="auto"/>
                            <w:left w:val="none" w:sz="0" w:space="0" w:color="auto"/>
                            <w:bottom w:val="none" w:sz="0" w:space="0" w:color="auto"/>
                            <w:right w:val="none" w:sz="0" w:space="0" w:color="auto"/>
                          </w:divBdr>
                          <w:divsChild>
                            <w:div w:id="1443646423">
                              <w:marLeft w:val="0"/>
                              <w:marRight w:val="0"/>
                              <w:marTop w:val="0"/>
                              <w:marBottom w:val="0"/>
                              <w:divBdr>
                                <w:top w:val="none" w:sz="0" w:space="0" w:color="auto"/>
                                <w:left w:val="none" w:sz="0" w:space="0" w:color="auto"/>
                                <w:bottom w:val="none" w:sz="0" w:space="0" w:color="auto"/>
                                <w:right w:val="none" w:sz="0" w:space="0" w:color="auto"/>
                              </w:divBdr>
                              <w:divsChild>
                                <w:div w:id="850610884">
                                  <w:marLeft w:val="0"/>
                                  <w:marRight w:val="0"/>
                                  <w:marTop w:val="0"/>
                                  <w:marBottom w:val="0"/>
                                  <w:divBdr>
                                    <w:top w:val="none" w:sz="0" w:space="0" w:color="auto"/>
                                    <w:left w:val="none" w:sz="0" w:space="0" w:color="auto"/>
                                    <w:bottom w:val="none" w:sz="0" w:space="0" w:color="auto"/>
                                    <w:right w:val="none" w:sz="0" w:space="0" w:color="auto"/>
                                  </w:divBdr>
                                  <w:divsChild>
                                    <w:div w:id="1581407146">
                                      <w:marLeft w:val="0"/>
                                      <w:marRight w:val="0"/>
                                      <w:marTop w:val="0"/>
                                      <w:marBottom w:val="0"/>
                                      <w:divBdr>
                                        <w:top w:val="none" w:sz="0" w:space="0" w:color="auto"/>
                                        <w:left w:val="none" w:sz="0" w:space="0" w:color="auto"/>
                                        <w:bottom w:val="none" w:sz="0" w:space="0" w:color="auto"/>
                                        <w:right w:val="none" w:sz="0" w:space="0" w:color="auto"/>
                                      </w:divBdr>
                                      <w:divsChild>
                                        <w:div w:id="148717608">
                                          <w:marLeft w:val="0"/>
                                          <w:marRight w:val="0"/>
                                          <w:marTop w:val="0"/>
                                          <w:marBottom w:val="0"/>
                                          <w:divBdr>
                                            <w:top w:val="none" w:sz="0" w:space="0" w:color="auto"/>
                                            <w:left w:val="none" w:sz="0" w:space="0" w:color="auto"/>
                                            <w:bottom w:val="none" w:sz="0" w:space="0" w:color="auto"/>
                                            <w:right w:val="none" w:sz="0" w:space="0" w:color="auto"/>
                                          </w:divBdr>
                                          <w:divsChild>
                                            <w:div w:id="2007509882">
                                              <w:marLeft w:val="0"/>
                                              <w:marRight w:val="0"/>
                                              <w:marTop w:val="0"/>
                                              <w:marBottom w:val="0"/>
                                              <w:divBdr>
                                                <w:top w:val="none" w:sz="0" w:space="0" w:color="auto"/>
                                                <w:left w:val="none" w:sz="0" w:space="0" w:color="auto"/>
                                                <w:bottom w:val="none" w:sz="0" w:space="0" w:color="auto"/>
                                                <w:right w:val="none" w:sz="0" w:space="0" w:color="auto"/>
                                              </w:divBdr>
                                              <w:divsChild>
                                                <w:div w:id="1155141994">
                                                  <w:marLeft w:val="0"/>
                                                  <w:marRight w:val="0"/>
                                                  <w:marTop w:val="0"/>
                                                  <w:marBottom w:val="0"/>
                                                  <w:divBdr>
                                                    <w:top w:val="none" w:sz="0" w:space="0" w:color="auto"/>
                                                    <w:left w:val="none" w:sz="0" w:space="0" w:color="auto"/>
                                                    <w:bottom w:val="none" w:sz="0" w:space="0" w:color="auto"/>
                                                    <w:right w:val="none" w:sz="0" w:space="0" w:color="auto"/>
                                                  </w:divBdr>
                                                  <w:divsChild>
                                                    <w:div w:id="1700619820">
                                                      <w:marLeft w:val="0"/>
                                                      <w:marRight w:val="0"/>
                                                      <w:marTop w:val="0"/>
                                                      <w:marBottom w:val="0"/>
                                                      <w:divBdr>
                                                        <w:top w:val="none" w:sz="0" w:space="0" w:color="auto"/>
                                                        <w:left w:val="none" w:sz="0" w:space="0" w:color="auto"/>
                                                        <w:bottom w:val="none" w:sz="0" w:space="0" w:color="auto"/>
                                                        <w:right w:val="none" w:sz="0" w:space="0" w:color="auto"/>
                                                      </w:divBdr>
                                                      <w:divsChild>
                                                        <w:div w:id="18980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60728">
                                                  <w:marLeft w:val="0"/>
                                                  <w:marRight w:val="0"/>
                                                  <w:marTop w:val="0"/>
                                                  <w:marBottom w:val="0"/>
                                                  <w:divBdr>
                                                    <w:top w:val="none" w:sz="0" w:space="0" w:color="auto"/>
                                                    <w:left w:val="none" w:sz="0" w:space="0" w:color="auto"/>
                                                    <w:bottom w:val="none" w:sz="0" w:space="0" w:color="auto"/>
                                                    <w:right w:val="none" w:sz="0" w:space="0" w:color="auto"/>
                                                  </w:divBdr>
                                                  <w:divsChild>
                                                    <w:div w:id="1572542263">
                                                      <w:marLeft w:val="0"/>
                                                      <w:marRight w:val="0"/>
                                                      <w:marTop w:val="0"/>
                                                      <w:marBottom w:val="0"/>
                                                      <w:divBdr>
                                                        <w:top w:val="none" w:sz="0" w:space="0" w:color="auto"/>
                                                        <w:left w:val="none" w:sz="0" w:space="0" w:color="auto"/>
                                                        <w:bottom w:val="none" w:sz="0" w:space="0" w:color="auto"/>
                                                        <w:right w:val="none" w:sz="0" w:space="0" w:color="auto"/>
                                                      </w:divBdr>
                                                    </w:div>
                                                  </w:divsChild>
                                                </w:div>
                                                <w:div w:id="302126929">
                                                  <w:marLeft w:val="0"/>
                                                  <w:marRight w:val="0"/>
                                                  <w:marTop w:val="0"/>
                                                  <w:marBottom w:val="0"/>
                                                  <w:divBdr>
                                                    <w:top w:val="none" w:sz="0" w:space="0" w:color="auto"/>
                                                    <w:left w:val="none" w:sz="0" w:space="0" w:color="auto"/>
                                                    <w:bottom w:val="none" w:sz="0" w:space="0" w:color="auto"/>
                                                    <w:right w:val="none" w:sz="0" w:space="0" w:color="auto"/>
                                                  </w:divBdr>
                                                  <w:divsChild>
                                                    <w:div w:id="1351448321">
                                                      <w:marLeft w:val="0"/>
                                                      <w:marRight w:val="0"/>
                                                      <w:marTop w:val="0"/>
                                                      <w:marBottom w:val="0"/>
                                                      <w:divBdr>
                                                        <w:top w:val="none" w:sz="0" w:space="0" w:color="auto"/>
                                                        <w:left w:val="none" w:sz="0" w:space="0" w:color="auto"/>
                                                        <w:bottom w:val="none" w:sz="0" w:space="0" w:color="auto"/>
                                                        <w:right w:val="none" w:sz="0" w:space="0" w:color="auto"/>
                                                      </w:divBdr>
                                                    </w:div>
                                                  </w:divsChild>
                                                </w:div>
                                                <w:div w:id="1381830564">
                                                  <w:marLeft w:val="0"/>
                                                  <w:marRight w:val="0"/>
                                                  <w:marTop w:val="0"/>
                                                  <w:marBottom w:val="0"/>
                                                  <w:divBdr>
                                                    <w:top w:val="none" w:sz="0" w:space="0" w:color="auto"/>
                                                    <w:left w:val="none" w:sz="0" w:space="0" w:color="auto"/>
                                                    <w:bottom w:val="none" w:sz="0" w:space="0" w:color="auto"/>
                                                    <w:right w:val="none" w:sz="0" w:space="0" w:color="auto"/>
                                                  </w:divBdr>
                                                  <w:divsChild>
                                                    <w:div w:id="1074399845">
                                                      <w:marLeft w:val="0"/>
                                                      <w:marRight w:val="0"/>
                                                      <w:marTop w:val="0"/>
                                                      <w:marBottom w:val="0"/>
                                                      <w:divBdr>
                                                        <w:top w:val="none" w:sz="0" w:space="0" w:color="auto"/>
                                                        <w:left w:val="none" w:sz="0" w:space="0" w:color="auto"/>
                                                        <w:bottom w:val="none" w:sz="0" w:space="0" w:color="auto"/>
                                                        <w:right w:val="none" w:sz="0" w:space="0" w:color="auto"/>
                                                      </w:divBdr>
                                                    </w:div>
                                                  </w:divsChild>
                                                </w:div>
                                                <w:div w:id="1308898742">
                                                  <w:marLeft w:val="0"/>
                                                  <w:marRight w:val="0"/>
                                                  <w:marTop w:val="0"/>
                                                  <w:marBottom w:val="0"/>
                                                  <w:divBdr>
                                                    <w:top w:val="none" w:sz="0" w:space="0" w:color="auto"/>
                                                    <w:left w:val="none" w:sz="0" w:space="0" w:color="auto"/>
                                                    <w:bottom w:val="none" w:sz="0" w:space="0" w:color="auto"/>
                                                    <w:right w:val="none" w:sz="0" w:space="0" w:color="auto"/>
                                                  </w:divBdr>
                                                  <w:divsChild>
                                                    <w:div w:id="82335989">
                                                      <w:marLeft w:val="0"/>
                                                      <w:marRight w:val="0"/>
                                                      <w:marTop w:val="0"/>
                                                      <w:marBottom w:val="0"/>
                                                      <w:divBdr>
                                                        <w:top w:val="none" w:sz="0" w:space="0" w:color="auto"/>
                                                        <w:left w:val="none" w:sz="0" w:space="0" w:color="auto"/>
                                                        <w:bottom w:val="none" w:sz="0" w:space="0" w:color="auto"/>
                                                        <w:right w:val="none" w:sz="0" w:space="0" w:color="auto"/>
                                                      </w:divBdr>
                                                    </w:div>
                                                  </w:divsChild>
                                                </w:div>
                                                <w:div w:id="2076775587">
                                                  <w:marLeft w:val="0"/>
                                                  <w:marRight w:val="0"/>
                                                  <w:marTop w:val="0"/>
                                                  <w:marBottom w:val="0"/>
                                                  <w:divBdr>
                                                    <w:top w:val="none" w:sz="0" w:space="0" w:color="auto"/>
                                                    <w:left w:val="none" w:sz="0" w:space="0" w:color="auto"/>
                                                    <w:bottom w:val="none" w:sz="0" w:space="0" w:color="auto"/>
                                                    <w:right w:val="none" w:sz="0" w:space="0" w:color="auto"/>
                                                  </w:divBdr>
                                                  <w:divsChild>
                                                    <w:div w:id="418600696">
                                                      <w:marLeft w:val="0"/>
                                                      <w:marRight w:val="0"/>
                                                      <w:marTop w:val="0"/>
                                                      <w:marBottom w:val="0"/>
                                                      <w:divBdr>
                                                        <w:top w:val="none" w:sz="0" w:space="0" w:color="auto"/>
                                                        <w:left w:val="none" w:sz="0" w:space="0" w:color="auto"/>
                                                        <w:bottom w:val="none" w:sz="0" w:space="0" w:color="auto"/>
                                                        <w:right w:val="none" w:sz="0" w:space="0" w:color="auto"/>
                                                      </w:divBdr>
                                                    </w:div>
                                                  </w:divsChild>
                                                </w:div>
                                                <w:div w:id="750539252">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214705906">
                                                  <w:marLeft w:val="0"/>
                                                  <w:marRight w:val="0"/>
                                                  <w:marTop w:val="0"/>
                                                  <w:marBottom w:val="0"/>
                                                  <w:divBdr>
                                                    <w:top w:val="none" w:sz="0" w:space="0" w:color="auto"/>
                                                    <w:left w:val="none" w:sz="0" w:space="0" w:color="auto"/>
                                                    <w:bottom w:val="none" w:sz="0" w:space="0" w:color="auto"/>
                                                    <w:right w:val="none" w:sz="0" w:space="0" w:color="auto"/>
                                                  </w:divBdr>
                                                </w:div>
                                                <w:div w:id="1201435035">
                                                  <w:marLeft w:val="0"/>
                                                  <w:marRight w:val="0"/>
                                                  <w:marTop w:val="0"/>
                                                  <w:marBottom w:val="0"/>
                                                  <w:divBdr>
                                                    <w:top w:val="none" w:sz="0" w:space="0" w:color="auto"/>
                                                    <w:left w:val="none" w:sz="0" w:space="0" w:color="auto"/>
                                                    <w:bottom w:val="none" w:sz="0" w:space="0" w:color="auto"/>
                                                    <w:right w:val="none" w:sz="0" w:space="0" w:color="auto"/>
                                                  </w:divBdr>
                                                  <w:divsChild>
                                                    <w:div w:id="1504468326">
                                                      <w:marLeft w:val="0"/>
                                                      <w:marRight w:val="0"/>
                                                      <w:marTop w:val="0"/>
                                                      <w:marBottom w:val="0"/>
                                                      <w:divBdr>
                                                        <w:top w:val="none" w:sz="0" w:space="0" w:color="auto"/>
                                                        <w:left w:val="none" w:sz="0" w:space="0" w:color="auto"/>
                                                        <w:bottom w:val="none" w:sz="0" w:space="0" w:color="auto"/>
                                                        <w:right w:val="none" w:sz="0" w:space="0" w:color="auto"/>
                                                      </w:divBdr>
                                                      <w:divsChild>
                                                        <w:div w:id="650911078">
                                                          <w:marLeft w:val="0"/>
                                                          <w:marRight w:val="0"/>
                                                          <w:marTop w:val="0"/>
                                                          <w:marBottom w:val="0"/>
                                                          <w:divBdr>
                                                            <w:top w:val="none" w:sz="0" w:space="0" w:color="auto"/>
                                                            <w:left w:val="none" w:sz="0" w:space="0" w:color="auto"/>
                                                            <w:bottom w:val="none" w:sz="0" w:space="0" w:color="auto"/>
                                                            <w:right w:val="none" w:sz="0" w:space="0" w:color="auto"/>
                                                          </w:divBdr>
                                                          <w:divsChild>
                                                            <w:div w:id="1077678112">
                                                              <w:marLeft w:val="0"/>
                                                              <w:marRight w:val="0"/>
                                                              <w:marTop w:val="0"/>
                                                              <w:marBottom w:val="0"/>
                                                              <w:divBdr>
                                                                <w:top w:val="none" w:sz="0" w:space="0" w:color="auto"/>
                                                                <w:left w:val="none" w:sz="0" w:space="0" w:color="auto"/>
                                                                <w:bottom w:val="none" w:sz="0" w:space="0" w:color="auto"/>
                                                                <w:right w:val="none" w:sz="0" w:space="0" w:color="auto"/>
                                                              </w:divBdr>
                                                              <w:divsChild>
                                                                <w:div w:id="520164999">
                                                                  <w:marLeft w:val="0"/>
                                                                  <w:marRight w:val="0"/>
                                                                  <w:marTop w:val="0"/>
                                                                  <w:marBottom w:val="0"/>
                                                                  <w:divBdr>
                                                                    <w:top w:val="none" w:sz="0" w:space="0" w:color="auto"/>
                                                                    <w:left w:val="none" w:sz="0" w:space="0" w:color="auto"/>
                                                                    <w:bottom w:val="none" w:sz="0" w:space="0" w:color="auto"/>
                                                                    <w:right w:val="none" w:sz="0" w:space="0" w:color="auto"/>
                                                                  </w:divBdr>
                                                                  <w:divsChild>
                                                                    <w:div w:id="8692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5628243">
                          <w:marLeft w:val="0"/>
                          <w:marRight w:val="0"/>
                          <w:marTop w:val="0"/>
                          <w:marBottom w:val="0"/>
                          <w:divBdr>
                            <w:top w:val="none" w:sz="0" w:space="0" w:color="auto"/>
                            <w:left w:val="none" w:sz="0" w:space="0" w:color="auto"/>
                            <w:bottom w:val="none" w:sz="0" w:space="0" w:color="auto"/>
                            <w:right w:val="none" w:sz="0" w:space="0" w:color="auto"/>
                          </w:divBdr>
                          <w:divsChild>
                            <w:div w:id="329984248">
                              <w:marLeft w:val="0"/>
                              <w:marRight w:val="0"/>
                              <w:marTop w:val="0"/>
                              <w:marBottom w:val="0"/>
                              <w:divBdr>
                                <w:top w:val="none" w:sz="0" w:space="0" w:color="auto"/>
                                <w:left w:val="none" w:sz="0" w:space="0" w:color="auto"/>
                                <w:bottom w:val="none" w:sz="0" w:space="0" w:color="auto"/>
                                <w:right w:val="none" w:sz="0" w:space="0" w:color="auto"/>
                              </w:divBdr>
                              <w:divsChild>
                                <w:div w:id="19021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9939">
                  <w:marLeft w:val="0"/>
                  <w:marRight w:val="0"/>
                  <w:marTop w:val="0"/>
                  <w:marBottom w:val="0"/>
                  <w:divBdr>
                    <w:top w:val="none" w:sz="0" w:space="0" w:color="auto"/>
                    <w:left w:val="none" w:sz="0" w:space="0" w:color="auto"/>
                    <w:bottom w:val="none" w:sz="0" w:space="0" w:color="auto"/>
                    <w:right w:val="none" w:sz="0" w:space="0" w:color="auto"/>
                  </w:divBdr>
                  <w:divsChild>
                    <w:div w:id="2030176505">
                      <w:marLeft w:val="0"/>
                      <w:marRight w:val="0"/>
                      <w:marTop w:val="0"/>
                      <w:marBottom w:val="0"/>
                      <w:divBdr>
                        <w:top w:val="none" w:sz="0" w:space="0" w:color="auto"/>
                        <w:left w:val="none" w:sz="0" w:space="0" w:color="auto"/>
                        <w:bottom w:val="none" w:sz="0" w:space="0" w:color="auto"/>
                        <w:right w:val="none" w:sz="0" w:space="0" w:color="auto"/>
                      </w:divBdr>
                      <w:divsChild>
                        <w:div w:id="2116440566">
                          <w:marLeft w:val="0"/>
                          <w:marRight w:val="0"/>
                          <w:marTop w:val="0"/>
                          <w:marBottom w:val="0"/>
                          <w:divBdr>
                            <w:top w:val="none" w:sz="0" w:space="0" w:color="auto"/>
                            <w:left w:val="none" w:sz="0" w:space="0" w:color="auto"/>
                            <w:bottom w:val="none" w:sz="0" w:space="0" w:color="auto"/>
                            <w:right w:val="none" w:sz="0" w:space="0" w:color="auto"/>
                          </w:divBdr>
                        </w:div>
                      </w:divsChild>
                    </w:div>
                    <w:div w:id="194200481">
                      <w:marLeft w:val="0"/>
                      <w:marRight w:val="0"/>
                      <w:marTop w:val="0"/>
                      <w:marBottom w:val="0"/>
                      <w:divBdr>
                        <w:top w:val="single" w:sz="4" w:space="2" w:color="00B1EC"/>
                        <w:left w:val="single" w:sz="4" w:space="2" w:color="00B1EC"/>
                        <w:bottom w:val="single" w:sz="4" w:space="2" w:color="00B1EC"/>
                        <w:right w:val="single" w:sz="4" w:space="2" w:color="00B1EC"/>
                      </w:divBdr>
                      <w:divsChild>
                        <w:div w:id="1715423951">
                          <w:marLeft w:val="0"/>
                          <w:marRight w:val="0"/>
                          <w:marTop w:val="0"/>
                          <w:marBottom w:val="0"/>
                          <w:divBdr>
                            <w:top w:val="none" w:sz="0" w:space="0" w:color="auto"/>
                            <w:left w:val="none" w:sz="0" w:space="0" w:color="auto"/>
                            <w:bottom w:val="none" w:sz="0" w:space="0" w:color="auto"/>
                            <w:right w:val="none" w:sz="0" w:space="0" w:color="auto"/>
                          </w:divBdr>
                        </w:div>
                      </w:divsChild>
                    </w:div>
                    <w:div w:id="308750908">
                      <w:marLeft w:val="0"/>
                      <w:marRight w:val="0"/>
                      <w:marTop w:val="0"/>
                      <w:marBottom w:val="0"/>
                      <w:divBdr>
                        <w:top w:val="single" w:sz="4" w:space="2" w:color="00B1EC"/>
                        <w:left w:val="single" w:sz="4" w:space="2" w:color="00B1EC"/>
                        <w:bottom w:val="single" w:sz="4" w:space="2" w:color="00B1EC"/>
                        <w:right w:val="single" w:sz="4" w:space="2" w:color="00B1EC"/>
                      </w:divBdr>
                      <w:divsChild>
                        <w:div w:id="442775366">
                          <w:marLeft w:val="0"/>
                          <w:marRight w:val="0"/>
                          <w:marTop w:val="0"/>
                          <w:marBottom w:val="0"/>
                          <w:divBdr>
                            <w:top w:val="none" w:sz="0" w:space="0" w:color="auto"/>
                            <w:left w:val="none" w:sz="0" w:space="0" w:color="auto"/>
                            <w:bottom w:val="none" w:sz="0" w:space="0" w:color="auto"/>
                            <w:right w:val="none" w:sz="0" w:space="0" w:color="auto"/>
                          </w:divBdr>
                        </w:div>
                      </w:divsChild>
                    </w:div>
                    <w:div w:id="1418207041">
                      <w:marLeft w:val="0"/>
                      <w:marRight w:val="0"/>
                      <w:marTop w:val="0"/>
                      <w:marBottom w:val="0"/>
                      <w:divBdr>
                        <w:top w:val="single" w:sz="4" w:space="2" w:color="00B1EC"/>
                        <w:left w:val="single" w:sz="4" w:space="2" w:color="00B1EC"/>
                        <w:bottom w:val="single" w:sz="4" w:space="2" w:color="00B1EC"/>
                        <w:right w:val="single" w:sz="4" w:space="2" w:color="00B1EC"/>
                      </w:divBdr>
                      <w:divsChild>
                        <w:div w:id="1704668579">
                          <w:marLeft w:val="0"/>
                          <w:marRight w:val="0"/>
                          <w:marTop w:val="0"/>
                          <w:marBottom w:val="0"/>
                          <w:divBdr>
                            <w:top w:val="none" w:sz="0" w:space="0" w:color="auto"/>
                            <w:left w:val="none" w:sz="0" w:space="0" w:color="auto"/>
                            <w:bottom w:val="none" w:sz="0" w:space="0" w:color="auto"/>
                            <w:right w:val="none" w:sz="0" w:space="0" w:color="auto"/>
                          </w:divBdr>
                        </w:div>
                      </w:divsChild>
                    </w:div>
                    <w:div w:id="1249079483">
                      <w:marLeft w:val="0"/>
                      <w:marRight w:val="0"/>
                      <w:marTop w:val="0"/>
                      <w:marBottom w:val="0"/>
                      <w:divBdr>
                        <w:top w:val="single" w:sz="4" w:space="2" w:color="00B1EC"/>
                        <w:left w:val="single" w:sz="4" w:space="2" w:color="00B1EC"/>
                        <w:bottom w:val="single" w:sz="4" w:space="2" w:color="00B1EC"/>
                        <w:right w:val="single" w:sz="4" w:space="2" w:color="00B1EC"/>
                      </w:divBdr>
                      <w:divsChild>
                        <w:div w:id="48647759">
                          <w:marLeft w:val="0"/>
                          <w:marRight w:val="0"/>
                          <w:marTop w:val="0"/>
                          <w:marBottom w:val="0"/>
                          <w:divBdr>
                            <w:top w:val="none" w:sz="0" w:space="0" w:color="auto"/>
                            <w:left w:val="none" w:sz="0" w:space="0" w:color="auto"/>
                            <w:bottom w:val="none" w:sz="0" w:space="0" w:color="auto"/>
                            <w:right w:val="none" w:sz="0" w:space="0" w:color="auto"/>
                          </w:divBdr>
                        </w:div>
                      </w:divsChild>
                    </w:div>
                    <w:div w:id="2050033009">
                      <w:marLeft w:val="0"/>
                      <w:marRight w:val="0"/>
                      <w:marTop w:val="0"/>
                      <w:marBottom w:val="0"/>
                      <w:divBdr>
                        <w:top w:val="single" w:sz="4" w:space="2" w:color="00B1EC"/>
                        <w:left w:val="single" w:sz="4" w:space="2" w:color="00B1EC"/>
                        <w:bottom w:val="single" w:sz="4" w:space="2" w:color="00B1EC"/>
                        <w:right w:val="single" w:sz="4" w:space="2" w:color="00B1EC"/>
                      </w:divBdr>
                      <w:divsChild>
                        <w:div w:id="876620449">
                          <w:marLeft w:val="0"/>
                          <w:marRight w:val="0"/>
                          <w:marTop w:val="0"/>
                          <w:marBottom w:val="0"/>
                          <w:divBdr>
                            <w:top w:val="none" w:sz="0" w:space="0" w:color="auto"/>
                            <w:left w:val="none" w:sz="0" w:space="0" w:color="auto"/>
                            <w:bottom w:val="none" w:sz="0" w:space="0" w:color="auto"/>
                            <w:right w:val="none" w:sz="0" w:space="0" w:color="auto"/>
                          </w:divBdr>
                        </w:div>
                      </w:divsChild>
                    </w:div>
                    <w:div w:id="1583415802">
                      <w:marLeft w:val="0"/>
                      <w:marRight w:val="0"/>
                      <w:marTop w:val="0"/>
                      <w:marBottom w:val="0"/>
                      <w:divBdr>
                        <w:top w:val="single" w:sz="4" w:space="2" w:color="00B1EC"/>
                        <w:left w:val="single" w:sz="4" w:space="2" w:color="00B1EC"/>
                        <w:bottom w:val="single" w:sz="4" w:space="2" w:color="00B1EC"/>
                        <w:right w:val="single" w:sz="4" w:space="2" w:color="00B1EC"/>
                      </w:divBdr>
                      <w:divsChild>
                        <w:div w:id="301666334">
                          <w:marLeft w:val="0"/>
                          <w:marRight w:val="0"/>
                          <w:marTop w:val="0"/>
                          <w:marBottom w:val="0"/>
                          <w:divBdr>
                            <w:top w:val="none" w:sz="0" w:space="0" w:color="auto"/>
                            <w:left w:val="none" w:sz="0" w:space="0" w:color="auto"/>
                            <w:bottom w:val="none" w:sz="0" w:space="0" w:color="auto"/>
                            <w:right w:val="none" w:sz="0" w:space="0" w:color="auto"/>
                          </w:divBdr>
                        </w:div>
                      </w:divsChild>
                    </w:div>
                    <w:div w:id="199821701">
                      <w:marLeft w:val="0"/>
                      <w:marRight w:val="0"/>
                      <w:marTop w:val="0"/>
                      <w:marBottom w:val="0"/>
                      <w:divBdr>
                        <w:top w:val="single" w:sz="4" w:space="2" w:color="00B1EC"/>
                        <w:left w:val="single" w:sz="4" w:space="2" w:color="00B1EC"/>
                        <w:bottom w:val="single" w:sz="4" w:space="2" w:color="00B1EC"/>
                        <w:right w:val="single" w:sz="4" w:space="2" w:color="00B1EC"/>
                      </w:divBdr>
                      <w:divsChild>
                        <w:div w:id="669256738">
                          <w:marLeft w:val="0"/>
                          <w:marRight w:val="0"/>
                          <w:marTop w:val="0"/>
                          <w:marBottom w:val="0"/>
                          <w:divBdr>
                            <w:top w:val="none" w:sz="0" w:space="0" w:color="auto"/>
                            <w:left w:val="none" w:sz="0" w:space="0" w:color="auto"/>
                            <w:bottom w:val="none" w:sz="0" w:space="0" w:color="auto"/>
                            <w:right w:val="none" w:sz="0" w:space="0" w:color="auto"/>
                          </w:divBdr>
                        </w:div>
                      </w:divsChild>
                    </w:div>
                    <w:div w:id="2131976335">
                      <w:marLeft w:val="0"/>
                      <w:marRight w:val="0"/>
                      <w:marTop w:val="0"/>
                      <w:marBottom w:val="0"/>
                      <w:divBdr>
                        <w:top w:val="single" w:sz="4" w:space="2" w:color="00B1EC"/>
                        <w:left w:val="single" w:sz="4" w:space="2" w:color="00B1EC"/>
                        <w:bottom w:val="single" w:sz="4" w:space="2" w:color="00B1EC"/>
                        <w:right w:val="single" w:sz="4" w:space="2" w:color="00B1EC"/>
                      </w:divBdr>
                      <w:divsChild>
                        <w:div w:id="5488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112">
              <w:marLeft w:val="0"/>
              <w:marRight w:val="0"/>
              <w:marTop w:val="0"/>
              <w:marBottom w:val="0"/>
              <w:divBdr>
                <w:top w:val="none" w:sz="0" w:space="0" w:color="auto"/>
                <w:left w:val="none" w:sz="0" w:space="0" w:color="auto"/>
                <w:bottom w:val="none" w:sz="0" w:space="0" w:color="auto"/>
                <w:right w:val="none" w:sz="0" w:space="0" w:color="auto"/>
              </w:divBdr>
              <w:divsChild>
                <w:div w:id="1438452724">
                  <w:marLeft w:val="0"/>
                  <w:marRight w:val="0"/>
                  <w:marTop w:val="0"/>
                  <w:marBottom w:val="0"/>
                  <w:divBdr>
                    <w:top w:val="none" w:sz="0" w:space="0" w:color="auto"/>
                    <w:left w:val="none" w:sz="0" w:space="0" w:color="auto"/>
                    <w:bottom w:val="none" w:sz="0" w:space="0" w:color="auto"/>
                    <w:right w:val="none" w:sz="0" w:space="0" w:color="auto"/>
                  </w:divBdr>
                  <w:divsChild>
                    <w:div w:id="1685396838">
                      <w:marLeft w:val="0"/>
                      <w:marRight w:val="0"/>
                      <w:marTop w:val="0"/>
                      <w:marBottom w:val="0"/>
                      <w:divBdr>
                        <w:top w:val="none" w:sz="0" w:space="0" w:color="auto"/>
                        <w:left w:val="none" w:sz="0" w:space="0" w:color="auto"/>
                        <w:bottom w:val="none" w:sz="0" w:space="0" w:color="auto"/>
                        <w:right w:val="none" w:sz="0" w:space="0" w:color="auto"/>
                      </w:divBdr>
                    </w:div>
                  </w:divsChild>
                </w:div>
                <w:div w:id="740837262">
                  <w:marLeft w:val="0"/>
                  <w:marRight w:val="0"/>
                  <w:marTop w:val="0"/>
                  <w:marBottom w:val="0"/>
                  <w:divBdr>
                    <w:top w:val="single" w:sz="4" w:space="2" w:color="00B1EC"/>
                    <w:left w:val="single" w:sz="4" w:space="2" w:color="00B1EC"/>
                    <w:bottom w:val="single" w:sz="4" w:space="2" w:color="00B1EC"/>
                    <w:right w:val="single" w:sz="4" w:space="2" w:color="00B1EC"/>
                  </w:divBdr>
                  <w:divsChild>
                    <w:div w:id="2017609978">
                      <w:marLeft w:val="0"/>
                      <w:marRight w:val="0"/>
                      <w:marTop w:val="0"/>
                      <w:marBottom w:val="0"/>
                      <w:divBdr>
                        <w:top w:val="none" w:sz="0" w:space="0" w:color="auto"/>
                        <w:left w:val="none" w:sz="0" w:space="0" w:color="auto"/>
                        <w:bottom w:val="none" w:sz="0" w:space="0" w:color="auto"/>
                        <w:right w:val="none" w:sz="0" w:space="0" w:color="auto"/>
                      </w:divBdr>
                    </w:div>
                  </w:divsChild>
                </w:div>
                <w:div w:id="1419330238">
                  <w:marLeft w:val="0"/>
                  <w:marRight w:val="0"/>
                  <w:marTop w:val="0"/>
                  <w:marBottom w:val="0"/>
                  <w:divBdr>
                    <w:top w:val="single" w:sz="4" w:space="2" w:color="00B1EC"/>
                    <w:left w:val="single" w:sz="4" w:space="2" w:color="00B1EC"/>
                    <w:bottom w:val="single" w:sz="4" w:space="2" w:color="00B1EC"/>
                    <w:right w:val="single" w:sz="4" w:space="2" w:color="00B1EC"/>
                  </w:divBdr>
                  <w:divsChild>
                    <w:div w:id="463618245">
                      <w:marLeft w:val="0"/>
                      <w:marRight w:val="0"/>
                      <w:marTop w:val="0"/>
                      <w:marBottom w:val="0"/>
                      <w:divBdr>
                        <w:top w:val="none" w:sz="0" w:space="0" w:color="auto"/>
                        <w:left w:val="none" w:sz="0" w:space="0" w:color="auto"/>
                        <w:bottom w:val="none" w:sz="0" w:space="0" w:color="auto"/>
                        <w:right w:val="none" w:sz="0" w:space="0" w:color="auto"/>
                      </w:divBdr>
                    </w:div>
                  </w:divsChild>
                </w:div>
                <w:div w:id="1041977572">
                  <w:marLeft w:val="0"/>
                  <w:marRight w:val="0"/>
                  <w:marTop w:val="0"/>
                  <w:marBottom w:val="0"/>
                  <w:divBdr>
                    <w:top w:val="single" w:sz="4" w:space="2" w:color="00B1EC"/>
                    <w:left w:val="single" w:sz="4" w:space="2" w:color="00B1EC"/>
                    <w:bottom w:val="single" w:sz="4" w:space="2" w:color="00B1EC"/>
                    <w:right w:val="single" w:sz="4" w:space="2" w:color="00B1EC"/>
                  </w:divBdr>
                  <w:divsChild>
                    <w:div w:id="2028435609">
                      <w:marLeft w:val="0"/>
                      <w:marRight w:val="0"/>
                      <w:marTop w:val="0"/>
                      <w:marBottom w:val="0"/>
                      <w:divBdr>
                        <w:top w:val="none" w:sz="0" w:space="0" w:color="auto"/>
                        <w:left w:val="none" w:sz="0" w:space="0" w:color="auto"/>
                        <w:bottom w:val="none" w:sz="0" w:space="0" w:color="auto"/>
                        <w:right w:val="none" w:sz="0" w:space="0" w:color="auto"/>
                      </w:divBdr>
                    </w:div>
                  </w:divsChild>
                </w:div>
                <w:div w:id="688261180">
                  <w:marLeft w:val="0"/>
                  <w:marRight w:val="0"/>
                  <w:marTop w:val="0"/>
                  <w:marBottom w:val="0"/>
                  <w:divBdr>
                    <w:top w:val="single" w:sz="4" w:space="2" w:color="00B1EC"/>
                    <w:left w:val="single" w:sz="4" w:space="2" w:color="00B1EC"/>
                    <w:bottom w:val="single" w:sz="4" w:space="2" w:color="00B1EC"/>
                    <w:right w:val="single" w:sz="4" w:space="2" w:color="00B1EC"/>
                  </w:divBdr>
                  <w:divsChild>
                    <w:div w:id="1742143856">
                      <w:marLeft w:val="0"/>
                      <w:marRight w:val="0"/>
                      <w:marTop w:val="0"/>
                      <w:marBottom w:val="0"/>
                      <w:divBdr>
                        <w:top w:val="none" w:sz="0" w:space="0" w:color="auto"/>
                        <w:left w:val="none" w:sz="0" w:space="0" w:color="auto"/>
                        <w:bottom w:val="none" w:sz="0" w:space="0" w:color="auto"/>
                        <w:right w:val="none" w:sz="0" w:space="0" w:color="auto"/>
                      </w:divBdr>
                    </w:div>
                  </w:divsChild>
                </w:div>
                <w:div w:id="732778269">
                  <w:marLeft w:val="0"/>
                  <w:marRight w:val="0"/>
                  <w:marTop w:val="0"/>
                  <w:marBottom w:val="0"/>
                  <w:divBdr>
                    <w:top w:val="single" w:sz="4" w:space="2" w:color="00B1EC"/>
                    <w:left w:val="single" w:sz="4" w:space="2" w:color="00B1EC"/>
                    <w:bottom w:val="single" w:sz="4" w:space="2" w:color="00B1EC"/>
                    <w:right w:val="single" w:sz="4" w:space="2" w:color="00B1EC"/>
                  </w:divBdr>
                  <w:divsChild>
                    <w:div w:id="951399585">
                      <w:marLeft w:val="0"/>
                      <w:marRight w:val="0"/>
                      <w:marTop w:val="0"/>
                      <w:marBottom w:val="0"/>
                      <w:divBdr>
                        <w:top w:val="none" w:sz="0" w:space="0" w:color="auto"/>
                        <w:left w:val="none" w:sz="0" w:space="0" w:color="auto"/>
                        <w:bottom w:val="none" w:sz="0" w:space="0" w:color="auto"/>
                        <w:right w:val="none" w:sz="0" w:space="0" w:color="auto"/>
                      </w:divBdr>
                    </w:div>
                  </w:divsChild>
                </w:div>
                <w:div w:id="593637669">
                  <w:marLeft w:val="0"/>
                  <w:marRight w:val="0"/>
                  <w:marTop w:val="0"/>
                  <w:marBottom w:val="0"/>
                  <w:divBdr>
                    <w:top w:val="single" w:sz="4" w:space="2" w:color="00B1EC"/>
                    <w:left w:val="single" w:sz="4" w:space="2" w:color="00B1EC"/>
                    <w:bottom w:val="single" w:sz="4" w:space="2" w:color="00B1EC"/>
                    <w:right w:val="single" w:sz="4" w:space="2" w:color="00B1EC"/>
                  </w:divBdr>
                  <w:divsChild>
                    <w:div w:id="883758643">
                      <w:marLeft w:val="0"/>
                      <w:marRight w:val="0"/>
                      <w:marTop w:val="0"/>
                      <w:marBottom w:val="0"/>
                      <w:divBdr>
                        <w:top w:val="none" w:sz="0" w:space="0" w:color="auto"/>
                        <w:left w:val="none" w:sz="0" w:space="0" w:color="auto"/>
                        <w:bottom w:val="none" w:sz="0" w:space="0" w:color="auto"/>
                        <w:right w:val="none" w:sz="0" w:space="0" w:color="auto"/>
                      </w:divBdr>
                    </w:div>
                  </w:divsChild>
                </w:div>
                <w:div w:id="904098243">
                  <w:marLeft w:val="0"/>
                  <w:marRight w:val="0"/>
                  <w:marTop w:val="0"/>
                  <w:marBottom w:val="0"/>
                  <w:divBdr>
                    <w:top w:val="single" w:sz="4" w:space="2" w:color="00B1EC"/>
                    <w:left w:val="single" w:sz="4" w:space="2" w:color="00B1EC"/>
                    <w:bottom w:val="single" w:sz="4" w:space="2" w:color="00B1EC"/>
                    <w:right w:val="single" w:sz="4" w:space="2" w:color="00B1EC"/>
                  </w:divBdr>
                  <w:divsChild>
                    <w:div w:id="1038552587">
                      <w:marLeft w:val="0"/>
                      <w:marRight w:val="0"/>
                      <w:marTop w:val="0"/>
                      <w:marBottom w:val="0"/>
                      <w:divBdr>
                        <w:top w:val="none" w:sz="0" w:space="0" w:color="auto"/>
                        <w:left w:val="none" w:sz="0" w:space="0" w:color="auto"/>
                        <w:bottom w:val="none" w:sz="0" w:space="0" w:color="auto"/>
                        <w:right w:val="none" w:sz="0" w:space="0" w:color="auto"/>
                      </w:divBdr>
                    </w:div>
                  </w:divsChild>
                </w:div>
                <w:div w:id="2028825692">
                  <w:marLeft w:val="0"/>
                  <w:marRight w:val="0"/>
                  <w:marTop w:val="0"/>
                  <w:marBottom w:val="0"/>
                  <w:divBdr>
                    <w:top w:val="single" w:sz="4" w:space="2" w:color="00B1EC"/>
                    <w:left w:val="single" w:sz="4" w:space="2" w:color="00B1EC"/>
                    <w:bottom w:val="single" w:sz="4" w:space="2" w:color="00B1EC"/>
                    <w:right w:val="single" w:sz="4" w:space="2" w:color="00B1EC"/>
                  </w:divBdr>
                  <w:divsChild>
                    <w:div w:id="762140801">
                      <w:marLeft w:val="0"/>
                      <w:marRight w:val="0"/>
                      <w:marTop w:val="0"/>
                      <w:marBottom w:val="0"/>
                      <w:divBdr>
                        <w:top w:val="none" w:sz="0" w:space="0" w:color="auto"/>
                        <w:left w:val="none" w:sz="0" w:space="0" w:color="auto"/>
                        <w:bottom w:val="none" w:sz="0" w:space="0" w:color="auto"/>
                        <w:right w:val="none" w:sz="0" w:space="0" w:color="auto"/>
                      </w:divBdr>
                    </w:div>
                  </w:divsChild>
                </w:div>
                <w:div w:id="1954314789">
                  <w:marLeft w:val="0"/>
                  <w:marRight w:val="0"/>
                  <w:marTop w:val="0"/>
                  <w:marBottom w:val="0"/>
                  <w:divBdr>
                    <w:top w:val="single" w:sz="4" w:space="2" w:color="00B1EC"/>
                    <w:left w:val="single" w:sz="4" w:space="2" w:color="00B1EC"/>
                    <w:bottom w:val="single" w:sz="4" w:space="2" w:color="00B1EC"/>
                    <w:right w:val="single" w:sz="4" w:space="2" w:color="00B1EC"/>
                  </w:divBdr>
                  <w:divsChild>
                    <w:div w:id="56057952">
                      <w:marLeft w:val="0"/>
                      <w:marRight w:val="0"/>
                      <w:marTop w:val="0"/>
                      <w:marBottom w:val="0"/>
                      <w:divBdr>
                        <w:top w:val="none" w:sz="0" w:space="0" w:color="auto"/>
                        <w:left w:val="none" w:sz="0" w:space="0" w:color="auto"/>
                        <w:bottom w:val="none" w:sz="0" w:space="0" w:color="auto"/>
                        <w:right w:val="none" w:sz="0" w:space="0" w:color="auto"/>
                      </w:divBdr>
                    </w:div>
                  </w:divsChild>
                </w:div>
                <w:div w:id="1004938723">
                  <w:marLeft w:val="0"/>
                  <w:marRight w:val="0"/>
                  <w:marTop w:val="0"/>
                  <w:marBottom w:val="0"/>
                  <w:divBdr>
                    <w:top w:val="single" w:sz="4" w:space="2" w:color="00B1EC"/>
                    <w:left w:val="single" w:sz="4" w:space="2" w:color="00B1EC"/>
                    <w:bottom w:val="single" w:sz="4" w:space="2" w:color="00B1EC"/>
                    <w:right w:val="single" w:sz="4" w:space="2" w:color="00B1EC"/>
                  </w:divBdr>
                  <w:divsChild>
                    <w:div w:id="1279988762">
                      <w:marLeft w:val="0"/>
                      <w:marRight w:val="0"/>
                      <w:marTop w:val="0"/>
                      <w:marBottom w:val="0"/>
                      <w:divBdr>
                        <w:top w:val="none" w:sz="0" w:space="0" w:color="auto"/>
                        <w:left w:val="none" w:sz="0" w:space="0" w:color="auto"/>
                        <w:bottom w:val="none" w:sz="0" w:space="0" w:color="auto"/>
                        <w:right w:val="none" w:sz="0" w:space="0" w:color="auto"/>
                      </w:divBdr>
                    </w:div>
                  </w:divsChild>
                </w:div>
                <w:div w:id="1014454785">
                  <w:marLeft w:val="0"/>
                  <w:marRight w:val="0"/>
                  <w:marTop w:val="0"/>
                  <w:marBottom w:val="0"/>
                  <w:divBdr>
                    <w:top w:val="single" w:sz="4" w:space="2" w:color="00B1EC"/>
                    <w:left w:val="single" w:sz="4" w:space="2" w:color="00B1EC"/>
                    <w:bottom w:val="single" w:sz="4" w:space="2" w:color="00B1EC"/>
                    <w:right w:val="single" w:sz="4" w:space="2" w:color="00B1EC"/>
                  </w:divBdr>
                  <w:divsChild>
                    <w:div w:id="1921451470">
                      <w:marLeft w:val="0"/>
                      <w:marRight w:val="0"/>
                      <w:marTop w:val="0"/>
                      <w:marBottom w:val="0"/>
                      <w:divBdr>
                        <w:top w:val="none" w:sz="0" w:space="0" w:color="auto"/>
                        <w:left w:val="none" w:sz="0" w:space="0" w:color="auto"/>
                        <w:bottom w:val="none" w:sz="0" w:space="0" w:color="auto"/>
                        <w:right w:val="none" w:sz="0" w:space="0" w:color="auto"/>
                      </w:divBdr>
                      <w:divsChild>
                        <w:div w:id="21164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936840">
          <w:marLeft w:val="0"/>
          <w:marRight w:val="0"/>
          <w:marTop w:val="0"/>
          <w:marBottom w:val="0"/>
          <w:divBdr>
            <w:top w:val="single" w:sz="4" w:space="0" w:color="CFD7DB"/>
            <w:left w:val="none" w:sz="0" w:space="0" w:color="auto"/>
            <w:bottom w:val="none" w:sz="0" w:space="0" w:color="auto"/>
            <w:right w:val="none" w:sz="0" w:space="0" w:color="auto"/>
          </w:divBdr>
          <w:divsChild>
            <w:div w:id="947085131">
              <w:marLeft w:val="0"/>
              <w:marRight w:val="0"/>
              <w:marTop w:val="0"/>
              <w:marBottom w:val="0"/>
              <w:divBdr>
                <w:top w:val="single" w:sz="4" w:space="6" w:color="3B3C3D"/>
                <w:left w:val="none" w:sz="0" w:space="0" w:color="auto"/>
                <w:bottom w:val="none" w:sz="0" w:space="6" w:color="auto"/>
                <w:right w:val="none" w:sz="0" w:space="0" w:color="auto"/>
              </w:divBdr>
              <w:divsChild>
                <w:div w:id="794830445">
                  <w:marLeft w:val="0"/>
                  <w:marRight w:val="0"/>
                  <w:marTop w:val="0"/>
                  <w:marBottom w:val="0"/>
                  <w:divBdr>
                    <w:top w:val="none" w:sz="0" w:space="0" w:color="auto"/>
                    <w:left w:val="none" w:sz="0" w:space="0" w:color="auto"/>
                    <w:bottom w:val="none" w:sz="0" w:space="0" w:color="auto"/>
                    <w:right w:val="none" w:sz="0" w:space="0" w:color="auto"/>
                  </w:divBdr>
                  <w:divsChild>
                    <w:div w:id="1324624121">
                      <w:marLeft w:val="0"/>
                      <w:marRight w:val="0"/>
                      <w:marTop w:val="0"/>
                      <w:marBottom w:val="0"/>
                      <w:divBdr>
                        <w:top w:val="none" w:sz="0" w:space="0" w:color="auto"/>
                        <w:left w:val="none" w:sz="0" w:space="0" w:color="auto"/>
                        <w:bottom w:val="none" w:sz="0" w:space="0" w:color="auto"/>
                        <w:right w:val="none" w:sz="0" w:space="0" w:color="auto"/>
                      </w:divBdr>
                      <w:divsChild>
                        <w:div w:id="264774247">
                          <w:marLeft w:val="0"/>
                          <w:marRight w:val="0"/>
                          <w:marTop w:val="0"/>
                          <w:marBottom w:val="0"/>
                          <w:divBdr>
                            <w:top w:val="none" w:sz="0" w:space="0" w:color="auto"/>
                            <w:left w:val="none" w:sz="0" w:space="0" w:color="auto"/>
                            <w:bottom w:val="none" w:sz="0" w:space="0" w:color="auto"/>
                            <w:right w:val="none" w:sz="0" w:space="0" w:color="auto"/>
                          </w:divBdr>
                          <w:divsChild>
                            <w:div w:id="1109547975">
                              <w:marLeft w:val="0"/>
                              <w:marRight w:val="0"/>
                              <w:marTop w:val="0"/>
                              <w:marBottom w:val="0"/>
                              <w:divBdr>
                                <w:top w:val="none" w:sz="0" w:space="0" w:color="auto"/>
                                <w:left w:val="none" w:sz="0" w:space="0" w:color="auto"/>
                                <w:bottom w:val="none" w:sz="0" w:space="0" w:color="auto"/>
                                <w:right w:val="none" w:sz="0" w:space="0" w:color="auto"/>
                              </w:divBdr>
                              <w:divsChild>
                                <w:div w:id="348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40159">
      <w:bodyDiv w:val="1"/>
      <w:marLeft w:val="0"/>
      <w:marRight w:val="0"/>
      <w:marTop w:val="0"/>
      <w:marBottom w:val="0"/>
      <w:divBdr>
        <w:top w:val="none" w:sz="0" w:space="0" w:color="auto"/>
        <w:left w:val="none" w:sz="0" w:space="0" w:color="auto"/>
        <w:bottom w:val="none" w:sz="0" w:space="0" w:color="auto"/>
        <w:right w:val="none" w:sz="0" w:space="0" w:color="auto"/>
      </w:divBdr>
      <w:divsChild>
        <w:div w:id="7878953">
          <w:marLeft w:val="0"/>
          <w:marRight w:val="0"/>
          <w:marTop w:val="58"/>
          <w:marBottom w:val="58"/>
          <w:divBdr>
            <w:top w:val="none" w:sz="0" w:space="0" w:color="auto"/>
            <w:left w:val="none" w:sz="0" w:space="0" w:color="auto"/>
            <w:bottom w:val="none" w:sz="0" w:space="0" w:color="auto"/>
            <w:right w:val="none" w:sz="0" w:space="0" w:color="auto"/>
          </w:divBdr>
          <w:divsChild>
            <w:div w:id="1618175251">
              <w:marLeft w:val="0"/>
              <w:marRight w:val="0"/>
              <w:marTop w:val="0"/>
              <w:marBottom w:val="0"/>
              <w:divBdr>
                <w:top w:val="none" w:sz="0" w:space="0" w:color="auto"/>
                <w:left w:val="none" w:sz="0" w:space="0" w:color="auto"/>
                <w:bottom w:val="none" w:sz="0" w:space="0" w:color="auto"/>
                <w:right w:val="none" w:sz="0" w:space="0" w:color="auto"/>
              </w:divBdr>
              <w:divsChild>
                <w:div w:id="1410153141">
                  <w:marLeft w:val="0"/>
                  <w:marRight w:val="0"/>
                  <w:marTop w:val="58"/>
                  <w:marBottom w:val="305"/>
                  <w:divBdr>
                    <w:top w:val="none" w:sz="0" w:space="0" w:color="auto"/>
                    <w:left w:val="none" w:sz="0" w:space="0" w:color="auto"/>
                    <w:bottom w:val="none" w:sz="0" w:space="0" w:color="auto"/>
                    <w:right w:val="none" w:sz="0" w:space="0" w:color="auto"/>
                  </w:divBdr>
                  <w:divsChild>
                    <w:div w:id="1547135726">
                      <w:marLeft w:val="0"/>
                      <w:marRight w:val="0"/>
                      <w:marTop w:val="0"/>
                      <w:marBottom w:val="0"/>
                      <w:divBdr>
                        <w:top w:val="none" w:sz="0" w:space="0" w:color="auto"/>
                        <w:left w:val="none" w:sz="0" w:space="0" w:color="auto"/>
                        <w:bottom w:val="none" w:sz="0" w:space="0" w:color="auto"/>
                        <w:right w:val="none" w:sz="0" w:space="0" w:color="auto"/>
                      </w:divBdr>
                      <w:divsChild>
                        <w:div w:id="543518320">
                          <w:marLeft w:val="0"/>
                          <w:marRight w:val="0"/>
                          <w:marTop w:val="0"/>
                          <w:marBottom w:val="0"/>
                          <w:divBdr>
                            <w:top w:val="none" w:sz="0" w:space="0" w:color="auto"/>
                            <w:left w:val="none" w:sz="0" w:space="0" w:color="auto"/>
                            <w:bottom w:val="none" w:sz="0" w:space="0" w:color="auto"/>
                            <w:right w:val="none" w:sz="0" w:space="0" w:color="auto"/>
                          </w:divBdr>
                          <w:divsChild>
                            <w:div w:id="844900416">
                              <w:marLeft w:val="0"/>
                              <w:marRight w:val="0"/>
                              <w:marTop w:val="0"/>
                              <w:marBottom w:val="0"/>
                              <w:divBdr>
                                <w:top w:val="none" w:sz="0" w:space="0" w:color="auto"/>
                                <w:left w:val="none" w:sz="0" w:space="0" w:color="auto"/>
                                <w:bottom w:val="none" w:sz="0" w:space="0" w:color="auto"/>
                                <w:right w:val="none" w:sz="0" w:space="0" w:color="auto"/>
                              </w:divBdr>
                              <w:divsChild>
                                <w:div w:id="411975632">
                                  <w:marLeft w:val="0"/>
                                  <w:marRight w:val="0"/>
                                  <w:marTop w:val="0"/>
                                  <w:marBottom w:val="0"/>
                                  <w:divBdr>
                                    <w:top w:val="none" w:sz="0" w:space="0" w:color="auto"/>
                                    <w:left w:val="none" w:sz="0" w:space="0" w:color="auto"/>
                                    <w:bottom w:val="none" w:sz="0" w:space="0" w:color="auto"/>
                                    <w:right w:val="none" w:sz="0" w:space="0" w:color="auto"/>
                                  </w:divBdr>
                                  <w:divsChild>
                                    <w:div w:id="617683797">
                                      <w:marLeft w:val="0"/>
                                      <w:marRight w:val="0"/>
                                      <w:marTop w:val="0"/>
                                      <w:marBottom w:val="0"/>
                                      <w:divBdr>
                                        <w:top w:val="none" w:sz="0" w:space="0" w:color="auto"/>
                                        <w:left w:val="none" w:sz="0" w:space="0" w:color="auto"/>
                                        <w:bottom w:val="none" w:sz="0" w:space="0" w:color="auto"/>
                                        <w:right w:val="none" w:sz="0" w:space="0" w:color="auto"/>
                                      </w:divBdr>
                                      <w:divsChild>
                                        <w:div w:id="721058769">
                                          <w:marLeft w:val="0"/>
                                          <w:marRight w:val="0"/>
                                          <w:marTop w:val="0"/>
                                          <w:marBottom w:val="0"/>
                                          <w:divBdr>
                                            <w:top w:val="none" w:sz="0" w:space="0" w:color="auto"/>
                                            <w:left w:val="none" w:sz="0" w:space="0" w:color="auto"/>
                                            <w:bottom w:val="none" w:sz="0" w:space="0" w:color="auto"/>
                                            <w:right w:val="none" w:sz="0" w:space="0" w:color="auto"/>
                                          </w:divBdr>
                                          <w:divsChild>
                                            <w:div w:id="296105775">
                                              <w:marLeft w:val="0"/>
                                              <w:marRight w:val="0"/>
                                              <w:marTop w:val="0"/>
                                              <w:marBottom w:val="0"/>
                                              <w:divBdr>
                                                <w:top w:val="none" w:sz="0" w:space="0" w:color="auto"/>
                                                <w:left w:val="none" w:sz="0" w:space="0" w:color="auto"/>
                                                <w:bottom w:val="none" w:sz="0" w:space="0" w:color="auto"/>
                                                <w:right w:val="none" w:sz="0" w:space="0" w:color="auto"/>
                                              </w:divBdr>
                                              <w:divsChild>
                                                <w:div w:id="1708482131">
                                                  <w:marLeft w:val="0"/>
                                                  <w:marRight w:val="0"/>
                                                  <w:marTop w:val="0"/>
                                                  <w:marBottom w:val="0"/>
                                                  <w:divBdr>
                                                    <w:top w:val="none" w:sz="0" w:space="0" w:color="auto"/>
                                                    <w:left w:val="none" w:sz="0" w:space="0" w:color="auto"/>
                                                    <w:bottom w:val="none" w:sz="0" w:space="0" w:color="auto"/>
                                                    <w:right w:val="none" w:sz="0" w:space="0" w:color="auto"/>
                                                  </w:divBdr>
                                                  <w:divsChild>
                                                    <w:div w:id="1589188732">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672567029">
                                                      <w:marLeft w:val="0"/>
                                                      <w:marRight w:val="0"/>
                                                      <w:marTop w:val="0"/>
                                                      <w:marBottom w:val="0"/>
                                                      <w:divBdr>
                                                        <w:top w:val="none" w:sz="0" w:space="0" w:color="auto"/>
                                                        <w:left w:val="none" w:sz="0" w:space="0" w:color="auto"/>
                                                        <w:bottom w:val="none" w:sz="0" w:space="0" w:color="auto"/>
                                                        <w:right w:val="none" w:sz="0" w:space="0" w:color="auto"/>
                                                      </w:divBdr>
                                                    </w:div>
                                                  </w:divsChild>
                                                </w:div>
                                                <w:div w:id="1954021450">
                                                  <w:marLeft w:val="0"/>
                                                  <w:marRight w:val="0"/>
                                                  <w:marTop w:val="0"/>
                                                  <w:marBottom w:val="0"/>
                                                  <w:divBdr>
                                                    <w:top w:val="none" w:sz="0" w:space="0" w:color="auto"/>
                                                    <w:left w:val="none" w:sz="0" w:space="0" w:color="auto"/>
                                                    <w:bottom w:val="none" w:sz="0" w:space="0" w:color="auto"/>
                                                    <w:right w:val="none" w:sz="0" w:space="0" w:color="auto"/>
                                                  </w:divBdr>
                                                  <w:divsChild>
                                                    <w:div w:id="663701071">
                                                      <w:marLeft w:val="0"/>
                                                      <w:marRight w:val="0"/>
                                                      <w:marTop w:val="0"/>
                                                      <w:marBottom w:val="0"/>
                                                      <w:divBdr>
                                                        <w:top w:val="none" w:sz="0" w:space="0" w:color="auto"/>
                                                        <w:left w:val="none" w:sz="0" w:space="0" w:color="auto"/>
                                                        <w:bottom w:val="none" w:sz="0" w:space="0" w:color="auto"/>
                                                        <w:right w:val="none" w:sz="0" w:space="0" w:color="auto"/>
                                                      </w:divBdr>
                                                    </w:div>
                                                  </w:divsChild>
                                                </w:div>
                                                <w:div w:id="2012028974">
                                                  <w:marLeft w:val="0"/>
                                                  <w:marRight w:val="0"/>
                                                  <w:marTop w:val="0"/>
                                                  <w:marBottom w:val="0"/>
                                                  <w:divBdr>
                                                    <w:top w:val="none" w:sz="0" w:space="0" w:color="auto"/>
                                                    <w:left w:val="none" w:sz="0" w:space="0" w:color="auto"/>
                                                    <w:bottom w:val="none" w:sz="0" w:space="0" w:color="auto"/>
                                                    <w:right w:val="none" w:sz="0" w:space="0" w:color="auto"/>
                                                  </w:divBdr>
                                                  <w:divsChild>
                                                    <w:div w:id="412896705">
                                                      <w:marLeft w:val="0"/>
                                                      <w:marRight w:val="0"/>
                                                      <w:marTop w:val="0"/>
                                                      <w:marBottom w:val="0"/>
                                                      <w:divBdr>
                                                        <w:top w:val="none" w:sz="0" w:space="0" w:color="auto"/>
                                                        <w:left w:val="none" w:sz="0" w:space="0" w:color="auto"/>
                                                        <w:bottom w:val="none" w:sz="0" w:space="0" w:color="auto"/>
                                                        <w:right w:val="none" w:sz="0" w:space="0" w:color="auto"/>
                                                      </w:divBdr>
                                                    </w:div>
                                                  </w:divsChild>
                                                </w:div>
                                                <w:div w:id="547843848">
                                                  <w:marLeft w:val="0"/>
                                                  <w:marRight w:val="0"/>
                                                  <w:marTop w:val="0"/>
                                                  <w:marBottom w:val="0"/>
                                                  <w:divBdr>
                                                    <w:top w:val="none" w:sz="0" w:space="0" w:color="auto"/>
                                                    <w:left w:val="none" w:sz="0" w:space="0" w:color="auto"/>
                                                    <w:bottom w:val="none" w:sz="0" w:space="0" w:color="auto"/>
                                                    <w:right w:val="none" w:sz="0" w:space="0" w:color="auto"/>
                                                  </w:divBdr>
                                                  <w:divsChild>
                                                    <w:div w:id="266618038">
                                                      <w:marLeft w:val="0"/>
                                                      <w:marRight w:val="0"/>
                                                      <w:marTop w:val="0"/>
                                                      <w:marBottom w:val="0"/>
                                                      <w:divBdr>
                                                        <w:top w:val="none" w:sz="0" w:space="0" w:color="auto"/>
                                                        <w:left w:val="none" w:sz="0" w:space="0" w:color="auto"/>
                                                        <w:bottom w:val="none" w:sz="0" w:space="0" w:color="auto"/>
                                                        <w:right w:val="none" w:sz="0" w:space="0" w:color="auto"/>
                                                      </w:divBdr>
                                                    </w:div>
                                                  </w:divsChild>
                                                </w:div>
                                                <w:div w:id="620301517">
                                                  <w:marLeft w:val="0"/>
                                                  <w:marRight w:val="0"/>
                                                  <w:marTop w:val="0"/>
                                                  <w:marBottom w:val="0"/>
                                                  <w:divBdr>
                                                    <w:top w:val="none" w:sz="0" w:space="0" w:color="auto"/>
                                                    <w:left w:val="none" w:sz="0" w:space="0" w:color="auto"/>
                                                    <w:bottom w:val="none" w:sz="0" w:space="0" w:color="auto"/>
                                                    <w:right w:val="none" w:sz="0" w:space="0" w:color="auto"/>
                                                  </w:divBdr>
                                                  <w:divsChild>
                                                    <w:div w:id="808984462">
                                                      <w:marLeft w:val="0"/>
                                                      <w:marRight w:val="0"/>
                                                      <w:marTop w:val="0"/>
                                                      <w:marBottom w:val="0"/>
                                                      <w:divBdr>
                                                        <w:top w:val="none" w:sz="0" w:space="0" w:color="auto"/>
                                                        <w:left w:val="none" w:sz="0" w:space="0" w:color="auto"/>
                                                        <w:bottom w:val="none" w:sz="0" w:space="0" w:color="auto"/>
                                                        <w:right w:val="none" w:sz="0" w:space="0" w:color="auto"/>
                                                      </w:divBdr>
                                                    </w:div>
                                                  </w:divsChild>
                                                </w:div>
                                                <w:div w:id="92291656">
                                                  <w:marLeft w:val="0"/>
                                                  <w:marRight w:val="0"/>
                                                  <w:marTop w:val="0"/>
                                                  <w:marBottom w:val="0"/>
                                                  <w:divBdr>
                                                    <w:top w:val="none" w:sz="0" w:space="0" w:color="auto"/>
                                                    <w:left w:val="none" w:sz="0" w:space="0" w:color="auto"/>
                                                    <w:bottom w:val="none" w:sz="0" w:space="0" w:color="auto"/>
                                                    <w:right w:val="none" w:sz="0" w:space="0" w:color="auto"/>
                                                  </w:divBdr>
                                                  <w:divsChild>
                                                    <w:div w:id="513500184">
                                                      <w:marLeft w:val="0"/>
                                                      <w:marRight w:val="0"/>
                                                      <w:marTop w:val="0"/>
                                                      <w:marBottom w:val="0"/>
                                                      <w:divBdr>
                                                        <w:top w:val="none" w:sz="0" w:space="0" w:color="auto"/>
                                                        <w:left w:val="none" w:sz="0" w:space="0" w:color="auto"/>
                                                        <w:bottom w:val="none" w:sz="0" w:space="0" w:color="auto"/>
                                                        <w:right w:val="none" w:sz="0" w:space="0" w:color="auto"/>
                                                      </w:divBdr>
                                                    </w:div>
                                                  </w:divsChild>
                                                </w:div>
                                                <w:div w:id="1760514968">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47726539">
                                                  <w:marLeft w:val="0"/>
                                                  <w:marRight w:val="0"/>
                                                  <w:marTop w:val="0"/>
                                                  <w:marBottom w:val="0"/>
                                                  <w:divBdr>
                                                    <w:top w:val="none" w:sz="0" w:space="0" w:color="auto"/>
                                                    <w:left w:val="none" w:sz="0" w:space="0" w:color="auto"/>
                                                    <w:bottom w:val="none" w:sz="0" w:space="0" w:color="auto"/>
                                                    <w:right w:val="none" w:sz="0" w:space="0" w:color="auto"/>
                                                  </w:divBdr>
                                                </w:div>
                                                <w:div w:id="871385771">
                                                  <w:marLeft w:val="0"/>
                                                  <w:marRight w:val="0"/>
                                                  <w:marTop w:val="0"/>
                                                  <w:marBottom w:val="0"/>
                                                  <w:divBdr>
                                                    <w:top w:val="none" w:sz="0" w:space="0" w:color="auto"/>
                                                    <w:left w:val="none" w:sz="0" w:space="0" w:color="auto"/>
                                                    <w:bottom w:val="none" w:sz="0" w:space="0" w:color="auto"/>
                                                    <w:right w:val="none" w:sz="0" w:space="0" w:color="auto"/>
                                                  </w:divBdr>
                                                  <w:divsChild>
                                                    <w:div w:id="704213658">
                                                      <w:marLeft w:val="0"/>
                                                      <w:marRight w:val="0"/>
                                                      <w:marTop w:val="0"/>
                                                      <w:marBottom w:val="0"/>
                                                      <w:divBdr>
                                                        <w:top w:val="none" w:sz="0" w:space="0" w:color="auto"/>
                                                        <w:left w:val="none" w:sz="0" w:space="0" w:color="auto"/>
                                                        <w:bottom w:val="none" w:sz="0" w:space="0" w:color="auto"/>
                                                        <w:right w:val="none" w:sz="0" w:space="0" w:color="auto"/>
                                                      </w:divBdr>
                                                      <w:divsChild>
                                                        <w:div w:id="1527328022">
                                                          <w:marLeft w:val="0"/>
                                                          <w:marRight w:val="0"/>
                                                          <w:marTop w:val="0"/>
                                                          <w:marBottom w:val="0"/>
                                                          <w:divBdr>
                                                            <w:top w:val="none" w:sz="0" w:space="0" w:color="auto"/>
                                                            <w:left w:val="none" w:sz="0" w:space="0" w:color="auto"/>
                                                            <w:bottom w:val="none" w:sz="0" w:space="0" w:color="auto"/>
                                                            <w:right w:val="none" w:sz="0" w:space="0" w:color="auto"/>
                                                          </w:divBdr>
                                                          <w:divsChild>
                                                            <w:div w:id="531580491">
                                                              <w:marLeft w:val="0"/>
                                                              <w:marRight w:val="0"/>
                                                              <w:marTop w:val="0"/>
                                                              <w:marBottom w:val="0"/>
                                                              <w:divBdr>
                                                                <w:top w:val="none" w:sz="0" w:space="0" w:color="auto"/>
                                                                <w:left w:val="none" w:sz="0" w:space="0" w:color="auto"/>
                                                                <w:bottom w:val="none" w:sz="0" w:space="0" w:color="auto"/>
                                                                <w:right w:val="none" w:sz="0" w:space="0" w:color="auto"/>
                                                              </w:divBdr>
                                                              <w:divsChild>
                                                                <w:div w:id="634144947">
                                                                  <w:marLeft w:val="0"/>
                                                                  <w:marRight w:val="0"/>
                                                                  <w:marTop w:val="0"/>
                                                                  <w:marBottom w:val="0"/>
                                                                  <w:divBdr>
                                                                    <w:top w:val="none" w:sz="0" w:space="0" w:color="auto"/>
                                                                    <w:left w:val="none" w:sz="0" w:space="0" w:color="auto"/>
                                                                    <w:bottom w:val="none" w:sz="0" w:space="0" w:color="auto"/>
                                                                    <w:right w:val="none" w:sz="0" w:space="0" w:color="auto"/>
                                                                  </w:divBdr>
                                                                  <w:divsChild>
                                                                    <w:div w:id="20632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71816">
                          <w:marLeft w:val="0"/>
                          <w:marRight w:val="0"/>
                          <w:marTop w:val="0"/>
                          <w:marBottom w:val="0"/>
                          <w:divBdr>
                            <w:top w:val="none" w:sz="0" w:space="0" w:color="auto"/>
                            <w:left w:val="none" w:sz="0" w:space="0" w:color="auto"/>
                            <w:bottom w:val="none" w:sz="0" w:space="0" w:color="auto"/>
                            <w:right w:val="none" w:sz="0" w:space="0" w:color="auto"/>
                          </w:divBdr>
                          <w:divsChild>
                            <w:div w:id="1674063244">
                              <w:marLeft w:val="0"/>
                              <w:marRight w:val="0"/>
                              <w:marTop w:val="0"/>
                              <w:marBottom w:val="0"/>
                              <w:divBdr>
                                <w:top w:val="none" w:sz="0" w:space="0" w:color="auto"/>
                                <w:left w:val="none" w:sz="0" w:space="0" w:color="auto"/>
                                <w:bottom w:val="none" w:sz="0" w:space="0" w:color="auto"/>
                                <w:right w:val="none" w:sz="0" w:space="0" w:color="auto"/>
                              </w:divBdr>
                              <w:divsChild>
                                <w:div w:id="20123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68206">
                  <w:marLeft w:val="0"/>
                  <w:marRight w:val="0"/>
                  <w:marTop w:val="0"/>
                  <w:marBottom w:val="0"/>
                  <w:divBdr>
                    <w:top w:val="none" w:sz="0" w:space="0" w:color="auto"/>
                    <w:left w:val="none" w:sz="0" w:space="0" w:color="auto"/>
                    <w:bottom w:val="none" w:sz="0" w:space="0" w:color="auto"/>
                    <w:right w:val="none" w:sz="0" w:space="0" w:color="auto"/>
                  </w:divBdr>
                  <w:divsChild>
                    <w:div w:id="1004016135">
                      <w:marLeft w:val="0"/>
                      <w:marRight w:val="0"/>
                      <w:marTop w:val="0"/>
                      <w:marBottom w:val="0"/>
                      <w:divBdr>
                        <w:top w:val="none" w:sz="0" w:space="0" w:color="auto"/>
                        <w:left w:val="none" w:sz="0" w:space="0" w:color="auto"/>
                        <w:bottom w:val="none" w:sz="0" w:space="0" w:color="auto"/>
                        <w:right w:val="none" w:sz="0" w:space="0" w:color="auto"/>
                      </w:divBdr>
                      <w:divsChild>
                        <w:div w:id="1337804816">
                          <w:marLeft w:val="0"/>
                          <w:marRight w:val="0"/>
                          <w:marTop w:val="0"/>
                          <w:marBottom w:val="0"/>
                          <w:divBdr>
                            <w:top w:val="none" w:sz="0" w:space="0" w:color="auto"/>
                            <w:left w:val="none" w:sz="0" w:space="0" w:color="auto"/>
                            <w:bottom w:val="none" w:sz="0" w:space="0" w:color="auto"/>
                            <w:right w:val="none" w:sz="0" w:space="0" w:color="auto"/>
                          </w:divBdr>
                        </w:div>
                      </w:divsChild>
                    </w:div>
                    <w:div w:id="489948346">
                      <w:marLeft w:val="0"/>
                      <w:marRight w:val="0"/>
                      <w:marTop w:val="0"/>
                      <w:marBottom w:val="0"/>
                      <w:divBdr>
                        <w:top w:val="single" w:sz="4" w:space="2" w:color="00B1EC"/>
                        <w:left w:val="single" w:sz="4" w:space="2" w:color="00B1EC"/>
                        <w:bottom w:val="single" w:sz="4" w:space="2" w:color="00B1EC"/>
                        <w:right w:val="single" w:sz="4" w:space="2" w:color="00B1EC"/>
                      </w:divBdr>
                      <w:divsChild>
                        <w:div w:id="1512601215">
                          <w:marLeft w:val="0"/>
                          <w:marRight w:val="0"/>
                          <w:marTop w:val="0"/>
                          <w:marBottom w:val="0"/>
                          <w:divBdr>
                            <w:top w:val="none" w:sz="0" w:space="0" w:color="auto"/>
                            <w:left w:val="none" w:sz="0" w:space="0" w:color="auto"/>
                            <w:bottom w:val="none" w:sz="0" w:space="0" w:color="auto"/>
                            <w:right w:val="none" w:sz="0" w:space="0" w:color="auto"/>
                          </w:divBdr>
                        </w:div>
                      </w:divsChild>
                    </w:div>
                    <w:div w:id="62024368">
                      <w:marLeft w:val="0"/>
                      <w:marRight w:val="0"/>
                      <w:marTop w:val="0"/>
                      <w:marBottom w:val="0"/>
                      <w:divBdr>
                        <w:top w:val="single" w:sz="4" w:space="2" w:color="00B1EC"/>
                        <w:left w:val="single" w:sz="4" w:space="2" w:color="00B1EC"/>
                        <w:bottom w:val="single" w:sz="4" w:space="2" w:color="00B1EC"/>
                        <w:right w:val="single" w:sz="4" w:space="2" w:color="00B1EC"/>
                      </w:divBdr>
                      <w:divsChild>
                        <w:div w:id="1439452018">
                          <w:marLeft w:val="0"/>
                          <w:marRight w:val="0"/>
                          <w:marTop w:val="0"/>
                          <w:marBottom w:val="0"/>
                          <w:divBdr>
                            <w:top w:val="none" w:sz="0" w:space="0" w:color="auto"/>
                            <w:left w:val="none" w:sz="0" w:space="0" w:color="auto"/>
                            <w:bottom w:val="none" w:sz="0" w:space="0" w:color="auto"/>
                            <w:right w:val="none" w:sz="0" w:space="0" w:color="auto"/>
                          </w:divBdr>
                        </w:div>
                      </w:divsChild>
                    </w:div>
                    <w:div w:id="1884101444">
                      <w:marLeft w:val="0"/>
                      <w:marRight w:val="0"/>
                      <w:marTop w:val="0"/>
                      <w:marBottom w:val="0"/>
                      <w:divBdr>
                        <w:top w:val="single" w:sz="4" w:space="2" w:color="00B1EC"/>
                        <w:left w:val="single" w:sz="4" w:space="2" w:color="00B1EC"/>
                        <w:bottom w:val="single" w:sz="4" w:space="2" w:color="00B1EC"/>
                        <w:right w:val="single" w:sz="4" w:space="2" w:color="00B1EC"/>
                      </w:divBdr>
                      <w:divsChild>
                        <w:div w:id="1420322342">
                          <w:marLeft w:val="0"/>
                          <w:marRight w:val="0"/>
                          <w:marTop w:val="0"/>
                          <w:marBottom w:val="0"/>
                          <w:divBdr>
                            <w:top w:val="none" w:sz="0" w:space="0" w:color="auto"/>
                            <w:left w:val="none" w:sz="0" w:space="0" w:color="auto"/>
                            <w:bottom w:val="none" w:sz="0" w:space="0" w:color="auto"/>
                            <w:right w:val="none" w:sz="0" w:space="0" w:color="auto"/>
                          </w:divBdr>
                        </w:div>
                      </w:divsChild>
                    </w:div>
                    <w:div w:id="547882512">
                      <w:marLeft w:val="0"/>
                      <w:marRight w:val="0"/>
                      <w:marTop w:val="0"/>
                      <w:marBottom w:val="0"/>
                      <w:divBdr>
                        <w:top w:val="single" w:sz="4" w:space="2" w:color="00B1EC"/>
                        <w:left w:val="single" w:sz="4" w:space="2" w:color="00B1EC"/>
                        <w:bottom w:val="single" w:sz="4" w:space="2" w:color="00B1EC"/>
                        <w:right w:val="single" w:sz="4" w:space="2" w:color="00B1EC"/>
                      </w:divBdr>
                      <w:divsChild>
                        <w:div w:id="618608311">
                          <w:marLeft w:val="0"/>
                          <w:marRight w:val="0"/>
                          <w:marTop w:val="0"/>
                          <w:marBottom w:val="0"/>
                          <w:divBdr>
                            <w:top w:val="none" w:sz="0" w:space="0" w:color="auto"/>
                            <w:left w:val="none" w:sz="0" w:space="0" w:color="auto"/>
                            <w:bottom w:val="none" w:sz="0" w:space="0" w:color="auto"/>
                            <w:right w:val="none" w:sz="0" w:space="0" w:color="auto"/>
                          </w:divBdr>
                        </w:div>
                      </w:divsChild>
                    </w:div>
                    <w:div w:id="508302175">
                      <w:marLeft w:val="0"/>
                      <w:marRight w:val="0"/>
                      <w:marTop w:val="0"/>
                      <w:marBottom w:val="0"/>
                      <w:divBdr>
                        <w:top w:val="single" w:sz="4" w:space="2" w:color="00B1EC"/>
                        <w:left w:val="single" w:sz="4" w:space="2" w:color="00B1EC"/>
                        <w:bottom w:val="single" w:sz="4" w:space="2" w:color="00B1EC"/>
                        <w:right w:val="single" w:sz="4" w:space="2" w:color="00B1EC"/>
                      </w:divBdr>
                      <w:divsChild>
                        <w:div w:id="787775441">
                          <w:marLeft w:val="0"/>
                          <w:marRight w:val="0"/>
                          <w:marTop w:val="0"/>
                          <w:marBottom w:val="0"/>
                          <w:divBdr>
                            <w:top w:val="none" w:sz="0" w:space="0" w:color="auto"/>
                            <w:left w:val="none" w:sz="0" w:space="0" w:color="auto"/>
                            <w:bottom w:val="none" w:sz="0" w:space="0" w:color="auto"/>
                            <w:right w:val="none" w:sz="0" w:space="0" w:color="auto"/>
                          </w:divBdr>
                        </w:div>
                      </w:divsChild>
                    </w:div>
                    <w:div w:id="770511388">
                      <w:marLeft w:val="0"/>
                      <w:marRight w:val="0"/>
                      <w:marTop w:val="0"/>
                      <w:marBottom w:val="0"/>
                      <w:divBdr>
                        <w:top w:val="single" w:sz="4" w:space="2" w:color="00B1EC"/>
                        <w:left w:val="single" w:sz="4" w:space="2" w:color="00B1EC"/>
                        <w:bottom w:val="single" w:sz="4" w:space="2" w:color="00B1EC"/>
                        <w:right w:val="single" w:sz="4" w:space="2" w:color="00B1EC"/>
                      </w:divBdr>
                      <w:divsChild>
                        <w:div w:id="1041906833">
                          <w:marLeft w:val="0"/>
                          <w:marRight w:val="0"/>
                          <w:marTop w:val="0"/>
                          <w:marBottom w:val="0"/>
                          <w:divBdr>
                            <w:top w:val="none" w:sz="0" w:space="0" w:color="auto"/>
                            <w:left w:val="none" w:sz="0" w:space="0" w:color="auto"/>
                            <w:bottom w:val="none" w:sz="0" w:space="0" w:color="auto"/>
                            <w:right w:val="none" w:sz="0" w:space="0" w:color="auto"/>
                          </w:divBdr>
                        </w:div>
                      </w:divsChild>
                    </w:div>
                    <w:div w:id="335769689">
                      <w:marLeft w:val="0"/>
                      <w:marRight w:val="0"/>
                      <w:marTop w:val="0"/>
                      <w:marBottom w:val="0"/>
                      <w:divBdr>
                        <w:top w:val="single" w:sz="4" w:space="2" w:color="00B1EC"/>
                        <w:left w:val="single" w:sz="4" w:space="2" w:color="00B1EC"/>
                        <w:bottom w:val="single" w:sz="4" w:space="2" w:color="00B1EC"/>
                        <w:right w:val="single" w:sz="4" w:space="2" w:color="00B1EC"/>
                      </w:divBdr>
                      <w:divsChild>
                        <w:div w:id="1870411186">
                          <w:marLeft w:val="0"/>
                          <w:marRight w:val="0"/>
                          <w:marTop w:val="0"/>
                          <w:marBottom w:val="0"/>
                          <w:divBdr>
                            <w:top w:val="none" w:sz="0" w:space="0" w:color="auto"/>
                            <w:left w:val="none" w:sz="0" w:space="0" w:color="auto"/>
                            <w:bottom w:val="none" w:sz="0" w:space="0" w:color="auto"/>
                            <w:right w:val="none" w:sz="0" w:space="0" w:color="auto"/>
                          </w:divBdr>
                        </w:div>
                      </w:divsChild>
                    </w:div>
                    <w:div w:id="553741018">
                      <w:marLeft w:val="0"/>
                      <w:marRight w:val="0"/>
                      <w:marTop w:val="0"/>
                      <w:marBottom w:val="0"/>
                      <w:divBdr>
                        <w:top w:val="single" w:sz="4" w:space="2" w:color="00B1EC"/>
                        <w:left w:val="single" w:sz="4" w:space="2" w:color="00B1EC"/>
                        <w:bottom w:val="single" w:sz="4" w:space="2" w:color="00B1EC"/>
                        <w:right w:val="single" w:sz="4" w:space="2" w:color="00B1EC"/>
                      </w:divBdr>
                      <w:divsChild>
                        <w:div w:id="5896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2671">
              <w:marLeft w:val="0"/>
              <w:marRight w:val="0"/>
              <w:marTop w:val="0"/>
              <w:marBottom w:val="0"/>
              <w:divBdr>
                <w:top w:val="none" w:sz="0" w:space="0" w:color="auto"/>
                <w:left w:val="none" w:sz="0" w:space="0" w:color="auto"/>
                <w:bottom w:val="none" w:sz="0" w:space="0" w:color="auto"/>
                <w:right w:val="none" w:sz="0" w:space="0" w:color="auto"/>
              </w:divBdr>
              <w:divsChild>
                <w:div w:id="1003162174">
                  <w:marLeft w:val="0"/>
                  <w:marRight w:val="0"/>
                  <w:marTop w:val="0"/>
                  <w:marBottom w:val="0"/>
                  <w:divBdr>
                    <w:top w:val="none" w:sz="0" w:space="0" w:color="auto"/>
                    <w:left w:val="none" w:sz="0" w:space="0" w:color="auto"/>
                    <w:bottom w:val="none" w:sz="0" w:space="0" w:color="auto"/>
                    <w:right w:val="none" w:sz="0" w:space="0" w:color="auto"/>
                  </w:divBdr>
                  <w:divsChild>
                    <w:div w:id="633684541">
                      <w:marLeft w:val="0"/>
                      <w:marRight w:val="0"/>
                      <w:marTop w:val="0"/>
                      <w:marBottom w:val="0"/>
                      <w:divBdr>
                        <w:top w:val="none" w:sz="0" w:space="0" w:color="auto"/>
                        <w:left w:val="none" w:sz="0" w:space="0" w:color="auto"/>
                        <w:bottom w:val="none" w:sz="0" w:space="0" w:color="auto"/>
                        <w:right w:val="none" w:sz="0" w:space="0" w:color="auto"/>
                      </w:divBdr>
                    </w:div>
                  </w:divsChild>
                </w:div>
                <w:div w:id="345785990">
                  <w:marLeft w:val="0"/>
                  <w:marRight w:val="0"/>
                  <w:marTop w:val="0"/>
                  <w:marBottom w:val="0"/>
                  <w:divBdr>
                    <w:top w:val="single" w:sz="4" w:space="2" w:color="00B1EC"/>
                    <w:left w:val="single" w:sz="4" w:space="2" w:color="00B1EC"/>
                    <w:bottom w:val="single" w:sz="4" w:space="2" w:color="00B1EC"/>
                    <w:right w:val="single" w:sz="4" w:space="2" w:color="00B1EC"/>
                  </w:divBdr>
                  <w:divsChild>
                    <w:div w:id="1991054651">
                      <w:marLeft w:val="0"/>
                      <w:marRight w:val="0"/>
                      <w:marTop w:val="0"/>
                      <w:marBottom w:val="0"/>
                      <w:divBdr>
                        <w:top w:val="none" w:sz="0" w:space="0" w:color="auto"/>
                        <w:left w:val="none" w:sz="0" w:space="0" w:color="auto"/>
                        <w:bottom w:val="none" w:sz="0" w:space="0" w:color="auto"/>
                        <w:right w:val="none" w:sz="0" w:space="0" w:color="auto"/>
                      </w:divBdr>
                    </w:div>
                  </w:divsChild>
                </w:div>
                <w:div w:id="344477648">
                  <w:marLeft w:val="0"/>
                  <w:marRight w:val="0"/>
                  <w:marTop w:val="0"/>
                  <w:marBottom w:val="0"/>
                  <w:divBdr>
                    <w:top w:val="single" w:sz="4" w:space="2" w:color="00B1EC"/>
                    <w:left w:val="single" w:sz="4" w:space="2" w:color="00B1EC"/>
                    <w:bottom w:val="single" w:sz="4" w:space="2" w:color="00B1EC"/>
                    <w:right w:val="single" w:sz="4" w:space="2" w:color="00B1EC"/>
                  </w:divBdr>
                  <w:divsChild>
                    <w:div w:id="1972665743">
                      <w:marLeft w:val="0"/>
                      <w:marRight w:val="0"/>
                      <w:marTop w:val="0"/>
                      <w:marBottom w:val="0"/>
                      <w:divBdr>
                        <w:top w:val="none" w:sz="0" w:space="0" w:color="auto"/>
                        <w:left w:val="none" w:sz="0" w:space="0" w:color="auto"/>
                        <w:bottom w:val="none" w:sz="0" w:space="0" w:color="auto"/>
                        <w:right w:val="none" w:sz="0" w:space="0" w:color="auto"/>
                      </w:divBdr>
                    </w:div>
                  </w:divsChild>
                </w:div>
                <w:div w:id="1334335091">
                  <w:marLeft w:val="0"/>
                  <w:marRight w:val="0"/>
                  <w:marTop w:val="0"/>
                  <w:marBottom w:val="0"/>
                  <w:divBdr>
                    <w:top w:val="single" w:sz="4" w:space="2" w:color="00B1EC"/>
                    <w:left w:val="single" w:sz="4" w:space="2" w:color="00B1EC"/>
                    <w:bottom w:val="single" w:sz="4" w:space="2" w:color="00B1EC"/>
                    <w:right w:val="single" w:sz="4" w:space="2" w:color="00B1EC"/>
                  </w:divBdr>
                  <w:divsChild>
                    <w:div w:id="2142768398">
                      <w:marLeft w:val="0"/>
                      <w:marRight w:val="0"/>
                      <w:marTop w:val="0"/>
                      <w:marBottom w:val="0"/>
                      <w:divBdr>
                        <w:top w:val="none" w:sz="0" w:space="0" w:color="auto"/>
                        <w:left w:val="none" w:sz="0" w:space="0" w:color="auto"/>
                        <w:bottom w:val="none" w:sz="0" w:space="0" w:color="auto"/>
                        <w:right w:val="none" w:sz="0" w:space="0" w:color="auto"/>
                      </w:divBdr>
                    </w:div>
                  </w:divsChild>
                </w:div>
                <w:div w:id="1750618905">
                  <w:marLeft w:val="0"/>
                  <w:marRight w:val="0"/>
                  <w:marTop w:val="0"/>
                  <w:marBottom w:val="0"/>
                  <w:divBdr>
                    <w:top w:val="single" w:sz="4" w:space="2" w:color="00B1EC"/>
                    <w:left w:val="single" w:sz="4" w:space="2" w:color="00B1EC"/>
                    <w:bottom w:val="single" w:sz="4" w:space="2" w:color="00B1EC"/>
                    <w:right w:val="single" w:sz="4" w:space="2" w:color="00B1EC"/>
                  </w:divBdr>
                  <w:divsChild>
                    <w:div w:id="2080781722">
                      <w:marLeft w:val="0"/>
                      <w:marRight w:val="0"/>
                      <w:marTop w:val="0"/>
                      <w:marBottom w:val="0"/>
                      <w:divBdr>
                        <w:top w:val="none" w:sz="0" w:space="0" w:color="auto"/>
                        <w:left w:val="none" w:sz="0" w:space="0" w:color="auto"/>
                        <w:bottom w:val="none" w:sz="0" w:space="0" w:color="auto"/>
                        <w:right w:val="none" w:sz="0" w:space="0" w:color="auto"/>
                      </w:divBdr>
                    </w:div>
                  </w:divsChild>
                </w:div>
                <w:div w:id="814488781">
                  <w:marLeft w:val="0"/>
                  <w:marRight w:val="0"/>
                  <w:marTop w:val="0"/>
                  <w:marBottom w:val="0"/>
                  <w:divBdr>
                    <w:top w:val="single" w:sz="4" w:space="2" w:color="00B1EC"/>
                    <w:left w:val="single" w:sz="4" w:space="2" w:color="00B1EC"/>
                    <w:bottom w:val="single" w:sz="4" w:space="2" w:color="00B1EC"/>
                    <w:right w:val="single" w:sz="4" w:space="2" w:color="00B1EC"/>
                  </w:divBdr>
                  <w:divsChild>
                    <w:div w:id="12268222">
                      <w:marLeft w:val="0"/>
                      <w:marRight w:val="0"/>
                      <w:marTop w:val="0"/>
                      <w:marBottom w:val="0"/>
                      <w:divBdr>
                        <w:top w:val="none" w:sz="0" w:space="0" w:color="auto"/>
                        <w:left w:val="none" w:sz="0" w:space="0" w:color="auto"/>
                        <w:bottom w:val="none" w:sz="0" w:space="0" w:color="auto"/>
                        <w:right w:val="none" w:sz="0" w:space="0" w:color="auto"/>
                      </w:divBdr>
                    </w:div>
                  </w:divsChild>
                </w:div>
                <w:div w:id="2109696663">
                  <w:marLeft w:val="0"/>
                  <w:marRight w:val="0"/>
                  <w:marTop w:val="0"/>
                  <w:marBottom w:val="0"/>
                  <w:divBdr>
                    <w:top w:val="single" w:sz="4" w:space="2" w:color="00B1EC"/>
                    <w:left w:val="single" w:sz="4" w:space="2" w:color="00B1EC"/>
                    <w:bottom w:val="single" w:sz="4" w:space="2" w:color="00B1EC"/>
                    <w:right w:val="single" w:sz="4" w:space="2" w:color="00B1EC"/>
                  </w:divBdr>
                  <w:divsChild>
                    <w:div w:id="1654602769">
                      <w:marLeft w:val="0"/>
                      <w:marRight w:val="0"/>
                      <w:marTop w:val="0"/>
                      <w:marBottom w:val="0"/>
                      <w:divBdr>
                        <w:top w:val="none" w:sz="0" w:space="0" w:color="auto"/>
                        <w:left w:val="none" w:sz="0" w:space="0" w:color="auto"/>
                        <w:bottom w:val="none" w:sz="0" w:space="0" w:color="auto"/>
                        <w:right w:val="none" w:sz="0" w:space="0" w:color="auto"/>
                      </w:divBdr>
                    </w:div>
                  </w:divsChild>
                </w:div>
                <w:div w:id="58946997">
                  <w:marLeft w:val="0"/>
                  <w:marRight w:val="0"/>
                  <w:marTop w:val="0"/>
                  <w:marBottom w:val="0"/>
                  <w:divBdr>
                    <w:top w:val="single" w:sz="4" w:space="2" w:color="00B1EC"/>
                    <w:left w:val="single" w:sz="4" w:space="2" w:color="00B1EC"/>
                    <w:bottom w:val="single" w:sz="4" w:space="2" w:color="00B1EC"/>
                    <w:right w:val="single" w:sz="4" w:space="2" w:color="00B1EC"/>
                  </w:divBdr>
                  <w:divsChild>
                    <w:div w:id="48266249">
                      <w:marLeft w:val="0"/>
                      <w:marRight w:val="0"/>
                      <w:marTop w:val="0"/>
                      <w:marBottom w:val="0"/>
                      <w:divBdr>
                        <w:top w:val="none" w:sz="0" w:space="0" w:color="auto"/>
                        <w:left w:val="none" w:sz="0" w:space="0" w:color="auto"/>
                        <w:bottom w:val="none" w:sz="0" w:space="0" w:color="auto"/>
                        <w:right w:val="none" w:sz="0" w:space="0" w:color="auto"/>
                      </w:divBdr>
                    </w:div>
                  </w:divsChild>
                </w:div>
                <w:div w:id="1287851963">
                  <w:marLeft w:val="0"/>
                  <w:marRight w:val="0"/>
                  <w:marTop w:val="0"/>
                  <w:marBottom w:val="0"/>
                  <w:divBdr>
                    <w:top w:val="single" w:sz="4" w:space="2" w:color="00B1EC"/>
                    <w:left w:val="single" w:sz="4" w:space="2" w:color="00B1EC"/>
                    <w:bottom w:val="single" w:sz="4" w:space="2" w:color="00B1EC"/>
                    <w:right w:val="single" w:sz="4" w:space="2" w:color="00B1EC"/>
                  </w:divBdr>
                  <w:divsChild>
                    <w:div w:id="2140414393">
                      <w:marLeft w:val="0"/>
                      <w:marRight w:val="0"/>
                      <w:marTop w:val="0"/>
                      <w:marBottom w:val="0"/>
                      <w:divBdr>
                        <w:top w:val="none" w:sz="0" w:space="0" w:color="auto"/>
                        <w:left w:val="none" w:sz="0" w:space="0" w:color="auto"/>
                        <w:bottom w:val="none" w:sz="0" w:space="0" w:color="auto"/>
                        <w:right w:val="none" w:sz="0" w:space="0" w:color="auto"/>
                      </w:divBdr>
                    </w:div>
                  </w:divsChild>
                </w:div>
                <w:div w:id="1359811751">
                  <w:marLeft w:val="0"/>
                  <w:marRight w:val="0"/>
                  <w:marTop w:val="0"/>
                  <w:marBottom w:val="0"/>
                  <w:divBdr>
                    <w:top w:val="single" w:sz="4" w:space="2" w:color="00B1EC"/>
                    <w:left w:val="single" w:sz="4" w:space="2" w:color="00B1EC"/>
                    <w:bottom w:val="single" w:sz="4" w:space="2" w:color="00B1EC"/>
                    <w:right w:val="single" w:sz="4" w:space="2" w:color="00B1EC"/>
                  </w:divBdr>
                  <w:divsChild>
                    <w:div w:id="2024747841">
                      <w:marLeft w:val="0"/>
                      <w:marRight w:val="0"/>
                      <w:marTop w:val="0"/>
                      <w:marBottom w:val="0"/>
                      <w:divBdr>
                        <w:top w:val="none" w:sz="0" w:space="0" w:color="auto"/>
                        <w:left w:val="none" w:sz="0" w:space="0" w:color="auto"/>
                        <w:bottom w:val="none" w:sz="0" w:space="0" w:color="auto"/>
                        <w:right w:val="none" w:sz="0" w:space="0" w:color="auto"/>
                      </w:divBdr>
                    </w:div>
                  </w:divsChild>
                </w:div>
                <w:div w:id="1337926535">
                  <w:marLeft w:val="0"/>
                  <w:marRight w:val="0"/>
                  <w:marTop w:val="0"/>
                  <w:marBottom w:val="0"/>
                  <w:divBdr>
                    <w:top w:val="single" w:sz="4" w:space="2" w:color="00B1EC"/>
                    <w:left w:val="single" w:sz="4" w:space="2" w:color="00B1EC"/>
                    <w:bottom w:val="single" w:sz="4" w:space="2" w:color="00B1EC"/>
                    <w:right w:val="single" w:sz="4" w:space="2" w:color="00B1EC"/>
                  </w:divBdr>
                  <w:divsChild>
                    <w:div w:id="711733897">
                      <w:marLeft w:val="0"/>
                      <w:marRight w:val="0"/>
                      <w:marTop w:val="0"/>
                      <w:marBottom w:val="0"/>
                      <w:divBdr>
                        <w:top w:val="none" w:sz="0" w:space="0" w:color="auto"/>
                        <w:left w:val="none" w:sz="0" w:space="0" w:color="auto"/>
                        <w:bottom w:val="none" w:sz="0" w:space="0" w:color="auto"/>
                        <w:right w:val="none" w:sz="0" w:space="0" w:color="auto"/>
                      </w:divBdr>
                    </w:div>
                  </w:divsChild>
                </w:div>
                <w:div w:id="2037610920">
                  <w:marLeft w:val="0"/>
                  <w:marRight w:val="0"/>
                  <w:marTop w:val="0"/>
                  <w:marBottom w:val="0"/>
                  <w:divBdr>
                    <w:top w:val="single" w:sz="4" w:space="2" w:color="00B1EC"/>
                    <w:left w:val="single" w:sz="4" w:space="2" w:color="00B1EC"/>
                    <w:bottom w:val="single" w:sz="4" w:space="2" w:color="00B1EC"/>
                    <w:right w:val="single" w:sz="4" w:space="2" w:color="00B1EC"/>
                  </w:divBdr>
                  <w:divsChild>
                    <w:div w:id="1423532522">
                      <w:marLeft w:val="0"/>
                      <w:marRight w:val="0"/>
                      <w:marTop w:val="0"/>
                      <w:marBottom w:val="0"/>
                      <w:divBdr>
                        <w:top w:val="none" w:sz="0" w:space="0" w:color="auto"/>
                        <w:left w:val="none" w:sz="0" w:space="0" w:color="auto"/>
                        <w:bottom w:val="none" w:sz="0" w:space="0" w:color="auto"/>
                        <w:right w:val="none" w:sz="0" w:space="0" w:color="auto"/>
                      </w:divBdr>
                      <w:divsChild>
                        <w:div w:id="19866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2137">
          <w:marLeft w:val="0"/>
          <w:marRight w:val="0"/>
          <w:marTop w:val="0"/>
          <w:marBottom w:val="0"/>
          <w:divBdr>
            <w:top w:val="single" w:sz="4" w:space="0" w:color="CFD7DB"/>
            <w:left w:val="none" w:sz="0" w:space="0" w:color="auto"/>
            <w:bottom w:val="none" w:sz="0" w:space="0" w:color="auto"/>
            <w:right w:val="none" w:sz="0" w:space="0" w:color="auto"/>
          </w:divBdr>
          <w:divsChild>
            <w:div w:id="1764951969">
              <w:marLeft w:val="0"/>
              <w:marRight w:val="0"/>
              <w:marTop w:val="0"/>
              <w:marBottom w:val="0"/>
              <w:divBdr>
                <w:top w:val="single" w:sz="4" w:space="6" w:color="3B3C3D"/>
                <w:left w:val="none" w:sz="0" w:space="0" w:color="auto"/>
                <w:bottom w:val="none" w:sz="0" w:space="6" w:color="auto"/>
                <w:right w:val="none" w:sz="0" w:space="0" w:color="auto"/>
              </w:divBdr>
              <w:divsChild>
                <w:div w:id="1876043131">
                  <w:marLeft w:val="0"/>
                  <w:marRight w:val="0"/>
                  <w:marTop w:val="0"/>
                  <w:marBottom w:val="0"/>
                  <w:divBdr>
                    <w:top w:val="none" w:sz="0" w:space="0" w:color="auto"/>
                    <w:left w:val="none" w:sz="0" w:space="0" w:color="auto"/>
                    <w:bottom w:val="none" w:sz="0" w:space="0" w:color="auto"/>
                    <w:right w:val="none" w:sz="0" w:space="0" w:color="auto"/>
                  </w:divBdr>
                  <w:divsChild>
                    <w:div w:id="507477076">
                      <w:marLeft w:val="0"/>
                      <w:marRight w:val="0"/>
                      <w:marTop w:val="0"/>
                      <w:marBottom w:val="0"/>
                      <w:divBdr>
                        <w:top w:val="none" w:sz="0" w:space="0" w:color="auto"/>
                        <w:left w:val="none" w:sz="0" w:space="0" w:color="auto"/>
                        <w:bottom w:val="none" w:sz="0" w:space="0" w:color="auto"/>
                        <w:right w:val="none" w:sz="0" w:space="0" w:color="auto"/>
                      </w:divBdr>
                      <w:divsChild>
                        <w:div w:id="1657034762">
                          <w:marLeft w:val="0"/>
                          <w:marRight w:val="0"/>
                          <w:marTop w:val="0"/>
                          <w:marBottom w:val="0"/>
                          <w:divBdr>
                            <w:top w:val="none" w:sz="0" w:space="0" w:color="auto"/>
                            <w:left w:val="none" w:sz="0" w:space="0" w:color="auto"/>
                            <w:bottom w:val="none" w:sz="0" w:space="0" w:color="auto"/>
                            <w:right w:val="none" w:sz="0" w:space="0" w:color="auto"/>
                          </w:divBdr>
                          <w:divsChild>
                            <w:div w:id="861165116">
                              <w:marLeft w:val="0"/>
                              <w:marRight w:val="0"/>
                              <w:marTop w:val="0"/>
                              <w:marBottom w:val="0"/>
                              <w:divBdr>
                                <w:top w:val="none" w:sz="0" w:space="0" w:color="auto"/>
                                <w:left w:val="none" w:sz="0" w:space="0" w:color="auto"/>
                                <w:bottom w:val="none" w:sz="0" w:space="0" w:color="auto"/>
                                <w:right w:val="none" w:sz="0" w:space="0" w:color="auto"/>
                              </w:divBdr>
                              <w:divsChild>
                                <w:div w:id="18730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501" TargetMode="External"/><Relationship Id="rId13" Type="http://schemas.openxmlformats.org/officeDocument/2006/relationships/hyperlink" Target="https://ohrana-tryda.com/node/116" TargetMode="External"/><Relationship Id="rId18" Type="http://schemas.openxmlformats.org/officeDocument/2006/relationships/hyperlink" Target="https://ohrana-tryda.com/node/99" TargetMode="External"/><Relationship Id="rId26" Type="http://schemas.openxmlformats.org/officeDocument/2006/relationships/hyperlink" Target="https://ohrana-tryda.com/node/3135" TargetMode="External"/><Relationship Id="rId39" Type="http://schemas.openxmlformats.org/officeDocument/2006/relationships/hyperlink" Target="https://ohrana-tryda.com/node/571" TargetMode="External"/><Relationship Id="rId3" Type="http://schemas.openxmlformats.org/officeDocument/2006/relationships/styles" Target="styles.xml"/><Relationship Id="rId21" Type="http://schemas.openxmlformats.org/officeDocument/2006/relationships/hyperlink" Target="https://ohrana-tryda.com/node/120" TargetMode="External"/><Relationship Id="rId34" Type="http://schemas.openxmlformats.org/officeDocument/2006/relationships/hyperlink" Target="https://ohrana-tryda.com/node/1992" TargetMode="External"/><Relationship Id="rId42" Type="http://schemas.openxmlformats.org/officeDocument/2006/relationships/hyperlink" Target="https://ohrana-tryda.com/node/218" TargetMode="External"/><Relationship Id="rId7" Type="http://schemas.openxmlformats.org/officeDocument/2006/relationships/image" Target="media/image2.jpeg"/><Relationship Id="rId12" Type="http://schemas.openxmlformats.org/officeDocument/2006/relationships/hyperlink" Target="https://ohrana-tryda.com/node/112" TargetMode="External"/><Relationship Id="rId17" Type="http://schemas.openxmlformats.org/officeDocument/2006/relationships/hyperlink" Target="https://ohrana-tryda.com/node/19" TargetMode="External"/><Relationship Id="rId25" Type="http://schemas.openxmlformats.org/officeDocument/2006/relationships/hyperlink" Target="https://ohrana-tryda.com/node/59" TargetMode="External"/><Relationship Id="rId33" Type="http://schemas.openxmlformats.org/officeDocument/2006/relationships/hyperlink" Target="https://ohrana-tryda.com/node/232" TargetMode="External"/><Relationship Id="rId38" Type="http://schemas.openxmlformats.org/officeDocument/2006/relationships/hyperlink" Target="https://ohrana-tryda.com/node/215" TargetMode="External"/><Relationship Id="rId2" Type="http://schemas.openxmlformats.org/officeDocument/2006/relationships/numbering" Target="numbering.xml"/><Relationship Id="rId16" Type="http://schemas.openxmlformats.org/officeDocument/2006/relationships/hyperlink" Target="https://ohrana-tryda.com/node/96" TargetMode="External"/><Relationship Id="rId20" Type="http://schemas.openxmlformats.org/officeDocument/2006/relationships/hyperlink" Target="https://ohrana-tryda.com/node/109" TargetMode="External"/><Relationship Id="rId29" Type="http://schemas.openxmlformats.org/officeDocument/2006/relationships/hyperlink" Target="https://ohrana-tryda.com/node/210" TargetMode="External"/><Relationship Id="rId41" Type="http://schemas.openxmlformats.org/officeDocument/2006/relationships/hyperlink" Target="https://ohrana-tryda.com/node/58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hrana-tryda.com/node/39" TargetMode="External"/><Relationship Id="rId24" Type="http://schemas.openxmlformats.org/officeDocument/2006/relationships/hyperlink" Target="https://ohrana-tryda.com/node/620" TargetMode="External"/><Relationship Id="rId32" Type="http://schemas.openxmlformats.org/officeDocument/2006/relationships/hyperlink" Target="https://ohrana-tryda.com/node/226" TargetMode="External"/><Relationship Id="rId37" Type="http://schemas.openxmlformats.org/officeDocument/2006/relationships/hyperlink" Target="https://ohrana-tryda.com/node/550" TargetMode="External"/><Relationship Id="rId40" Type="http://schemas.openxmlformats.org/officeDocument/2006/relationships/hyperlink" Target="https://ohrana-tryda.com/node/4324" TargetMode="External"/><Relationship Id="rId5" Type="http://schemas.openxmlformats.org/officeDocument/2006/relationships/webSettings" Target="webSettings.xml"/><Relationship Id="rId15" Type="http://schemas.openxmlformats.org/officeDocument/2006/relationships/hyperlink" Target="https://ohrana-tryda.com/node/399" TargetMode="External"/><Relationship Id="rId23" Type="http://schemas.openxmlformats.org/officeDocument/2006/relationships/hyperlink" Target="https://ohrana-tryda.com/node/3134" TargetMode="External"/><Relationship Id="rId28" Type="http://schemas.openxmlformats.org/officeDocument/2006/relationships/hyperlink" Target="https://ohrana-tryda.com/node/516" TargetMode="External"/><Relationship Id="rId36" Type="http://schemas.openxmlformats.org/officeDocument/2006/relationships/hyperlink" Target="https://ohrana-tryda.com/node/2024" TargetMode="External"/><Relationship Id="rId10" Type="http://schemas.openxmlformats.org/officeDocument/2006/relationships/hyperlink" Target="https://ohrana-tryda.com/node/93" TargetMode="External"/><Relationship Id="rId19" Type="http://schemas.openxmlformats.org/officeDocument/2006/relationships/hyperlink" Target="https://ohrana-tryda.com/node/741" TargetMode="External"/><Relationship Id="rId31" Type="http://schemas.openxmlformats.org/officeDocument/2006/relationships/hyperlink" Target="https://ohrana-tryda.com/node/60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hrana-tryda.com/node/707" TargetMode="External"/><Relationship Id="rId14" Type="http://schemas.openxmlformats.org/officeDocument/2006/relationships/hyperlink" Target="https://ohrana-tryda.com/node/117" TargetMode="External"/><Relationship Id="rId22" Type="http://schemas.openxmlformats.org/officeDocument/2006/relationships/hyperlink" Target="https://ohrana-tryda.com/node/209" TargetMode="External"/><Relationship Id="rId27" Type="http://schemas.openxmlformats.org/officeDocument/2006/relationships/hyperlink" Target="https://ohrana-tryda.com/node/3119" TargetMode="External"/><Relationship Id="rId30" Type="http://schemas.openxmlformats.org/officeDocument/2006/relationships/hyperlink" Target="https://ohrana-tryda.com/node/5" TargetMode="External"/><Relationship Id="rId35" Type="http://schemas.openxmlformats.org/officeDocument/2006/relationships/hyperlink" Target="https://ohrana-tryda.com/node/58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A755-FA5B-4D32-B82D-3418E89D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96595</Words>
  <Characters>550598</Characters>
  <Application>Microsoft Office Word</Application>
  <DocSecurity>0</DocSecurity>
  <Lines>4588</Lines>
  <Paragraphs>1291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dc:creator>
  <cp:lastModifiedBy>Пользователь</cp:lastModifiedBy>
  <cp:revision>7</cp:revision>
  <dcterms:created xsi:type="dcterms:W3CDTF">2023-01-12T06:11:00Z</dcterms:created>
  <dcterms:modified xsi:type="dcterms:W3CDTF">2023-02-14T15:47:00Z</dcterms:modified>
</cp:coreProperties>
</file>