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DE3" w:rsidRDefault="001C3DE3" w:rsidP="001C3DE3">
      <w:pPr>
        <w:spacing w:after="0" w:line="488" w:lineRule="atLeast"/>
        <w:jc w:val="center"/>
        <w:textAlignment w:val="baseline"/>
        <w:outlineLvl w:val="1"/>
        <w:rPr>
          <w:rFonts w:ascii="Times New Roman" w:eastAsia="Times New Roman" w:hAnsi="Times New Roman" w:cs="Times New Roman"/>
          <w:b/>
          <w:bCs/>
          <w:color w:val="000000"/>
          <w:kern w:val="36"/>
          <w:sz w:val="36"/>
          <w:szCs w:val="36"/>
          <w:lang w:val="en-US" w:eastAsia="ru-RU"/>
        </w:rPr>
      </w:pPr>
    </w:p>
    <w:tbl>
      <w:tblPr>
        <w:tblStyle w:val="12"/>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450B2F" w:rsidRPr="008C57E3" w:rsidTr="00AB4967">
        <w:tc>
          <w:tcPr>
            <w:tcW w:w="2866" w:type="dxa"/>
            <w:hideMark/>
          </w:tcPr>
          <w:p w:rsidR="00450B2F" w:rsidRPr="008C57E3" w:rsidRDefault="00450B2F" w:rsidP="00AB4967">
            <w:pPr>
              <w:rPr>
                <w:rFonts w:ascii="Times New Roman" w:eastAsia="Times New Roman" w:hAnsi="Times New Roman"/>
                <w:sz w:val="24"/>
                <w:szCs w:val="24"/>
              </w:rPr>
            </w:pPr>
            <w:r w:rsidRPr="008C57E3">
              <w:rPr>
                <w:rFonts w:ascii="Times New Roman" w:eastAsia="Times New Roman" w:hAnsi="Times New Roman"/>
                <w:sz w:val="24"/>
                <w:szCs w:val="24"/>
              </w:rPr>
              <w:t>СОГЛАСОВАНО</w:t>
            </w:r>
          </w:p>
          <w:p w:rsidR="00450B2F" w:rsidRPr="008C57E3" w:rsidRDefault="00450B2F" w:rsidP="00AB4967">
            <w:pPr>
              <w:rPr>
                <w:rFonts w:ascii="Times New Roman" w:eastAsia="Times New Roman" w:hAnsi="Times New Roman"/>
                <w:sz w:val="24"/>
                <w:szCs w:val="24"/>
              </w:rPr>
            </w:pPr>
            <w:r w:rsidRPr="008C57E3">
              <w:rPr>
                <w:rFonts w:ascii="Times New Roman" w:eastAsia="Times New Roman" w:hAnsi="Times New Roman"/>
                <w:sz w:val="24"/>
                <w:szCs w:val="24"/>
              </w:rPr>
              <w:t>Председатель первичной</w:t>
            </w:r>
          </w:p>
          <w:p w:rsidR="00450B2F" w:rsidRPr="008C57E3" w:rsidRDefault="00EB1DEF" w:rsidP="00AB4967">
            <w:pPr>
              <w:rPr>
                <w:rFonts w:ascii="Times New Roman" w:eastAsia="Times New Roman" w:hAnsi="Times New Roman"/>
                <w:sz w:val="24"/>
                <w:szCs w:val="24"/>
              </w:rPr>
            </w:pPr>
            <w:r w:rsidRPr="00EB1DEF">
              <w:rPr>
                <w:rFonts w:ascii="Times New Roman" w:eastAsia="Times New Roman" w:hAnsi="Times New Roman"/>
                <w:noProof/>
                <w:sz w:val="24"/>
                <w:szCs w:val="24"/>
              </w:rPr>
              <w:drawing>
                <wp:anchor distT="0" distB="0" distL="114300" distR="114300" simplePos="0" relativeHeight="251659264" behindDoc="1" locked="0" layoutInCell="1" allowOverlap="1" wp14:anchorId="7A26FE26" wp14:editId="44F0F65C">
                  <wp:simplePos x="0" y="0"/>
                  <wp:positionH relativeFrom="column">
                    <wp:posOffset>62865</wp:posOffset>
                  </wp:positionH>
                  <wp:positionV relativeFrom="paragraph">
                    <wp:posOffset>200660</wp:posOffset>
                  </wp:positionV>
                  <wp:extent cx="695325" cy="447675"/>
                  <wp:effectExtent l="0" t="0" r="9525" b="9525"/>
                  <wp:wrapNone/>
                  <wp:docPr id="2" name="Рисунок 2" descr="J:\штампы и печати\неклеса л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штампы и печати\неклеса л (2).jpg"/>
                          <pic:cNvPicPr>
                            <a:picLocks noChangeAspect="1" noChangeArrowheads="1"/>
                          </pic:cNvPicPr>
                        </pic:nvPicPr>
                        <pic:blipFill>
                          <a:blip r:embed="rId5" cstate="print">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95325" cy="447675"/>
                          </a:xfrm>
                          <a:prstGeom prst="rect">
                            <a:avLst/>
                          </a:prstGeom>
                          <a:noFill/>
                          <a:ln>
                            <a:noFill/>
                          </a:ln>
                        </pic:spPr>
                      </pic:pic>
                    </a:graphicData>
                  </a:graphic>
                </wp:anchor>
              </w:drawing>
            </w:r>
            <w:r w:rsidR="00450B2F" w:rsidRPr="008C57E3">
              <w:rPr>
                <w:rFonts w:ascii="Times New Roman" w:eastAsia="Times New Roman" w:hAnsi="Times New Roman"/>
                <w:sz w:val="24"/>
                <w:szCs w:val="24"/>
              </w:rPr>
              <w:t>профсоюзной организации</w:t>
            </w:r>
          </w:p>
          <w:p w:rsidR="00450B2F" w:rsidRPr="008C57E3" w:rsidRDefault="00450B2F" w:rsidP="00AB4967">
            <w:pPr>
              <w:rPr>
                <w:rFonts w:ascii="Times New Roman" w:eastAsia="Times New Roman" w:hAnsi="Times New Roman"/>
                <w:sz w:val="24"/>
                <w:szCs w:val="24"/>
              </w:rPr>
            </w:pPr>
            <w:r w:rsidRPr="008C57E3">
              <w:rPr>
                <w:rFonts w:ascii="Times New Roman" w:eastAsia="Times New Roman" w:hAnsi="Times New Roman"/>
                <w:sz w:val="24"/>
                <w:szCs w:val="24"/>
              </w:rPr>
              <w:t>________</w:t>
            </w:r>
            <w:proofErr w:type="spellStart"/>
            <w:r w:rsidRPr="008C57E3">
              <w:rPr>
                <w:rFonts w:ascii="Times New Roman" w:eastAsia="Times New Roman" w:hAnsi="Times New Roman"/>
                <w:sz w:val="24"/>
                <w:szCs w:val="24"/>
              </w:rPr>
              <w:t>Неклеса</w:t>
            </w:r>
            <w:proofErr w:type="spellEnd"/>
            <w:r w:rsidRPr="008C57E3">
              <w:rPr>
                <w:rFonts w:ascii="Times New Roman" w:eastAsia="Times New Roman" w:hAnsi="Times New Roman"/>
                <w:sz w:val="24"/>
                <w:szCs w:val="24"/>
              </w:rPr>
              <w:t xml:space="preserve"> Л.Г.</w:t>
            </w:r>
          </w:p>
          <w:p w:rsidR="00450B2F" w:rsidRPr="008C57E3" w:rsidRDefault="00450B2F" w:rsidP="00AB4967">
            <w:pPr>
              <w:rPr>
                <w:rFonts w:ascii="Times New Roman" w:eastAsia="Times New Roman" w:hAnsi="Times New Roman"/>
                <w:sz w:val="24"/>
                <w:szCs w:val="24"/>
              </w:rPr>
            </w:pPr>
            <w:r w:rsidRPr="008C57E3">
              <w:rPr>
                <w:rFonts w:ascii="Times New Roman" w:eastAsia="Times New Roman" w:hAnsi="Times New Roman"/>
                <w:sz w:val="24"/>
                <w:szCs w:val="24"/>
              </w:rPr>
              <w:t>Протокол №1</w:t>
            </w:r>
          </w:p>
          <w:p w:rsidR="00450B2F" w:rsidRPr="008C57E3" w:rsidRDefault="00450B2F" w:rsidP="00AB4967">
            <w:pPr>
              <w:rPr>
                <w:rFonts w:ascii="Times New Roman" w:eastAsia="Times New Roman" w:hAnsi="Times New Roman"/>
                <w:sz w:val="24"/>
                <w:szCs w:val="24"/>
              </w:rPr>
            </w:pPr>
            <w:r w:rsidRPr="008C57E3">
              <w:rPr>
                <w:rFonts w:ascii="Times New Roman" w:eastAsia="Times New Roman" w:hAnsi="Times New Roman"/>
                <w:sz w:val="24"/>
                <w:szCs w:val="24"/>
              </w:rPr>
              <w:t>от «09</w:t>
            </w:r>
            <w:r w:rsidRPr="008C57E3">
              <w:rPr>
                <w:rFonts w:ascii="Times New Roman" w:eastAsia="Times New Roman" w:hAnsi="Times New Roman"/>
                <w:sz w:val="24"/>
                <w:szCs w:val="24"/>
                <w:lang w:val="en-US"/>
              </w:rPr>
              <w:t>.</w:t>
            </w:r>
            <w:r w:rsidRPr="008C57E3">
              <w:rPr>
                <w:rFonts w:ascii="Times New Roman" w:eastAsia="Times New Roman" w:hAnsi="Times New Roman"/>
                <w:sz w:val="24"/>
                <w:szCs w:val="24"/>
              </w:rPr>
              <w:t xml:space="preserve">01.» </w:t>
            </w:r>
            <w:r w:rsidRPr="008C57E3">
              <w:rPr>
                <w:rFonts w:ascii="Times New Roman" w:eastAsia="Times New Roman" w:hAnsi="Times New Roman"/>
                <w:sz w:val="24"/>
                <w:szCs w:val="24"/>
                <w:lang w:val="en-US"/>
              </w:rPr>
              <w:t>2023</w:t>
            </w:r>
            <w:r w:rsidRPr="008C57E3">
              <w:rPr>
                <w:rFonts w:ascii="Times New Roman" w:eastAsia="Times New Roman" w:hAnsi="Times New Roman"/>
                <w:sz w:val="24"/>
                <w:szCs w:val="24"/>
              </w:rPr>
              <w:t>г.</w:t>
            </w:r>
          </w:p>
        </w:tc>
        <w:tc>
          <w:tcPr>
            <w:tcW w:w="3245" w:type="dxa"/>
          </w:tcPr>
          <w:p w:rsidR="00450B2F" w:rsidRPr="008C57E3" w:rsidRDefault="00450B2F" w:rsidP="00AB4967">
            <w:pPr>
              <w:rPr>
                <w:rFonts w:ascii="Times New Roman" w:eastAsia="Times New Roman" w:hAnsi="Times New Roman"/>
                <w:sz w:val="24"/>
                <w:szCs w:val="24"/>
              </w:rPr>
            </w:pPr>
            <w:bookmarkStart w:id="0" w:name="_GoBack"/>
            <w:bookmarkEnd w:id="0"/>
          </w:p>
        </w:tc>
        <w:tc>
          <w:tcPr>
            <w:tcW w:w="3387" w:type="dxa"/>
          </w:tcPr>
          <w:p w:rsidR="00450B2F" w:rsidRPr="008C57E3" w:rsidRDefault="00EB1DEF" w:rsidP="00AB4967">
            <w:pPr>
              <w:rPr>
                <w:rFonts w:ascii="Times New Roman" w:eastAsia="Times New Roman" w:hAnsi="Times New Roman"/>
                <w:sz w:val="24"/>
                <w:szCs w:val="24"/>
              </w:rPr>
            </w:pPr>
            <w:r w:rsidRPr="00EB1DEF">
              <w:rPr>
                <w:rFonts w:ascii="Times New Roman" w:eastAsia="Times New Roman" w:hAnsi="Times New Roman"/>
                <w:b/>
                <w:bCs/>
                <w:noProof/>
                <w:color w:val="000000"/>
                <w:kern w:val="36"/>
                <w:sz w:val="36"/>
                <w:szCs w:val="36"/>
              </w:rPr>
              <w:drawing>
                <wp:anchor distT="0" distB="0" distL="114300" distR="114300" simplePos="0" relativeHeight="251658240" behindDoc="1" locked="0" layoutInCell="1" allowOverlap="1" wp14:anchorId="726C1EDD" wp14:editId="38E8F44E">
                  <wp:simplePos x="0" y="0"/>
                  <wp:positionH relativeFrom="column">
                    <wp:posOffset>-121920</wp:posOffset>
                  </wp:positionH>
                  <wp:positionV relativeFrom="paragraph">
                    <wp:posOffset>-229870</wp:posOffset>
                  </wp:positionV>
                  <wp:extent cx="1390650" cy="1609725"/>
                  <wp:effectExtent l="0" t="0" r="0" b="9525"/>
                  <wp:wrapNone/>
                  <wp:docPr id="1" name="Рисунок 1" descr="J:\штампы и печати\куприенко с печать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штампы и печати\куприенко с печатью.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1609725"/>
                          </a:xfrm>
                          <a:prstGeom prst="rect">
                            <a:avLst/>
                          </a:prstGeom>
                          <a:noFill/>
                          <a:ln>
                            <a:noFill/>
                          </a:ln>
                        </pic:spPr>
                      </pic:pic>
                    </a:graphicData>
                  </a:graphic>
                </wp:anchor>
              </w:drawing>
            </w:r>
            <w:r w:rsidR="00450B2F" w:rsidRPr="008C57E3">
              <w:rPr>
                <w:rFonts w:ascii="Times New Roman" w:eastAsia="Times New Roman" w:hAnsi="Times New Roman"/>
                <w:sz w:val="24"/>
                <w:szCs w:val="24"/>
              </w:rPr>
              <w:t>Утверждаю:</w:t>
            </w:r>
          </w:p>
          <w:p w:rsidR="00450B2F" w:rsidRPr="008C57E3" w:rsidRDefault="00450B2F" w:rsidP="00AB4967">
            <w:pPr>
              <w:rPr>
                <w:rFonts w:ascii="Times New Roman" w:eastAsia="Times New Roman" w:hAnsi="Times New Roman"/>
                <w:sz w:val="24"/>
                <w:szCs w:val="24"/>
              </w:rPr>
            </w:pPr>
            <w:r w:rsidRPr="008C57E3">
              <w:rPr>
                <w:rFonts w:ascii="Times New Roman" w:eastAsia="Times New Roman" w:hAnsi="Times New Roman"/>
                <w:sz w:val="24"/>
                <w:szCs w:val="24"/>
              </w:rPr>
              <w:t>Директор МБОУ «Устьянская СОШ»</w:t>
            </w:r>
          </w:p>
          <w:p w:rsidR="00450B2F" w:rsidRPr="008C57E3" w:rsidRDefault="00450B2F" w:rsidP="00AB4967">
            <w:pPr>
              <w:rPr>
                <w:rFonts w:ascii="Times New Roman" w:eastAsia="Times New Roman" w:hAnsi="Times New Roman"/>
                <w:sz w:val="24"/>
                <w:szCs w:val="24"/>
              </w:rPr>
            </w:pPr>
            <w:r w:rsidRPr="008C57E3">
              <w:rPr>
                <w:rFonts w:ascii="Times New Roman" w:eastAsia="Times New Roman" w:hAnsi="Times New Roman"/>
                <w:sz w:val="24"/>
                <w:szCs w:val="24"/>
              </w:rPr>
              <w:t>________</w:t>
            </w:r>
            <w:proofErr w:type="spellStart"/>
            <w:r w:rsidRPr="008C57E3">
              <w:rPr>
                <w:rFonts w:ascii="Times New Roman" w:eastAsia="Times New Roman" w:hAnsi="Times New Roman"/>
                <w:sz w:val="24"/>
                <w:szCs w:val="24"/>
              </w:rPr>
              <w:t>Н.М.Куприенко</w:t>
            </w:r>
            <w:proofErr w:type="spellEnd"/>
          </w:p>
          <w:p w:rsidR="00450B2F" w:rsidRPr="008C57E3" w:rsidRDefault="00450B2F" w:rsidP="00AB4967">
            <w:pPr>
              <w:rPr>
                <w:rFonts w:ascii="Times New Roman" w:eastAsia="Times New Roman" w:hAnsi="Times New Roman"/>
                <w:sz w:val="24"/>
                <w:szCs w:val="24"/>
              </w:rPr>
            </w:pPr>
            <w:r w:rsidRPr="008C57E3">
              <w:rPr>
                <w:rFonts w:ascii="Times New Roman" w:eastAsia="Times New Roman" w:hAnsi="Times New Roman"/>
                <w:sz w:val="24"/>
                <w:szCs w:val="24"/>
              </w:rPr>
              <w:t>приказ №2</w:t>
            </w:r>
          </w:p>
          <w:p w:rsidR="00450B2F" w:rsidRPr="008C57E3" w:rsidRDefault="00450B2F" w:rsidP="00AB4967">
            <w:pPr>
              <w:rPr>
                <w:rFonts w:ascii="Times New Roman" w:eastAsia="Times New Roman" w:hAnsi="Times New Roman"/>
                <w:sz w:val="24"/>
                <w:szCs w:val="24"/>
              </w:rPr>
            </w:pPr>
            <w:r w:rsidRPr="008C57E3">
              <w:rPr>
                <w:rFonts w:ascii="Times New Roman" w:eastAsia="Times New Roman" w:hAnsi="Times New Roman"/>
                <w:sz w:val="24"/>
                <w:szCs w:val="24"/>
              </w:rPr>
              <w:t>от «10.01»2023г.</w:t>
            </w:r>
          </w:p>
          <w:p w:rsidR="00450B2F" w:rsidRPr="008C57E3" w:rsidRDefault="00450B2F" w:rsidP="00AB4967">
            <w:pPr>
              <w:rPr>
                <w:rFonts w:ascii="Times New Roman" w:eastAsia="Times New Roman" w:hAnsi="Times New Roman"/>
                <w:sz w:val="24"/>
                <w:szCs w:val="24"/>
              </w:rPr>
            </w:pPr>
          </w:p>
        </w:tc>
      </w:tr>
    </w:tbl>
    <w:p w:rsidR="001C3DE3" w:rsidRPr="00EB1DEF" w:rsidRDefault="001C3DE3" w:rsidP="00450B2F">
      <w:pPr>
        <w:spacing w:after="0" w:line="488" w:lineRule="atLeast"/>
        <w:textAlignment w:val="baseline"/>
        <w:outlineLvl w:val="1"/>
        <w:rPr>
          <w:rFonts w:ascii="Times New Roman" w:eastAsia="Times New Roman" w:hAnsi="Times New Roman" w:cs="Times New Roman"/>
          <w:b/>
          <w:bCs/>
          <w:color w:val="000000"/>
          <w:kern w:val="36"/>
          <w:sz w:val="36"/>
          <w:szCs w:val="36"/>
          <w:lang w:eastAsia="ru-RU"/>
        </w:rPr>
      </w:pPr>
    </w:p>
    <w:p w:rsidR="001C3DE3" w:rsidRPr="001C3DE3" w:rsidRDefault="001C3DE3" w:rsidP="001C3DE3">
      <w:pPr>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r w:rsidRPr="001C3DE3">
        <w:rPr>
          <w:rFonts w:ascii="Times New Roman" w:eastAsia="Times New Roman" w:hAnsi="Times New Roman" w:cs="Times New Roman"/>
          <w:b/>
          <w:bCs/>
          <w:color w:val="1E2120"/>
          <w:sz w:val="39"/>
          <w:szCs w:val="39"/>
          <w:lang w:eastAsia="ru-RU"/>
        </w:rPr>
        <w:t>Правила</w:t>
      </w:r>
      <w:r w:rsidRPr="001C3DE3">
        <w:rPr>
          <w:rFonts w:ascii="Times New Roman" w:eastAsia="Times New Roman" w:hAnsi="Times New Roman" w:cs="Times New Roman"/>
          <w:b/>
          <w:bCs/>
          <w:color w:val="1E2120"/>
          <w:sz w:val="39"/>
          <w:szCs w:val="39"/>
          <w:lang w:eastAsia="ru-RU"/>
        </w:rPr>
        <w:br/>
        <w:t>внутреннего трудового распорядка работников школы</w:t>
      </w:r>
    </w:p>
    <w:p w:rsidR="001C3DE3" w:rsidRPr="001C3DE3"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 </w:t>
      </w:r>
    </w:p>
    <w:p w:rsidR="001C3DE3" w:rsidRPr="001C3DE3" w:rsidRDefault="001C3DE3" w:rsidP="001C3DE3">
      <w:pPr>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1C3DE3">
        <w:rPr>
          <w:rFonts w:ascii="Times New Roman" w:eastAsia="Times New Roman" w:hAnsi="Times New Roman" w:cs="Times New Roman"/>
          <w:b/>
          <w:bCs/>
          <w:color w:val="1E2120"/>
          <w:sz w:val="30"/>
          <w:szCs w:val="30"/>
          <w:lang w:eastAsia="ru-RU"/>
        </w:rPr>
        <w:t>1. Общие положения</w:t>
      </w:r>
    </w:p>
    <w:p w:rsidR="001C3DE3" w:rsidRPr="001C3DE3"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1.1. Настоящие </w:t>
      </w:r>
      <w:r w:rsidRPr="001C3DE3">
        <w:rPr>
          <w:rFonts w:ascii="inherit" w:eastAsia="Times New Roman" w:hAnsi="inherit" w:cs="Times New Roman"/>
          <w:b/>
          <w:bCs/>
          <w:color w:val="1E2120"/>
          <w:sz w:val="27"/>
          <w:szCs w:val="27"/>
          <w:bdr w:val="none" w:sz="0" w:space="0" w:color="auto" w:frame="1"/>
          <w:lang w:eastAsia="ru-RU"/>
        </w:rPr>
        <w:t>Правила внутреннего трудового распорядка работников школы</w:t>
      </w:r>
      <w:r w:rsidRPr="001C3DE3">
        <w:rPr>
          <w:rFonts w:ascii="Times New Roman" w:eastAsia="Times New Roman" w:hAnsi="Times New Roman" w:cs="Times New Roman"/>
          <w:color w:val="1E2120"/>
          <w:sz w:val="27"/>
          <w:szCs w:val="27"/>
          <w:lang w:eastAsia="ru-RU"/>
        </w:rPr>
        <w:t xml:space="preserve"> (далее - Правила) разработаны в соответствии с Трудовым Кодексом Российской Федерации, Федеральным законом № 273-ФЗ от 29.12.2012г «Об образовании в Российской Федерации» с изменениями от 5 декабря 2022 года,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Приказом Министерства здравоохранения Российской Федерации №342н от 20 мая 2022 года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Постановлением Правительства РФ № 466 от 14.05.2015г «О ежегодных основных удлиненных оплачиваемых отпусках" с изменениями от 7 апреля 2017 года, 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w:t>
      </w:r>
      <w:proofErr w:type="spellStart"/>
      <w:r w:rsidRPr="001C3DE3">
        <w:rPr>
          <w:rFonts w:ascii="Times New Roman" w:eastAsia="Times New Roman" w:hAnsi="Times New Roman" w:cs="Times New Roman"/>
          <w:color w:val="1E2120"/>
          <w:sz w:val="27"/>
          <w:szCs w:val="27"/>
          <w:lang w:eastAsia="ru-RU"/>
        </w:rPr>
        <w:t>деятельность.</w:t>
      </w:r>
      <w:r>
        <w:rPr>
          <w:rFonts w:ascii="Times New Roman" w:eastAsia="Times New Roman" w:hAnsi="Times New Roman" w:cs="Times New Roman"/>
          <w:color w:val="1E2120"/>
          <w:sz w:val="27"/>
          <w:szCs w:val="27"/>
          <w:lang w:eastAsia="ru-RU"/>
        </w:rPr>
        <w:t>Приказом</w:t>
      </w:r>
      <w:proofErr w:type="spellEnd"/>
      <w:r>
        <w:rPr>
          <w:rFonts w:ascii="Times New Roman" w:eastAsia="Times New Roman" w:hAnsi="Times New Roman" w:cs="Times New Roman"/>
          <w:color w:val="1E2120"/>
          <w:sz w:val="27"/>
          <w:szCs w:val="27"/>
          <w:lang w:eastAsia="ru-RU"/>
        </w:rPr>
        <w:t xml:space="preserve"> </w:t>
      </w:r>
      <w:proofErr w:type="spellStart"/>
      <w:r>
        <w:rPr>
          <w:rFonts w:ascii="Times New Roman" w:eastAsia="Times New Roman" w:hAnsi="Times New Roman" w:cs="Times New Roman"/>
          <w:color w:val="1E2120"/>
          <w:sz w:val="27"/>
          <w:szCs w:val="27"/>
          <w:lang w:eastAsia="ru-RU"/>
        </w:rPr>
        <w:t>Минпросвещения</w:t>
      </w:r>
      <w:proofErr w:type="spellEnd"/>
      <w:r>
        <w:rPr>
          <w:rFonts w:ascii="Times New Roman" w:eastAsia="Times New Roman" w:hAnsi="Times New Roman" w:cs="Times New Roman"/>
          <w:color w:val="1E2120"/>
          <w:sz w:val="27"/>
          <w:szCs w:val="27"/>
          <w:lang w:eastAsia="ru-RU"/>
        </w:rPr>
        <w:t xml:space="preserve">  России от 21.07.2022 г.№ 582.</w:t>
      </w:r>
      <w:r w:rsidRPr="001C3DE3">
        <w:rPr>
          <w:rFonts w:ascii="Times New Roman" w:eastAsia="Times New Roman" w:hAnsi="Times New Roman" w:cs="Times New Roman"/>
          <w:color w:val="1E2120"/>
          <w:sz w:val="27"/>
          <w:szCs w:val="27"/>
          <w:lang w:eastAsia="ru-RU"/>
        </w:rPr>
        <w:t xml:space="preserve"> Правила утверждены в соответствии со статьей 190 ТК Российской Федерации.</w:t>
      </w:r>
      <w:r w:rsidRPr="001C3DE3">
        <w:rPr>
          <w:rFonts w:ascii="Times New Roman" w:eastAsia="Times New Roman" w:hAnsi="Times New Roman" w:cs="Times New Roman"/>
          <w:color w:val="1E2120"/>
          <w:sz w:val="27"/>
          <w:szCs w:val="27"/>
          <w:lang w:eastAsia="ru-RU"/>
        </w:rPr>
        <w:br/>
        <w:t>1.2. Данные </w:t>
      </w:r>
      <w:r w:rsidRPr="001C3DE3">
        <w:rPr>
          <w:rFonts w:ascii="inherit" w:eastAsia="Times New Roman" w:hAnsi="inherit" w:cs="Times New Roman"/>
          <w:i/>
          <w:iCs/>
          <w:color w:val="1E2120"/>
          <w:sz w:val="27"/>
          <w:szCs w:val="27"/>
          <w:bdr w:val="none" w:sz="0" w:space="0" w:color="auto" w:frame="1"/>
          <w:lang w:eastAsia="ru-RU"/>
        </w:rPr>
        <w:t>Правила внутреннего трудового распорядка в школе</w:t>
      </w:r>
      <w:r w:rsidRPr="001C3DE3">
        <w:rPr>
          <w:rFonts w:ascii="Times New Roman" w:eastAsia="Times New Roman" w:hAnsi="Times New Roman" w:cs="Times New Roman"/>
          <w:color w:val="1E2120"/>
          <w:sz w:val="27"/>
          <w:szCs w:val="27"/>
          <w:lang w:eastAsia="ru-RU"/>
        </w:rPr>
        <w:t xml:space="preserve"> регламентируют порядок приёма, отказа в приеме на работу, перевода, отстранения и увольнения работников школы, основные права, обязанности и </w:t>
      </w:r>
      <w:r w:rsidRPr="001C3DE3">
        <w:rPr>
          <w:rFonts w:ascii="Times New Roman" w:eastAsia="Times New Roman" w:hAnsi="Times New Roman" w:cs="Times New Roman"/>
          <w:color w:val="1E2120"/>
          <w:sz w:val="27"/>
          <w:szCs w:val="27"/>
          <w:lang w:eastAsia="ru-RU"/>
        </w:rPr>
        <w:lastRenderedPageBreak/>
        <w:t>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r w:rsidRPr="001C3DE3">
        <w:rPr>
          <w:rFonts w:ascii="Times New Roman" w:eastAsia="Times New Roman" w:hAnsi="Times New Roman" w:cs="Times New Roman"/>
          <w:color w:val="1E2120"/>
          <w:sz w:val="27"/>
          <w:szCs w:val="27"/>
          <w:lang w:eastAsia="ru-RU"/>
        </w:rPr>
        <w:br/>
        <w:t>1.3. 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r w:rsidRPr="001C3DE3">
        <w:rPr>
          <w:rFonts w:ascii="Times New Roman" w:eastAsia="Times New Roman" w:hAnsi="Times New Roman" w:cs="Times New Roman"/>
          <w:color w:val="1E2120"/>
          <w:sz w:val="27"/>
          <w:szCs w:val="27"/>
          <w:lang w:eastAsia="ru-RU"/>
        </w:rPr>
        <w:br/>
        <w:t>1.4. Данный локальный нормативный акт является приложением к Коллективному договору организации, осуществляющей образовательную деятельность.</w:t>
      </w:r>
      <w:r w:rsidRPr="001C3DE3">
        <w:rPr>
          <w:rFonts w:ascii="Times New Roman" w:eastAsia="Times New Roman" w:hAnsi="Times New Roman" w:cs="Times New Roman"/>
          <w:color w:val="1E2120"/>
          <w:sz w:val="27"/>
          <w:szCs w:val="27"/>
          <w:lang w:eastAsia="ru-RU"/>
        </w:rPr>
        <w:br/>
        <w:t>1.5. Правила внутреннего трудового распорядка утверждает директор школы с учётом мнения Общего собрания трудового коллектива и по согласованию с профсоюзным комитетом.</w:t>
      </w:r>
      <w:r w:rsidRPr="001C3DE3">
        <w:rPr>
          <w:rFonts w:ascii="Times New Roman" w:eastAsia="Times New Roman" w:hAnsi="Times New Roman" w:cs="Times New Roman"/>
          <w:color w:val="1E2120"/>
          <w:sz w:val="27"/>
          <w:szCs w:val="27"/>
          <w:lang w:eastAsia="ru-RU"/>
        </w:rPr>
        <w:br/>
        <w:t>1.6. Ответственность за соблюдение настоящих Правил внутреннего трудового распорядка едины для всех членов трудового коллектива организации, осуществляющей образовательную деятельность.</w:t>
      </w:r>
    </w:p>
    <w:p w:rsidR="001C3DE3" w:rsidRPr="001C3DE3" w:rsidRDefault="001C3DE3" w:rsidP="001C3DE3">
      <w:pPr>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1C3DE3">
        <w:rPr>
          <w:rFonts w:ascii="Times New Roman" w:eastAsia="Times New Roman" w:hAnsi="Times New Roman" w:cs="Times New Roman"/>
          <w:b/>
          <w:bCs/>
          <w:color w:val="1E2120"/>
          <w:sz w:val="30"/>
          <w:szCs w:val="30"/>
          <w:lang w:eastAsia="ru-RU"/>
        </w:rPr>
        <w:t>2. Порядок приема, отказа в приеме на работу, перевода, отстранения и увольнения работников школы</w:t>
      </w:r>
    </w:p>
    <w:p w:rsidR="001C3DE3" w:rsidRPr="001C3DE3"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2.1. </w:t>
      </w:r>
      <w:r w:rsidRPr="001C3DE3">
        <w:rPr>
          <w:rFonts w:ascii="inherit" w:eastAsia="Times New Roman" w:hAnsi="inherit" w:cs="Times New Roman"/>
          <w:b/>
          <w:bCs/>
          <w:color w:val="1E2120"/>
          <w:sz w:val="27"/>
          <w:szCs w:val="27"/>
          <w:bdr w:val="none" w:sz="0" w:space="0" w:color="auto" w:frame="1"/>
          <w:lang w:eastAsia="ru-RU"/>
        </w:rPr>
        <w:t>Порядок приема на работу</w:t>
      </w:r>
      <w:r w:rsidRPr="001C3DE3">
        <w:rPr>
          <w:rFonts w:ascii="Times New Roman" w:eastAsia="Times New Roman" w:hAnsi="Times New Roman" w:cs="Times New Roman"/>
          <w:color w:val="1E2120"/>
          <w:sz w:val="27"/>
          <w:szCs w:val="27"/>
          <w:lang w:eastAsia="ru-RU"/>
        </w:rPr>
        <w:br/>
        <w:t>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r w:rsidRPr="001C3DE3">
        <w:rPr>
          <w:rFonts w:ascii="Times New Roman" w:eastAsia="Times New Roman" w:hAnsi="Times New Roman" w:cs="Times New Roman"/>
          <w:color w:val="1E2120"/>
          <w:sz w:val="27"/>
          <w:szCs w:val="27"/>
          <w:lang w:eastAsia="ru-RU"/>
        </w:rPr>
        <w:b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деятельность, другой - у работника.</w:t>
      </w:r>
      <w:r w:rsidRPr="001C3DE3">
        <w:rPr>
          <w:rFonts w:ascii="Times New Roman" w:eastAsia="Times New Roman" w:hAnsi="Times New Roman" w:cs="Times New Roman"/>
          <w:color w:val="1E2120"/>
          <w:sz w:val="27"/>
          <w:szCs w:val="27"/>
          <w:lang w:eastAsia="ru-RU"/>
        </w:rPr>
        <w:b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sidRPr="001C3DE3">
        <w:rPr>
          <w:rFonts w:ascii="Times New Roman" w:eastAsia="Times New Roman" w:hAnsi="Times New Roman" w:cs="Times New Roman"/>
          <w:color w:val="1E2120"/>
          <w:sz w:val="27"/>
          <w:szCs w:val="27"/>
          <w:lang w:eastAsia="ru-RU"/>
        </w:rPr>
        <w:br/>
        <w:t>2.1.4. </w:t>
      </w:r>
      <w:ins w:id="1" w:author="Unknown">
        <w:r w:rsidRPr="001C3DE3">
          <w:rPr>
            <w:rFonts w:ascii="Times New Roman" w:eastAsia="Times New Roman" w:hAnsi="Times New Roman" w:cs="Times New Roman"/>
            <w:color w:val="1E2120"/>
            <w:sz w:val="27"/>
            <w:szCs w:val="27"/>
            <w:u w:val="single"/>
            <w:bdr w:val="none" w:sz="0" w:space="0" w:color="auto" w:frame="1"/>
            <w:lang w:eastAsia="ru-RU"/>
          </w:rPr>
          <w:t>При приеме на работу сотрудник обязан предъявить администрации школы:</w:t>
        </w:r>
      </w:ins>
    </w:p>
    <w:p w:rsidR="001C3DE3" w:rsidRPr="001C3DE3" w:rsidRDefault="001C3DE3" w:rsidP="001C3DE3">
      <w:pPr>
        <w:numPr>
          <w:ilvl w:val="0"/>
          <w:numId w:val="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паспорт или иной документ, удостоверяющий личность;</w:t>
      </w:r>
    </w:p>
    <w:p w:rsidR="001C3DE3" w:rsidRPr="001C3DE3" w:rsidRDefault="001C3DE3" w:rsidP="001C3DE3">
      <w:pPr>
        <w:numPr>
          <w:ilvl w:val="0"/>
          <w:numId w:val="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1C3DE3" w:rsidRPr="001C3DE3" w:rsidRDefault="001C3DE3" w:rsidP="001C3DE3">
      <w:pPr>
        <w:numPr>
          <w:ilvl w:val="0"/>
          <w:numId w:val="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lastRenderedPageBreak/>
        <w:t>документ, подтверждающий регистрацию в системе индивидуального (персонифицированного) учета, в том числе в форме электронного документа;</w:t>
      </w:r>
    </w:p>
    <w:p w:rsidR="001C3DE3" w:rsidRPr="001C3DE3" w:rsidRDefault="001C3DE3" w:rsidP="001C3DE3">
      <w:pPr>
        <w:numPr>
          <w:ilvl w:val="0"/>
          <w:numId w:val="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документ воинского учета - для военнообязанных и лиц, подлежащих призыву на военную службу;</w:t>
      </w:r>
    </w:p>
    <w:p w:rsidR="001C3DE3" w:rsidRPr="001C3DE3" w:rsidRDefault="001C3DE3" w:rsidP="001C3DE3">
      <w:pPr>
        <w:numPr>
          <w:ilvl w:val="0"/>
          <w:numId w:val="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1C3DE3" w:rsidRPr="001C3DE3" w:rsidRDefault="001C3DE3" w:rsidP="001C3DE3">
      <w:pPr>
        <w:numPr>
          <w:ilvl w:val="0"/>
          <w:numId w:val="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1C3DE3" w:rsidRPr="001C3DE3" w:rsidRDefault="001C3DE3" w:rsidP="001C3DE3">
      <w:pPr>
        <w:numPr>
          <w:ilvl w:val="0"/>
          <w:numId w:val="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1C3DE3">
        <w:rPr>
          <w:rFonts w:ascii="Times New Roman" w:eastAsia="Times New Roman" w:hAnsi="Times New Roman" w:cs="Times New Roman"/>
          <w:color w:val="1E2120"/>
          <w:sz w:val="27"/>
          <w:szCs w:val="27"/>
          <w:lang w:eastAsia="ru-RU"/>
        </w:rPr>
        <w:t>психоактивных</w:t>
      </w:r>
      <w:proofErr w:type="spellEnd"/>
      <w:r w:rsidRPr="001C3DE3">
        <w:rPr>
          <w:rFonts w:ascii="Times New Roman" w:eastAsia="Times New Roman" w:hAnsi="Times New Roman" w:cs="Times New Roman"/>
          <w:color w:val="1E2120"/>
          <w:sz w:val="27"/>
          <w:szCs w:val="27"/>
          <w:lang w:eastAsia="ru-RU"/>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1C3DE3">
        <w:rPr>
          <w:rFonts w:ascii="Times New Roman" w:eastAsia="Times New Roman" w:hAnsi="Times New Roman" w:cs="Times New Roman"/>
          <w:color w:val="1E2120"/>
          <w:sz w:val="27"/>
          <w:szCs w:val="27"/>
          <w:lang w:eastAsia="ru-RU"/>
        </w:rPr>
        <w:t>психоактивных</w:t>
      </w:r>
      <w:proofErr w:type="spellEnd"/>
      <w:r w:rsidRPr="001C3DE3">
        <w:rPr>
          <w:rFonts w:ascii="Times New Roman" w:eastAsia="Times New Roman" w:hAnsi="Times New Roman" w:cs="Times New Roman"/>
          <w:color w:val="1E2120"/>
          <w:sz w:val="27"/>
          <w:szCs w:val="27"/>
          <w:lang w:eastAsia="ru-RU"/>
        </w:rPr>
        <w:t xml:space="preserve"> веществ, до окончания срока, в течение которого лицо считается подвергнутым административному наказанию;</w:t>
      </w:r>
    </w:p>
    <w:p w:rsidR="001C3DE3" w:rsidRPr="001C3DE3" w:rsidRDefault="001C3DE3" w:rsidP="001C3DE3">
      <w:pPr>
        <w:numPr>
          <w:ilvl w:val="0"/>
          <w:numId w:val="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медицинское заключение о прохождении обязательного психиатрического освидетельствования (Приказ Министерства здравоохранения Российской Федерации от 20 мая 2022 года №342н);</w:t>
      </w:r>
    </w:p>
    <w:p w:rsidR="001C3DE3" w:rsidRPr="001C3DE3" w:rsidRDefault="001C3DE3" w:rsidP="001C3DE3">
      <w:pPr>
        <w:numPr>
          <w:ilvl w:val="0"/>
          <w:numId w:val="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 xml:space="preserve">заключение о предварительном медицинском осмотре (статья 48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w:t>
      </w:r>
      <w:r w:rsidRPr="001C3DE3">
        <w:rPr>
          <w:rFonts w:ascii="Times New Roman" w:eastAsia="Times New Roman" w:hAnsi="Times New Roman" w:cs="Times New Roman"/>
          <w:color w:val="1E2120"/>
          <w:sz w:val="27"/>
          <w:szCs w:val="27"/>
          <w:lang w:eastAsia="ru-RU"/>
        </w:rPr>
        <w:lastRenderedPageBreak/>
        <w:t>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1C3DE3" w:rsidRPr="001C3DE3" w:rsidRDefault="001C3DE3" w:rsidP="001C3DE3">
      <w:pPr>
        <w:numPr>
          <w:ilvl w:val="0"/>
          <w:numId w:val="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идентификационный номер налогоплательщика (ИНН);</w:t>
      </w:r>
    </w:p>
    <w:p w:rsidR="001C3DE3" w:rsidRPr="001C3DE3" w:rsidRDefault="001C3DE3" w:rsidP="001C3DE3">
      <w:pPr>
        <w:numPr>
          <w:ilvl w:val="0"/>
          <w:numId w:val="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полис обязательного (добровольного) медицинского страхования;</w:t>
      </w:r>
    </w:p>
    <w:p w:rsidR="001C3DE3" w:rsidRPr="001C3DE3" w:rsidRDefault="001C3DE3" w:rsidP="001C3DE3">
      <w:pPr>
        <w:numPr>
          <w:ilvl w:val="0"/>
          <w:numId w:val="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справку из учебного заведения о прохождении обучения (для лиц, обучающихся по образовательным программам высшего образования).</w:t>
      </w:r>
    </w:p>
    <w:p w:rsidR="001C3DE3" w:rsidRPr="001C3DE3"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2.1.5. 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Pr="001C3DE3">
        <w:rPr>
          <w:rFonts w:ascii="Times New Roman" w:eastAsia="Times New Roman" w:hAnsi="Times New Roman" w:cs="Times New Roman"/>
          <w:color w:val="1E2120"/>
          <w:sz w:val="27"/>
          <w:szCs w:val="27"/>
          <w:lang w:eastAsia="ru-RU"/>
        </w:rPr>
        <w:br/>
        <w:t>2.1.5.1. </w:t>
      </w:r>
      <w:ins w:id="2" w:author="Unknown">
        <w:r w:rsidRPr="001C3DE3">
          <w:rPr>
            <w:rFonts w:ascii="Times New Roman" w:eastAsia="Times New Roman" w:hAnsi="Times New Roman" w:cs="Times New Roman"/>
            <w:color w:val="1E2120"/>
            <w:sz w:val="27"/>
            <w:szCs w:val="27"/>
            <w:u w:val="single"/>
            <w:bdr w:val="none" w:sz="0" w:space="0" w:color="auto" w:frame="1"/>
            <w:lang w:eastAsia="ru-RU"/>
          </w:rPr>
          <w:t>Право на занятие педагогической деятельностью имеют лица:</w:t>
        </w:r>
      </w:ins>
    </w:p>
    <w:p w:rsidR="001C3DE3" w:rsidRPr="001C3DE3" w:rsidRDefault="001C3DE3" w:rsidP="001C3DE3">
      <w:pPr>
        <w:numPr>
          <w:ilvl w:val="0"/>
          <w:numId w:val="2"/>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
    <w:p w:rsidR="001C3DE3" w:rsidRPr="001C3DE3" w:rsidRDefault="001C3DE3" w:rsidP="001C3DE3">
      <w:pPr>
        <w:numPr>
          <w:ilvl w:val="0"/>
          <w:numId w:val="2"/>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1C3DE3" w:rsidRPr="001C3DE3"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 xml:space="preserve">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w:t>
      </w:r>
      <w:r w:rsidRPr="001C3DE3">
        <w:rPr>
          <w:rFonts w:ascii="Times New Roman" w:eastAsia="Times New Roman" w:hAnsi="Times New Roman" w:cs="Times New Roman"/>
          <w:color w:val="1E2120"/>
          <w:sz w:val="27"/>
          <w:szCs w:val="27"/>
          <w:lang w:eastAsia="ru-RU"/>
        </w:rPr>
        <w:lastRenderedPageBreak/>
        <w:t>программы высшего образования направленности дополнительной общеобразовательной программы определяется работодателем.</w:t>
      </w:r>
      <w:r w:rsidRPr="001C3DE3">
        <w:rPr>
          <w:rFonts w:ascii="Times New Roman" w:eastAsia="Times New Roman" w:hAnsi="Times New Roman" w:cs="Times New Roman"/>
          <w:color w:val="1E2120"/>
          <w:sz w:val="27"/>
          <w:szCs w:val="27"/>
          <w:lang w:eastAsia="ru-RU"/>
        </w:rPr>
        <w:br/>
        <w:t>2.1.5.3. К занятию педагогической деятельностью в государственных и муниципальных образовательных организациях не допускаются иностранные агенты.</w:t>
      </w:r>
      <w:r w:rsidRPr="001C3DE3">
        <w:rPr>
          <w:rFonts w:ascii="Times New Roman" w:eastAsia="Times New Roman" w:hAnsi="Times New Roman" w:cs="Times New Roman"/>
          <w:color w:val="1E2120"/>
          <w:sz w:val="27"/>
          <w:szCs w:val="27"/>
          <w:lang w:eastAsia="ru-RU"/>
        </w:rPr>
        <w:br/>
        <w:t>2.1.6. Прием на работу в организацию, осуществляющую образовательную деятельность, без предъявления перечисленных документов не допускается. 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Pr="001C3DE3">
        <w:rPr>
          <w:rFonts w:ascii="Times New Roman" w:eastAsia="Times New Roman" w:hAnsi="Times New Roman" w:cs="Times New Roman"/>
          <w:color w:val="1E2120"/>
          <w:sz w:val="27"/>
          <w:szCs w:val="27"/>
          <w:lang w:eastAsia="ru-RU"/>
        </w:rPr>
        <w:br/>
        <w:t>2.1.7. 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r w:rsidRPr="001C3DE3">
        <w:rPr>
          <w:rFonts w:ascii="Times New Roman" w:eastAsia="Times New Roman" w:hAnsi="Times New Roman" w:cs="Times New Roman"/>
          <w:color w:val="1E2120"/>
          <w:sz w:val="27"/>
          <w:szCs w:val="27"/>
          <w:lang w:eastAsia="ru-RU"/>
        </w:rPr>
        <w:br/>
        <w:t>2.1.8. При приеме на работу (до подписания трудового договора) директор обязан ознакомить работника под роспись с настоящими Правилами внутреннего трудового распорядка работников школы,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1C3DE3">
        <w:rPr>
          <w:rFonts w:ascii="Times New Roman" w:eastAsia="Times New Roman" w:hAnsi="Times New Roman" w:cs="Times New Roman"/>
          <w:color w:val="1E2120"/>
          <w:sz w:val="27"/>
          <w:szCs w:val="27"/>
          <w:lang w:eastAsia="ru-RU"/>
        </w:rPr>
        <w:b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sidRPr="001C3DE3">
        <w:rPr>
          <w:rFonts w:ascii="Times New Roman" w:eastAsia="Times New Roman" w:hAnsi="Times New Roman" w:cs="Times New Roman"/>
          <w:color w:val="1E2120"/>
          <w:sz w:val="27"/>
          <w:szCs w:val="27"/>
          <w:lang w:eastAsia="ru-RU"/>
        </w:rPr>
        <w:br/>
      </w:r>
      <w:ins w:id="3" w:author="Unknown">
        <w:r w:rsidRPr="001C3DE3">
          <w:rPr>
            <w:rFonts w:ascii="Times New Roman" w:eastAsia="Times New Roman" w:hAnsi="Times New Roman" w:cs="Times New Roman"/>
            <w:color w:val="1E2120"/>
            <w:sz w:val="27"/>
            <w:szCs w:val="27"/>
            <w:u w:val="single"/>
            <w:bdr w:val="none" w:sz="0" w:space="0" w:color="auto" w:frame="1"/>
            <w:lang w:eastAsia="ru-RU"/>
          </w:rPr>
          <w:t>Испытание при приеме на работу не устанавливается для:</w:t>
        </w:r>
      </w:ins>
    </w:p>
    <w:p w:rsidR="001C3DE3" w:rsidRPr="001C3DE3" w:rsidRDefault="001C3DE3" w:rsidP="001C3DE3">
      <w:pPr>
        <w:numPr>
          <w:ilvl w:val="0"/>
          <w:numId w:val="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беременных женщин и женщин, имеющих детей в возрасте до полутора лет;</w:t>
      </w:r>
    </w:p>
    <w:p w:rsidR="001C3DE3" w:rsidRPr="001C3DE3" w:rsidRDefault="001C3DE3" w:rsidP="001C3DE3">
      <w:pPr>
        <w:numPr>
          <w:ilvl w:val="0"/>
          <w:numId w:val="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1C3DE3" w:rsidRPr="001C3DE3" w:rsidRDefault="001C3DE3" w:rsidP="001C3DE3">
      <w:pPr>
        <w:numPr>
          <w:ilvl w:val="0"/>
          <w:numId w:val="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лиц, приглашенных на работу в порядке перевода от другого работодателя по согласованию между работодателями;</w:t>
      </w:r>
    </w:p>
    <w:p w:rsidR="001C3DE3" w:rsidRPr="001C3DE3" w:rsidRDefault="001C3DE3" w:rsidP="001C3DE3">
      <w:pPr>
        <w:numPr>
          <w:ilvl w:val="0"/>
          <w:numId w:val="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lastRenderedPageBreak/>
        <w:t>лиц, которым не исполнилось 18 лет;</w:t>
      </w:r>
    </w:p>
    <w:p w:rsidR="001C3DE3" w:rsidRPr="001C3DE3" w:rsidRDefault="001C3DE3" w:rsidP="001C3DE3">
      <w:pPr>
        <w:numPr>
          <w:ilvl w:val="0"/>
          <w:numId w:val="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иных лиц в случаях, предусмотренных ТК РФ, иными федеральными законами, коллективным договором.</w:t>
      </w:r>
    </w:p>
    <w:p w:rsidR="001C3DE3" w:rsidRPr="001C3DE3" w:rsidRDefault="001C3DE3" w:rsidP="001C3DE3">
      <w:pPr>
        <w:spacing w:after="18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2.1.10. 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1C3DE3">
        <w:rPr>
          <w:rFonts w:ascii="Times New Roman" w:eastAsia="Times New Roman" w:hAnsi="Times New Roman" w:cs="Times New Roman"/>
          <w:color w:val="1E2120"/>
          <w:sz w:val="27"/>
          <w:szCs w:val="27"/>
          <w:lang w:eastAsia="ru-RU"/>
        </w:rPr>
        <w:br/>
        <w:t>2.1.11.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1C3DE3">
        <w:rPr>
          <w:rFonts w:ascii="Times New Roman" w:eastAsia="Times New Roman" w:hAnsi="Times New Roman" w:cs="Times New Roman"/>
          <w:color w:val="1E2120"/>
          <w:sz w:val="27"/>
          <w:szCs w:val="27"/>
          <w:lang w:eastAsia="ru-RU"/>
        </w:rPr>
        <w:b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w:t>
      </w:r>
      <w:r w:rsidRPr="001C3DE3">
        <w:rPr>
          <w:rFonts w:ascii="Times New Roman" w:eastAsia="Times New Roman" w:hAnsi="Times New Roman" w:cs="Times New Roman"/>
          <w:color w:val="1E2120"/>
          <w:sz w:val="27"/>
          <w:szCs w:val="27"/>
          <w:lang w:eastAsia="ru-RU"/>
        </w:rPr>
        <w:br/>
        <w:t>2.1.13. 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1C3DE3">
        <w:rPr>
          <w:rFonts w:ascii="Times New Roman" w:eastAsia="Times New Roman" w:hAnsi="Times New Roman" w:cs="Times New Roman"/>
          <w:color w:val="1E2120"/>
          <w:sz w:val="27"/>
          <w:szCs w:val="27"/>
          <w:lang w:eastAsia="ru-RU"/>
        </w:rPr>
        <w:br/>
        <w:t>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школы,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w:t>
      </w:r>
      <w:r w:rsidRPr="001C3DE3">
        <w:rPr>
          <w:rFonts w:ascii="Times New Roman" w:eastAsia="Times New Roman" w:hAnsi="Times New Roman" w:cs="Times New Roman"/>
          <w:color w:val="1E2120"/>
          <w:sz w:val="27"/>
          <w:szCs w:val="27"/>
          <w:lang w:eastAsia="ru-RU"/>
        </w:rPr>
        <w:br/>
        <w:t xml:space="preserve">2.1.15. В трудовую книжку вносятся сведения о работнике, выполняемой им </w:t>
      </w:r>
      <w:r w:rsidRPr="001C3DE3">
        <w:rPr>
          <w:rFonts w:ascii="Times New Roman" w:eastAsia="Times New Roman" w:hAnsi="Times New Roman" w:cs="Times New Roman"/>
          <w:color w:val="1E2120"/>
          <w:sz w:val="27"/>
          <w:szCs w:val="27"/>
          <w:lang w:eastAsia="ru-RU"/>
        </w:rPr>
        <w:lastRenderedPageBreak/>
        <w:t>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1C3DE3">
        <w:rPr>
          <w:rFonts w:ascii="Times New Roman" w:eastAsia="Times New Roman" w:hAnsi="Times New Roman" w:cs="Times New Roman"/>
          <w:color w:val="1E2120"/>
          <w:sz w:val="27"/>
          <w:szCs w:val="27"/>
          <w:lang w:eastAsia="ru-RU"/>
        </w:rPr>
        <w:b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r w:rsidRPr="001C3DE3">
        <w:rPr>
          <w:rFonts w:ascii="Times New Roman" w:eastAsia="Times New Roman" w:hAnsi="Times New Roman" w:cs="Times New Roman"/>
          <w:color w:val="1E2120"/>
          <w:sz w:val="27"/>
          <w:szCs w:val="27"/>
          <w:lang w:eastAsia="ru-RU"/>
        </w:rPr>
        <w:br/>
        <w:t>2.1.17. 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w:t>
      </w:r>
      <w:r w:rsidRPr="001C3DE3">
        <w:rPr>
          <w:rFonts w:ascii="Times New Roman" w:eastAsia="Times New Roman" w:hAnsi="Times New Roman" w:cs="Times New Roman"/>
          <w:color w:val="1E2120"/>
          <w:sz w:val="27"/>
          <w:szCs w:val="27"/>
          <w:lang w:eastAsia="ru-RU"/>
        </w:rPr>
        <w:b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1C3DE3">
        <w:rPr>
          <w:rFonts w:ascii="Times New Roman" w:eastAsia="Times New Roman" w:hAnsi="Times New Roman" w:cs="Times New Roman"/>
          <w:color w:val="1E2120"/>
          <w:sz w:val="27"/>
          <w:szCs w:val="27"/>
          <w:lang w:eastAsia="ru-RU"/>
        </w:rPr>
        <w:b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1C3DE3">
        <w:rPr>
          <w:rFonts w:ascii="Times New Roman" w:eastAsia="Times New Roman" w:hAnsi="Times New Roman" w:cs="Times New Roman"/>
          <w:color w:val="1E2120"/>
          <w:sz w:val="27"/>
          <w:szCs w:val="27"/>
          <w:lang w:eastAsia="ru-RU"/>
        </w:rPr>
        <w:br/>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r w:rsidRPr="001C3DE3">
        <w:rPr>
          <w:rFonts w:ascii="Times New Roman" w:eastAsia="Times New Roman" w:hAnsi="Times New Roman" w:cs="Times New Roman"/>
          <w:color w:val="1E2120"/>
          <w:sz w:val="27"/>
          <w:szCs w:val="27"/>
          <w:lang w:eastAsia="ru-RU"/>
        </w:rPr>
        <w:br/>
        <w:t>2.1.21. Лицо, имеющее стаж работы по трудовому договору, может получать сведения о трудовой деятельности:</w:t>
      </w:r>
    </w:p>
    <w:p w:rsidR="001C3DE3" w:rsidRPr="001C3DE3" w:rsidRDefault="001C3DE3" w:rsidP="001C3DE3">
      <w:pPr>
        <w:numPr>
          <w:ilvl w:val="0"/>
          <w:numId w:val="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lastRenderedPageBreak/>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1C3DE3" w:rsidRPr="001C3DE3" w:rsidRDefault="001C3DE3" w:rsidP="001C3DE3">
      <w:pPr>
        <w:numPr>
          <w:ilvl w:val="0"/>
          <w:numId w:val="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1C3DE3" w:rsidRPr="001C3DE3" w:rsidRDefault="001C3DE3" w:rsidP="001C3DE3">
      <w:pPr>
        <w:numPr>
          <w:ilvl w:val="0"/>
          <w:numId w:val="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1C3DE3" w:rsidRPr="001C3DE3" w:rsidRDefault="001C3DE3" w:rsidP="001C3DE3">
      <w:pPr>
        <w:numPr>
          <w:ilvl w:val="0"/>
          <w:numId w:val="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1C3DE3" w:rsidRPr="001C3DE3" w:rsidRDefault="001C3DE3" w:rsidP="001C3DE3">
      <w:pPr>
        <w:spacing w:after="18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1C3DE3" w:rsidRPr="001C3DE3" w:rsidRDefault="001C3DE3" w:rsidP="001C3DE3">
      <w:pPr>
        <w:numPr>
          <w:ilvl w:val="0"/>
          <w:numId w:val="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в период работы не позднее трех рабочих дней со дня подачи этого заявления;</w:t>
      </w:r>
    </w:p>
    <w:p w:rsidR="001C3DE3" w:rsidRPr="001C3DE3" w:rsidRDefault="001C3DE3" w:rsidP="001C3DE3">
      <w:pPr>
        <w:numPr>
          <w:ilvl w:val="0"/>
          <w:numId w:val="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при увольнении в день прекращения трудового договора.</w:t>
      </w:r>
    </w:p>
    <w:p w:rsidR="001C3DE3" w:rsidRPr="001C3DE3" w:rsidRDefault="001C3DE3" w:rsidP="001C3DE3">
      <w:pPr>
        <w:spacing w:after="18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1C3DE3">
        <w:rPr>
          <w:rFonts w:ascii="Times New Roman" w:eastAsia="Times New Roman" w:hAnsi="Times New Roman" w:cs="Times New Roman"/>
          <w:color w:val="1E2120"/>
          <w:sz w:val="27"/>
          <w:szCs w:val="27"/>
          <w:lang w:eastAsia="ru-RU"/>
        </w:rPr>
        <w:br/>
        <w:t>2.1.24. 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w:t>
      </w:r>
      <w:r w:rsidRPr="001C3DE3">
        <w:rPr>
          <w:rFonts w:ascii="Times New Roman" w:eastAsia="Times New Roman" w:hAnsi="Times New Roman" w:cs="Times New Roman"/>
          <w:color w:val="1E2120"/>
          <w:sz w:val="27"/>
          <w:szCs w:val="27"/>
          <w:lang w:eastAsia="ru-RU"/>
        </w:rPr>
        <w:br/>
        <w:t xml:space="preserve">2.1.25.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w:t>
      </w:r>
      <w:r w:rsidRPr="001C3DE3">
        <w:rPr>
          <w:rFonts w:ascii="Times New Roman" w:eastAsia="Times New Roman" w:hAnsi="Times New Roman" w:cs="Times New Roman"/>
          <w:color w:val="1E2120"/>
          <w:sz w:val="27"/>
          <w:szCs w:val="27"/>
          <w:lang w:eastAsia="ru-RU"/>
        </w:rPr>
        <w:lastRenderedPageBreak/>
        <w:t>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r w:rsidRPr="001C3DE3">
        <w:rPr>
          <w:rFonts w:ascii="Times New Roman" w:eastAsia="Times New Roman" w:hAnsi="Times New Roman" w:cs="Times New Roman"/>
          <w:color w:val="1E2120"/>
          <w:sz w:val="27"/>
          <w:szCs w:val="27"/>
          <w:lang w:eastAsia="ru-RU"/>
        </w:rPr>
        <w:br/>
        <w:t>2.1.26. 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r w:rsidRPr="001C3DE3">
        <w:rPr>
          <w:rFonts w:ascii="Times New Roman" w:eastAsia="Times New Roman" w:hAnsi="Times New Roman" w:cs="Times New Roman"/>
          <w:color w:val="1E2120"/>
          <w:sz w:val="27"/>
          <w:szCs w:val="27"/>
          <w:lang w:eastAsia="ru-RU"/>
        </w:rPr>
        <w:br/>
        <w:t>2.1.27. Личное дело работника хранится в образовательной организации, в том числе и после увольнения, до 50 лет.</w:t>
      </w:r>
    </w:p>
    <w:p w:rsidR="001C3DE3" w:rsidRPr="001C3DE3"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2.2. </w:t>
      </w:r>
      <w:r w:rsidRPr="001C3DE3">
        <w:rPr>
          <w:rFonts w:ascii="inherit" w:eastAsia="Times New Roman" w:hAnsi="inherit" w:cs="Times New Roman"/>
          <w:b/>
          <w:bCs/>
          <w:color w:val="1E2120"/>
          <w:sz w:val="27"/>
          <w:szCs w:val="27"/>
          <w:bdr w:val="none" w:sz="0" w:space="0" w:color="auto" w:frame="1"/>
          <w:lang w:eastAsia="ru-RU"/>
        </w:rPr>
        <w:t>Отказ в приеме на работу</w:t>
      </w:r>
      <w:r w:rsidRPr="001C3DE3">
        <w:rPr>
          <w:rFonts w:ascii="Times New Roman" w:eastAsia="Times New Roman" w:hAnsi="Times New Roman" w:cs="Times New Roman"/>
          <w:color w:val="1E2120"/>
          <w:sz w:val="27"/>
          <w:szCs w:val="27"/>
          <w:lang w:eastAsia="ru-RU"/>
        </w:rPr>
        <w:b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1C3DE3">
        <w:rPr>
          <w:rFonts w:ascii="Times New Roman" w:eastAsia="Times New Roman" w:hAnsi="Times New Roman" w:cs="Times New Roman"/>
          <w:color w:val="1E2120"/>
          <w:sz w:val="27"/>
          <w:szCs w:val="27"/>
          <w:lang w:eastAsia="ru-RU"/>
        </w:rPr>
        <w:b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1C3DE3">
        <w:rPr>
          <w:rFonts w:ascii="Times New Roman" w:eastAsia="Times New Roman" w:hAnsi="Times New Roman" w:cs="Times New Roman"/>
          <w:color w:val="1E2120"/>
          <w:sz w:val="27"/>
          <w:szCs w:val="27"/>
          <w:lang w:eastAsia="ru-RU"/>
        </w:rPr>
        <w:br/>
        <w:t>2.2.3. </w:t>
      </w:r>
      <w:ins w:id="4" w:author="Unknown">
        <w:r w:rsidRPr="001C3DE3">
          <w:rPr>
            <w:rFonts w:ascii="Times New Roman" w:eastAsia="Times New Roman" w:hAnsi="Times New Roman" w:cs="Times New Roman"/>
            <w:color w:val="1E2120"/>
            <w:sz w:val="27"/>
            <w:szCs w:val="27"/>
            <w:u w:val="single"/>
            <w:bdr w:val="none" w:sz="0" w:space="0" w:color="auto" w:frame="1"/>
            <w:lang w:eastAsia="ru-RU"/>
          </w:rPr>
          <w:t>К педагогической деятельности не допускаются лица:</w:t>
        </w:r>
      </w:ins>
      <w:r w:rsidRPr="001C3DE3">
        <w:rPr>
          <w:rFonts w:ascii="Times New Roman" w:eastAsia="Times New Roman" w:hAnsi="Times New Roman" w:cs="Times New Roman"/>
          <w:color w:val="1E2120"/>
          <w:sz w:val="27"/>
          <w:szCs w:val="27"/>
          <w:lang w:eastAsia="ru-RU"/>
        </w:rPr>
        <w:br/>
        <w:t>а) лишенные права заниматься педагогической деятельностью в соответствии с вступившим в законную силу приговором суда;</w:t>
      </w:r>
      <w:r w:rsidRPr="001C3DE3">
        <w:rPr>
          <w:rFonts w:ascii="Times New Roman" w:eastAsia="Times New Roman" w:hAnsi="Times New Roman" w:cs="Times New Roman"/>
          <w:color w:val="1E2120"/>
          <w:sz w:val="27"/>
          <w:szCs w:val="27"/>
          <w:lang w:eastAsia="ru-RU"/>
        </w:rPr>
        <w:b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 </w:t>
      </w:r>
      <w:r w:rsidRPr="001C3DE3">
        <w:rPr>
          <w:rFonts w:ascii="Times New Roman" w:eastAsia="Times New Roman" w:hAnsi="Times New Roman" w:cs="Times New Roman"/>
          <w:color w:val="1E2120"/>
          <w:sz w:val="27"/>
          <w:szCs w:val="27"/>
          <w:lang w:eastAsia="ru-RU"/>
        </w:rPr>
        <w:lastRenderedPageBreak/>
        <w:t>внутреннего трудового распорядка школы;</w:t>
      </w:r>
      <w:r w:rsidRPr="001C3DE3">
        <w:rPr>
          <w:rFonts w:ascii="Times New Roman" w:eastAsia="Times New Roman" w:hAnsi="Times New Roman" w:cs="Times New Roman"/>
          <w:color w:val="1E2120"/>
          <w:sz w:val="27"/>
          <w:szCs w:val="27"/>
          <w:lang w:eastAsia="ru-RU"/>
        </w:rPr>
        <w:br/>
        <w:t>в) имеющие неснятую или непогашенную судимость за иные умышленные тяжкие и особо тяжкие преступления, не указанные в пункте б);</w:t>
      </w:r>
      <w:r w:rsidRPr="001C3DE3">
        <w:rPr>
          <w:rFonts w:ascii="Times New Roman" w:eastAsia="Times New Roman" w:hAnsi="Times New Roman" w:cs="Times New Roman"/>
          <w:color w:val="1E2120"/>
          <w:sz w:val="27"/>
          <w:szCs w:val="27"/>
          <w:lang w:eastAsia="ru-RU"/>
        </w:rPr>
        <w:br/>
        <w:t>г) признанные недееспособными в установленном федеральным законом порядке;</w:t>
      </w:r>
      <w:r w:rsidRPr="001C3DE3">
        <w:rPr>
          <w:rFonts w:ascii="Times New Roman" w:eastAsia="Times New Roman" w:hAnsi="Times New Roman" w:cs="Times New Roman"/>
          <w:color w:val="1E2120"/>
          <w:sz w:val="27"/>
          <w:szCs w:val="27"/>
          <w:lang w:eastAsia="ru-RU"/>
        </w:rPr>
        <w:b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1C3DE3">
        <w:rPr>
          <w:rFonts w:ascii="Times New Roman" w:eastAsia="Times New Roman" w:hAnsi="Times New Roman" w:cs="Times New Roman"/>
          <w:color w:val="1E2120"/>
          <w:sz w:val="27"/>
          <w:szCs w:val="27"/>
          <w:lang w:eastAsia="ru-RU"/>
        </w:rPr>
        <w:br/>
        <w:t>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1C3DE3">
        <w:rPr>
          <w:rFonts w:ascii="Times New Roman" w:eastAsia="Times New Roman" w:hAnsi="Times New Roman" w:cs="Times New Roman"/>
          <w:color w:val="1E2120"/>
          <w:sz w:val="27"/>
          <w:szCs w:val="27"/>
          <w:lang w:eastAsia="ru-RU"/>
        </w:rPr>
        <w:br/>
        <w:t>2.2.5. Запрещается отказывать в заключении трудового договора женщинам по мотивам, связанным с беременностью или наличием детей.</w:t>
      </w:r>
      <w:r w:rsidRPr="001C3DE3">
        <w:rPr>
          <w:rFonts w:ascii="Times New Roman" w:eastAsia="Times New Roman" w:hAnsi="Times New Roman" w:cs="Times New Roman"/>
          <w:color w:val="1E2120"/>
          <w:sz w:val="27"/>
          <w:szCs w:val="27"/>
          <w:lang w:eastAsia="ru-RU"/>
        </w:rPr>
        <w:b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1C3DE3">
        <w:rPr>
          <w:rFonts w:ascii="Times New Roman" w:eastAsia="Times New Roman" w:hAnsi="Times New Roman" w:cs="Times New Roman"/>
          <w:color w:val="1E2120"/>
          <w:sz w:val="27"/>
          <w:szCs w:val="27"/>
          <w:lang w:eastAsia="ru-RU"/>
        </w:rPr>
        <w:br/>
        <w:t>2.2.7. По письменному требованию лица, которому отказано в заключении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1C3DE3" w:rsidRPr="001C3DE3"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2.3. </w:t>
      </w:r>
      <w:r w:rsidRPr="001C3DE3">
        <w:rPr>
          <w:rFonts w:ascii="inherit" w:eastAsia="Times New Roman" w:hAnsi="inherit" w:cs="Times New Roman"/>
          <w:b/>
          <w:bCs/>
          <w:color w:val="1E2120"/>
          <w:sz w:val="27"/>
          <w:szCs w:val="27"/>
          <w:bdr w:val="none" w:sz="0" w:space="0" w:color="auto" w:frame="1"/>
          <w:lang w:eastAsia="ru-RU"/>
        </w:rPr>
        <w:t>Перевод работника на другую работу</w:t>
      </w:r>
      <w:r w:rsidRPr="001C3DE3">
        <w:rPr>
          <w:rFonts w:ascii="Times New Roman" w:eastAsia="Times New Roman" w:hAnsi="Times New Roman" w:cs="Times New Roman"/>
          <w:color w:val="1E2120"/>
          <w:sz w:val="27"/>
          <w:szCs w:val="27"/>
          <w:lang w:eastAsia="ru-RU"/>
        </w:rPr>
        <w:b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1C3DE3">
        <w:rPr>
          <w:rFonts w:ascii="Times New Roman" w:eastAsia="Times New Roman" w:hAnsi="Times New Roman" w:cs="Times New Roman"/>
          <w:color w:val="1E2120"/>
          <w:sz w:val="27"/>
          <w:szCs w:val="27"/>
          <w:lang w:eastAsia="ru-RU"/>
        </w:rPr>
        <w:br/>
        <w:t xml:space="preserve">2.3.2. Перевод на другую работу - постоянное или временное изменение </w:t>
      </w:r>
      <w:r w:rsidRPr="001C3DE3">
        <w:rPr>
          <w:rFonts w:ascii="Times New Roman" w:eastAsia="Times New Roman" w:hAnsi="Times New Roman" w:cs="Times New Roman"/>
          <w:color w:val="1E2120"/>
          <w:sz w:val="27"/>
          <w:szCs w:val="27"/>
          <w:lang w:eastAsia="ru-RU"/>
        </w:rPr>
        <w:lastRenderedPageBreak/>
        <w:t>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1C3DE3">
        <w:rPr>
          <w:rFonts w:ascii="Times New Roman" w:eastAsia="Times New Roman" w:hAnsi="Times New Roman" w:cs="Times New Roman"/>
          <w:color w:val="1E2120"/>
          <w:sz w:val="27"/>
          <w:szCs w:val="27"/>
          <w:lang w:eastAsia="ru-RU"/>
        </w:rPr>
        <w:b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1C3DE3">
        <w:rPr>
          <w:rFonts w:ascii="Times New Roman" w:eastAsia="Times New Roman" w:hAnsi="Times New Roman" w:cs="Times New Roman"/>
          <w:color w:val="1E2120"/>
          <w:sz w:val="27"/>
          <w:szCs w:val="27"/>
          <w:lang w:eastAsia="ru-RU"/>
        </w:rPr>
        <w:br/>
        <w:t>2.3.4. Запрещается переводить и перемещать работника на работу, противопоказанную ему по состоянию здоровья.</w:t>
      </w:r>
      <w:r w:rsidRPr="001C3DE3">
        <w:rPr>
          <w:rFonts w:ascii="Times New Roman" w:eastAsia="Times New Roman" w:hAnsi="Times New Roman" w:cs="Times New Roman"/>
          <w:color w:val="1E2120"/>
          <w:sz w:val="27"/>
          <w:szCs w:val="27"/>
          <w:lang w:eastAsia="ru-RU"/>
        </w:rPr>
        <w:br/>
        <w:t>2.3.5. 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1C3DE3">
        <w:rPr>
          <w:rFonts w:ascii="Times New Roman" w:eastAsia="Times New Roman" w:hAnsi="Times New Roman" w:cs="Times New Roman"/>
          <w:color w:val="1E2120"/>
          <w:sz w:val="27"/>
          <w:szCs w:val="27"/>
          <w:lang w:eastAsia="ru-RU"/>
        </w:rPr>
        <w:b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rsidRPr="001C3DE3">
        <w:rPr>
          <w:rFonts w:ascii="Times New Roman" w:eastAsia="Times New Roman" w:hAnsi="Times New Roman" w:cs="Times New Roman"/>
          <w:color w:val="1E2120"/>
          <w:sz w:val="27"/>
          <w:szCs w:val="27"/>
          <w:lang w:eastAsia="ru-RU"/>
        </w:rPr>
        <w:br/>
        <w:t>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r w:rsidRPr="001C3DE3">
        <w:rPr>
          <w:rFonts w:ascii="Times New Roman" w:eastAsia="Times New Roman" w:hAnsi="Times New Roman" w:cs="Times New Roman"/>
          <w:color w:val="1E2120"/>
          <w:sz w:val="27"/>
          <w:szCs w:val="27"/>
          <w:lang w:eastAsia="ru-RU"/>
        </w:rPr>
        <w:br/>
        <w:t xml:space="preserve">2.3.8. Согласие работника на такой перевод не требуется. При этом директор школы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w:t>
      </w:r>
      <w:r w:rsidRPr="001C3DE3">
        <w:rPr>
          <w:rFonts w:ascii="Times New Roman" w:eastAsia="Times New Roman" w:hAnsi="Times New Roman" w:cs="Times New Roman"/>
          <w:color w:val="1E2120"/>
          <w:sz w:val="27"/>
          <w:szCs w:val="27"/>
          <w:lang w:eastAsia="ru-RU"/>
        </w:rPr>
        <w:lastRenderedPageBreak/>
        <w:t>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r w:rsidRPr="001C3DE3">
        <w:rPr>
          <w:rFonts w:ascii="Times New Roman" w:eastAsia="Times New Roman" w:hAnsi="Times New Roman" w:cs="Times New Roman"/>
          <w:color w:val="1E2120"/>
          <w:sz w:val="27"/>
          <w:szCs w:val="27"/>
          <w:lang w:eastAsia="ru-RU"/>
        </w:rPr>
        <w:b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1C3DE3" w:rsidRPr="001C3DE3" w:rsidRDefault="001C3DE3" w:rsidP="001C3DE3">
      <w:pPr>
        <w:numPr>
          <w:ilvl w:val="0"/>
          <w:numId w:val="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1C3DE3" w:rsidRPr="001C3DE3" w:rsidRDefault="001C3DE3" w:rsidP="001C3DE3">
      <w:pPr>
        <w:numPr>
          <w:ilvl w:val="0"/>
          <w:numId w:val="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список работников, временно переводимых на дистанционную работу;</w:t>
      </w:r>
    </w:p>
    <w:p w:rsidR="001C3DE3" w:rsidRPr="001C3DE3" w:rsidRDefault="001C3DE3" w:rsidP="001C3DE3">
      <w:pPr>
        <w:numPr>
          <w:ilvl w:val="0"/>
          <w:numId w:val="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1C3DE3" w:rsidRPr="001C3DE3" w:rsidRDefault="001C3DE3" w:rsidP="001C3DE3">
      <w:pPr>
        <w:numPr>
          <w:ilvl w:val="0"/>
          <w:numId w:val="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1C3DE3" w:rsidRPr="001C3DE3" w:rsidRDefault="001C3DE3" w:rsidP="001C3DE3">
      <w:pPr>
        <w:numPr>
          <w:ilvl w:val="0"/>
          <w:numId w:val="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школы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w:t>
      </w:r>
      <w:r w:rsidRPr="001C3DE3">
        <w:rPr>
          <w:rFonts w:ascii="Times New Roman" w:eastAsia="Times New Roman" w:hAnsi="Times New Roman" w:cs="Times New Roman"/>
          <w:color w:val="1E2120"/>
          <w:sz w:val="27"/>
          <w:szCs w:val="27"/>
          <w:lang w:eastAsia="ru-RU"/>
        </w:rPr>
        <w:lastRenderedPageBreak/>
        <w:t>другую информацию), порядок и сроки представления работниками работодателю отчетов о выполненной работе);</w:t>
      </w:r>
    </w:p>
    <w:p w:rsidR="001C3DE3" w:rsidRPr="001C3DE3" w:rsidRDefault="001C3DE3" w:rsidP="001C3DE3">
      <w:pPr>
        <w:numPr>
          <w:ilvl w:val="0"/>
          <w:numId w:val="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иные положения, связанные с организацией труда работников, временно переводимых на дистанционную работу.</w:t>
      </w:r>
    </w:p>
    <w:p w:rsidR="001C3DE3" w:rsidRPr="001C3DE3" w:rsidRDefault="001C3DE3" w:rsidP="001C3DE3">
      <w:pPr>
        <w:spacing w:after="18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r w:rsidRPr="001C3DE3">
        <w:rPr>
          <w:rFonts w:ascii="Times New Roman" w:eastAsia="Times New Roman" w:hAnsi="Times New Roman" w:cs="Times New Roman"/>
          <w:color w:val="1E2120"/>
          <w:sz w:val="27"/>
          <w:szCs w:val="27"/>
          <w:lang w:eastAsia="ru-RU"/>
        </w:rPr>
        <w:br/>
        <w:t>2.3.11. При временном переводе на дистанционную работу по инициативе работодателя внесение изменений в трудовой договор с работником не требуется.</w:t>
      </w:r>
      <w:r w:rsidRPr="001C3DE3">
        <w:rPr>
          <w:rFonts w:ascii="Times New Roman" w:eastAsia="Times New Roman" w:hAnsi="Times New Roman" w:cs="Times New Roman"/>
          <w:color w:val="1E2120"/>
          <w:sz w:val="27"/>
          <w:szCs w:val="27"/>
          <w:lang w:eastAsia="ru-RU"/>
        </w:rPr>
        <w:b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r w:rsidRPr="001C3DE3">
        <w:rPr>
          <w:rFonts w:ascii="Times New Roman" w:eastAsia="Times New Roman" w:hAnsi="Times New Roman" w:cs="Times New Roman"/>
          <w:color w:val="1E2120"/>
          <w:sz w:val="27"/>
          <w:szCs w:val="27"/>
          <w:lang w:eastAsia="ru-RU"/>
        </w:rPr>
        <w:br/>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r w:rsidRPr="001C3DE3">
        <w:rPr>
          <w:rFonts w:ascii="Times New Roman" w:eastAsia="Times New Roman" w:hAnsi="Times New Roman" w:cs="Times New Roman"/>
          <w:color w:val="1E2120"/>
          <w:sz w:val="27"/>
          <w:szCs w:val="27"/>
          <w:lang w:eastAsia="ru-RU"/>
        </w:rPr>
        <w:b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1C3DE3" w:rsidRPr="001C3DE3"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lastRenderedPageBreak/>
        <w:t>2.4. </w:t>
      </w:r>
      <w:r w:rsidRPr="001C3DE3">
        <w:rPr>
          <w:rFonts w:ascii="inherit" w:eastAsia="Times New Roman" w:hAnsi="inherit" w:cs="Times New Roman"/>
          <w:b/>
          <w:bCs/>
          <w:color w:val="1E2120"/>
          <w:sz w:val="27"/>
          <w:szCs w:val="27"/>
          <w:bdr w:val="none" w:sz="0" w:space="0" w:color="auto" w:frame="1"/>
          <w:lang w:eastAsia="ru-RU"/>
        </w:rPr>
        <w:t>Порядок отстранения от работы</w:t>
      </w:r>
      <w:r w:rsidRPr="001C3DE3">
        <w:rPr>
          <w:rFonts w:ascii="Times New Roman" w:eastAsia="Times New Roman" w:hAnsi="Times New Roman" w:cs="Times New Roman"/>
          <w:color w:val="1E2120"/>
          <w:sz w:val="27"/>
          <w:szCs w:val="27"/>
          <w:lang w:eastAsia="ru-RU"/>
        </w:rPr>
        <w:br/>
        <w:t>2.4.1. </w:t>
      </w:r>
      <w:ins w:id="5" w:author="Unknown">
        <w:r w:rsidRPr="001C3DE3">
          <w:rPr>
            <w:rFonts w:ascii="Times New Roman" w:eastAsia="Times New Roman" w:hAnsi="Times New Roman" w:cs="Times New Roman"/>
            <w:color w:val="1E2120"/>
            <w:sz w:val="27"/>
            <w:szCs w:val="27"/>
            <w:u w:val="single"/>
            <w:bdr w:val="none" w:sz="0" w:space="0" w:color="auto" w:frame="1"/>
            <w:lang w:eastAsia="ru-RU"/>
          </w:rPr>
          <w:t>Работник отстраняется от работы (не допускается к работе) в случаях:</w:t>
        </w:r>
      </w:ins>
    </w:p>
    <w:p w:rsidR="001C3DE3" w:rsidRPr="001C3DE3" w:rsidRDefault="001C3DE3" w:rsidP="001C3DE3">
      <w:pPr>
        <w:numPr>
          <w:ilvl w:val="0"/>
          <w:numId w:val="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появления на работе в состоянии алкогольного, наркотического или иного токсического опьянения;</w:t>
      </w:r>
    </w:p>
    <w:p w:rsidR="001C3DE3" w:rsidRPr="001C3DE3" w:rsidRDefault="001C3DE3" w:rsidP="001C3DE3">
      <w:pPr>
        <w:numPr>
          <w:ilvl w:val="0"/>
          <w:numId w:val="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spellStart"/>
      <w:r w:rsidRPr="001C3DE3">
        <w:rPr>
          <w:rFonts w:ascii="Times New Roman" w:eastAsia="Times New Roman" w:hAnsi="Times New Roman" w:cs="Times New Roman"/>
          <w:color w:val="1E2120"/>
          <w:sz w:val="27"/>
          <w:szCs w:val="27"/>
          <w:lang w:eastAsia="ru-RU"/>
        </w:rPr>
        <w:t>непрохождения</w:t>
      </w:r>
      <w:proofErr w:type="spellEnd"/>
      <w:r w:rsidRPr="001C3DE3">
        <w:rPr>
          <w:rFonts w:ascii="Times New Roman" w:eastAsia="Times New Roman" w:hAnsi="Times New Roman" w:cs="Times New Roman"/>
          <w:color w:val="1E2120"/>
          <w:sz w:val="27"/>
          <w:szCs w:val="27"/>
          <w:lang w:eastAsia="ru-RU"/>
        </w:rPr>
        <w:t xml:space="preserve"> в установленном порядке обучения и проверки знаний и навыков в области охраны труда;</w:t>
      </w:r>
    </w:p>
    <w:p w:rsidR="001C3DE3" w:rsidRPr="001C3DE3" w:rsidRDefault="001C3DE3" w:rsidP="001C3DE3">
      <w:pPr>
        <w:numPr>
          <w:ilvl w:val="0"/>
          <w:numId w:val="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spellStart"/>
      <w:r w:rsidRPr="001C3DE3">
        <w:rPr>
          <w:rFonts w:ascii="Times New Roman" w:eastAsia="Times New Roman" w:hAnsi="Times New Roman" w:cs="Times New Roman"/>
          <w:color w:val="1E2120"/>
          <w:sz w:val="27"/>
          <w:szCs w:val="27"/>
          <w:lang w:eastAsia="ru-RU"/>
        </w:rPr>
        <w:t>непрохождения</w:t>
      </w:r>
      <w:proofErr w:type="spellEnd"/>
      <w:r w:rsidRPr="001C3DE3">
        <w:rPr>
          <w:rFonts w:ascii="Times New Roman" w:eastAsia="Times New Roman" w:hAnsi="Times New Roman" w:cs="Times New Roman"/>
          <w:color w:val="1E2120"/>
          <w:sz w:val="27"/>
          <w:szCs w:val="27"/>
          <w:lang w:eastAsia="ru-RU"/>
        </w:rPr>
        <w:t xml:space="preserve">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1C3DE3" w:rsidRPr="001C3DE3" w:rsidRDefault="001C3DE3" w:rsidP="001C3DE3">
      <w:pPr>
        <w:numPr>
          <w:ilvl w:val="0"/>
          <w:numId w:val="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1C3DE3" w:rsidRPr="001C3DE3" w:rsidRDefault="001C3DE3" w:rsidP="001C3DE3">
      <w:pPr>
        <w:numPr>
          <w:ilvl w:val="0"/>
          <w:numId w:val="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1C3DE3" w:rsidRPr="001C3DE3" w:rsidRDefault="001C3DE3" w:rsidP="001C3DE3">
      <w:pPr>
        <w:numPr>
          <w:ilvl w:val="0"/>
          <w:numId w:val="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1C3DE3" w:rsidRPr="001C3DE3" w:rsidRDefault="001C3DE3" w:rsidP="001C3DE3">
      <w:pPr>
        <w:numPr>
          <w:ilvl w:val="0"/>
          <w:numId w:val="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в школе.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1C3DE3" w:rsidRPr="001C3DE3" w:rsidRDefault="001C3DE3" w:rsidP="001C3DE3">
      <w:pPr>
        <w:spacing w:after="18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1C3DE3">
        <w:rPr>
          <w:rFonts w:ascii="Times New Roman" w:eastAsia="Times New Roman" w:hAnsi="Times New Roman" w:cs="Times New Roman"/>
          <w:color w:val="1E2120"/>
          <w:sz w:val="27"/>
          <w:szCs w:val="27"/>
          <w:lang w:eastAsia="ru-RU"/>
        </w:rPr>
        <w:b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1C3DE3" w:rsidRPr="001C3DE3"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lastRenderedPageBreak/>
        <w:t>2.5. </w:t>
      </w:r>
      <w:r w:rsidRPr="001C3DE3">
        <w:rPr>
          <w:rFonts w:ascii="inherit" w:eastAsia="Times New Roman" w:hAnsi="inherit" w:cs="Times New Roman"/>
          <w:b/>
          <w:bCs/>
          <w:color w:val="1E2120"/>
          <w:sz w:val="27"/>
          <w:szCs w:val="27"/>
          <w:bdr w:val="none" w:sz="0" w:space="0" w:color="auto" w:frame="1"/>
          <w:lang w:eastAsia="ru-RU"/>
        </w:rPr>
        <w:t>Порядок прекращения трудового договора</w:t>
      </w:r>
      <w:r w:rsidRPr="001C3DE3">
        <w:rPr>
          <w:rFonts w:ascii="Times New Roman" w:eastAsia="Times New Roman" w:hAnsi="Times New Roman" w:cs="Times New Roman"/>
          <w:color w:val="1E2120"/>
          <w:sz w:val="27"/>
          <w:szCs w:val="27"/>
          <w:lang w:eastAsia="ru-RU"/>
        </w:rPr>
        <w:br/>
        <w:t>Прекращение трудового договора может иметь место по основаниям, предусмотренным главой 13 Трудового Кодекса Российской Федерации:</w:t>
      </w:r>
      <w:r w:rsidRPr="001C3DE3">
        <w:rPr>
          <w:rFonts w:ascii="Times New Roman" w:eastAsia="Times New Roman" w:hAnsi="Times New Roman" w:cs="Times New Roman"/>
          <w:color w:val="1E2120"/>
          <w:sz w:val="27"/>
          <w:szCs w:val="27"/>
          <w:lang w:eastAsia="ru-RU"/>
        </w:rPr>
        <w:br/>
        <w:t>2.5.1. Соглашение сторон (статья 78 ТК РФ).</w:t>
      </w:r>
      <w:r w:rsidRPr="001C3DE3">
        <w:rPr>
          <w:rFonts w:ascii="Times New Roman" w:eastAsia="Times New Roman" w:hAnsi="Times New Roman" w:cs="Times New Roman"/>
          <w:color w:val="1E2120"/>
          <w:sz w:val="27"/>
          <w:szCs w:val="27"/>
          <w:lang w:eastAsia="ru-RU"/>
        </w:rPr>
        <w:b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1C3DE3">
        <w:rPr>
          <w:rFonts w:ascii="Times New Roman" w:eastAsia="Times New Roman" w:hAnsi="Times New Roman" w:cs="Times New Roman"/>
          <w:color w:val="1E2120"/>
          <w:sz w:val="27"/>
          <w:szCs w:val="27"/>
          <w:lang w:eastAsia="ru-RU"/>
        </w:rPr>
        <w:br/>
        <w:t>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r w:rsidRPr="001C3DE3">
        <w:rPr>
          <w:rFonts w:ascii="Times New Roman" w:eastAsia="Times New Roman" w:hAnsi="Times New Roman" w:cs="Times New Roman"/>
          <w:color w:val="1E2120"/>
          <w:sz w:val="27"/>
          <w:szCs w:val="27"/>
          <w:lang w:eastAsia="ru-RU"/>
        </w:rPr>
        <w:br/>
        <w:t>2.5.4. Расторжение трудового договора по инициативе работодателя (статьи 71 и 81 ТК РФ) производится в случаях:</w:t>
      </w:r>
      <w:r w:rsidRPr="001C3DE3">
        <w:rPr>
          <w:rFonts w:ascii="Times New Roman" w:eastAsia="Times New Roman" w:hAnsi="Times New Roman" w:cs="Times New Roman"/>
          <w:color w:val="1E2120"/>
          <w:sz w:val="27"/>
          <w:szCs w:val="27"/>
          <w:lang w:eastAsia="ru-RU"/>
        </w:rPr>
        <w:b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1C3DE3">
        <w:rPr>
          <w:rFonts w:ascii="Times New Roman" w:eastAsia="Times New Roman" w:hAnsi="Times New Roman" w:cs="Times New Roman"/>
          <w:color w:val="1E2120"/>
          <w:sz w:val="27"/>
          <w:szCs w:val="27"/>
          <w:lang w:eastAsia="ru-RU"/>
        </w:rPr>
        <w:br/>
        <w:t>- ликвидации образовательной организации;</w:t>
      </w:r>
      <w:r w:rsidRPr="001C3DE3">
        <w:rPr>
          <w:rFonts w:ascii="Times New Roman" w:eastAsia="Times New Roman" w:hAnsi="Times New Roman" w:cs="Times New Roman"/>
          <w:color w:val="1E2120"/>
          <w:sz w:val="27"/>
          <w:szCs w:val="27"/>
          <w:lang w:eastAsia="ru-RU"/>
        </w:rPr>
        <w:br/>
        <w:t xml:space="preserve">- 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w:t>
      </w:r>
      <w:r w:rsidRPr="001C3DE3">
        <w:rPr>
          <w:rFonts w:ascii="Times New Roman" w:eastAsia="Times New Roman" w:hAnsi="Times New Roman" w:cs="Times New Roman"/>
          <w:color w:val="1E2120"/>
          <w:sz w:val="27"/>
          <w:szCs w:val="27"/>
          <w:lang w:eastAsia="ru-RU"/>
        </w:rPr>
        <w:lastRenderedPageBreak/>
        <w:t>работу), которую работник может выполнять с учетом его состояния здоровья;</w:t>
      </w:r>
      <w:r w:rsidRPr="001C3DE3">
        <w:rPr>
          <w:rFonts w:ascii="Times New Roman" w:eastAsia="Times New Roman" w:hAnsi="Times New Roman" w:cs="Times New Roman"/>
          <w:color w:val="1E2120"/>
          <w:sz w:val="27"/>
          <w:szCs w:val="27"/>
          <w:lang w:eastAsia="ru-RU"/>
        </w:rPr>
        <w:br/>
        <w:t>- смены собственника имущества организации, осуществляющей образовательную деятельность (в отношении заместителей директора и главного бухгалтера);</w:t>
      </w:r>
      <w:r w:rsidRPr="001C3DE3">
        <w:rPr>
          <w:rFonts w:ascii="Times New Roman" w:eastAsia="Times New Roman" w:hAnsi="Times New Roman" w:cs="Times New Roman"/>
          <w:color w:val="1E2120"/>
          <w:sz w:val="27"/>
          <w:szCs w:val="27"/>
          <w:lang w:eastAsia="ru-RU"/>
        </w:rPr>
        <w:br/>
        <w:t>- неоднократного неисполнения работником без уважительных причин трудовых обязанностей, если он имеет дисциплинарное взыскание;</w:t>
      </w:r>
      <w:r w:rsidRPr="001C3DE3">
        <w:rPr>
          <w:rFonts w:ascii="Times New Roman" w:eastAsia="Times New Roman" w:hAnsi="Times New Roman" w:cs="Times New Roman"/>
          <w:color w:val="1E2120"/>
          <w:sz w:val="27"/>
          <w:szCs w:val="27"/>
          <w:lang w:eastAsia="ru-RU"/>
        </w:rPr>
        <w:br/>
        <w:t>- однократного грубого нарушения работником трудовых обязанностей:</w:t>
      </w:r>
    </w:p>
    <w:p w:rsidR="001C3DE3" w:rsidRPr="001C3DE3" w:rsidRDefault="001C3DE3" w:rsidP="001C3DE3">
      <w:pPr>
        <w:numPr>
          <w:ilvl w:val="0"/>
          <w:numId w:val="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1C3DE3" w:rsidRPr="001C3DE3" w:rsidRDefault="001C3DE3" w:rsidP="001C3DE3">
      <w:pPr>
        <w:numPr>
          <w:ilvl w:val="0"/>
          <w:numId w:val="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rsidR="001C3DE3" w:rsidRPr="001C3DE3" w:rsidRDefault="001C3DE3" w:rsidP="001C3DE3">
      <w:pPr>
        <w:numPr>
          <w:ilvl w:val="0"/>
          <w:numId w:val="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1C3DE3" w:rsidRPr="001C3DE3" w:rsidRDefault="001C3DE3" w:rsidP="001C3DE3">
      <w:pPr>
        <w:numPr>
          <w:ilvl w:val="0"/>
          <w:numId w:val="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1C3DE3" w:rsidRPr="001C3DE3" w:rsidRDefault="001C3DE3" w:rsidP="001C3DE3">
      <w:pPr>
        <w:numPr>
          <w:ilvl w:val="0"/>
          <w:numId w:val="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1C3DE3" w:rsidRPr="001C3DE3" w:rsidRDefault="001C3DE3" w:rsidP="001C3DE3">
      <w:pPr>
        <w:numPr>
          <w:ilvl w:val="0"/>
          <w:numId w:val="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совершения работником аморального проступка, несовместимого с продолжением данной работы;</w:t>
      </w:r>
    </w:p>
    <w:p w:rsidR="001C3DE3" w:rsidRPr="001C3DE3" w:rsidRDefault="001C3DE3" w:rsidP="001C3DE3">
      <w:pPr>
        <w:numPr>
          <w:ilvl w:val="0"/>
          <w:numId w:val="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1C3DE3" w:rsidRPr="001C3DE3" w:rsidRDefault="001C3DE3" w:rsidP="001C3DE3">
      <w:pPr>
        <w:numPr>
          <w:ilvl w:val="0"/>
          <w:numId w:val="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однократного грубого нарушения заместителями своих трудовых обязанностей;</w:t>
      </w:r>
    </w:p>
    <w:p w:rsidR="001C3DE3" w:rsidRPr="001C3DE3" w:rsidRDefault="001C3DE3" w:rsidP="001C3DE3">
      <w:pPr>
        <w:numPr>
          <w:ilvl w:val="0"/>
          <w:numId w:val="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rsidR="001C3DE3" w:rsidRPr="001C3DE3" w:rsidRDefault="001C3DE3" w:rsidP="001C3DE3">
      <w:pPr>
        <w:numPr>
          <w:ilvl w:val="0"/>
          <w:numId w:val="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предусмотренных трудовым договором с директором, членами коллегиального исполнительного органа организации;</w:t>
      </w:r>
    </w:p>
    <w:p w:rsidR="001C3DE3" w:rsidRPr="001C3DE3" w:rsidRDefault="001C3DE3" w:rsidP="001C3DE3">
      <w:pPr>
        <w:numPr>
          <w:ilvl w:val="0"/>
          <w:numId w:val="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в других случаях, установленных ТК РФ и иными федеральными законами.</w:t>
      </w:r>
    </w:p>
    <w:p w:rsidR="001C3DE3" w:rsidRPr="001C3DE3" w:rsidRDefault="001C3DE3" w:rsidP="001C3DE3">
      <w:pPr>
        <w:numPr>
          <w:ilvl w:val="0"/>
          <w:numId w:val="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lastRenderedPageBreak/>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1C3DE3" w:rsidRPr="001C3DE3" w:rsidRDefault="001C3DE3" w:rsidP="001C3DE3">
      <w:pPr>
        <w:spacing w:after="18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2.5.5. Перевод работника по его просьбе или с его согласия на работу к другому работодателю или переход на выборную работу (должность).</w:t>
      </w:r>
      <w:r w:rsidRPr="001C3DE3">
        <w:rPr>
          <w:rFonts w:ascii="Times New Roman" w:eastAsia="Times New Roman" w:hAnsi="Times New Roman" w:cs="Times New Roman"/>
          <w:color w:val="1E2120"/>
          <w:sz w:val="27"/>
          <w:szCs w:val="27"/>
          <w:lang w:eastAsia="ru-RU"/>
        </w:rPr>
        <w:br/>
        <w:t>2.5.6.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r w:rsidRPr="001C3DE3">
        <w:rPr>
          <w:rFonts w:ascii="Times New Roman" w:eastAsia="Times New Roman" w:hAnsi="Times New Roman" w:cs="Times New Roman"/>
          <w:color w:val="1E2120"/>
          <w:sz w:val="27"/>
          <w:szCs w:val="27"/>
          <w:lang w:eastAsia="ru-RU"/>
        </w:rPr>
        <w:br/>
        <w:t>2.5.7. Отказ работника от продолжения работы в связи с изменением определенных сторонами условий трудового договора (часть 4 статьи 74 ТК РФ).</w:t>
      </w:r>
      <w:r w:rsidRPr="001C3DE3">
        <w:rPr>
          <w:rFonts w:ascii="Times New Roman" w:eastAsia="Times New Roman" w:hAnsi="Times New Roman" w:cs="Times New Roman"/>
          <w:color w:val="1E2120"/>
          <w:sz w:val="27"/>
          <w:szCs w:val="27"/>
          <w:lang w:eastAsia="ru-RU"/>
        </w:rPr>
        <w:b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1C3DE3">
        <w:rPr>
          <w:rFonts w:ascii="Times New Roman" w:eastAsia="Times New Roman" w:hAnsi="Times New Roman" w:cs="Times New Roman"/>
          <w:color w:val="1E2120"/>
          <w:sz w:val="27"/>
          <w:szCs w:val="27"/>
          <w:lang w:eastAsia="ru-RU"/>
        </w:rPr>
        <w:br/>
        <w:t>2.5.9. Обстоятельства, не зависящие от воли сторон (статья 83 ТК РФ).</w:t>
      </w:r>
      <w:r w:rsidRPr="001C3DE3">
        <w:rPr>
          <w:rFonts w:ascii="Times New Roman" w:eastAsia="Times New Roman" w:hAnsi="Times New Roman" w:cs="Times New Roman"/>
          <w:color w:val="1E2120"/>
          <w:sz w:val="27"/>
          <w:szCs w:val="27"/>
          <w:lang w:eastAsia="ru-RU"/>
        </w:rPr>
        <w:b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1C3DE3">
        <w:rPr>
          <w:rFonts w:ascii="Times New Roman" w:eastAsia="Times New Roman" w:hAnsi="Times New Roman" w:cs="Times New Roman"/>
          <w:color w:val="1E2120"/>
          <w:sz w:val="27"/>
          <w:szCs w:val="27"/>
          <w:lang w:eastAsia="ru-RU"/>
        </w:rPr>
        <w:b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1C3DE3" w:rsidRPr="001C3DE3" w:rsidRDefault="001C3DE3" w:rsidP="001C3DE3">
      <w:pPr>
        <w:numPr>
          <w:ilvl w:val="0"/>
          <w:numId w:val="9"/>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повторное в течение одного года грубое нарушение Устава организации, осуществляющей образовательную деятельность;</w:t>
      </w:r>
    </w:p>
    <w:p w:rsidR="001C3DE3" w:rsidRPr="001C3DE3" w:rsidRDefault="001C3DE3" w:rsidP="001C3DE3">
      <w:pPr>
        <w:numPr>
          <w:ilvl w:val="0"/>
          <w:numId w:val="9"/>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применение, в том числе однократное, методов воспитания, связанных с физическим и (или) психическим насилием над личностью обучающегося школы.</w:t>
      </w:r>
    </w:p>
    <w:p w:rsidR="001C3DE3" w:rsidRPr="001C3DE3" w:rsidRDefault="001C3DE3" w:rsidP="001C3DE3">
      <w:pPr>
        <w:spacing w:after="18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2.5.12.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r w:rsidRPr="001C3DE3">
        <w:rPr>
          <w:rFonts w:ascii="Times New Roman" w:eastAsia="Times New Roman" w:hAnsi="Times New Roman" w:cs="Times New Roman"/>
          <w:color w:val="1E2120"/>
          <w:sz w:val="27"/>
          <w:szCs w:val="27"/>
          <w:lang w:eastAsia="ru-RU"/>
        </w:rPr>
        <w:br/>
        <w:t>2.5.13. Трудовой договор может быть прекращен и по другим основаниям, предусмотренным ТК Российской Федерации и иными федеральными законами.</w:t>
      </w:r>
    </w:p>
    <w:p w:rsidR="001C3DE3" w:rsidRPr="001C3DE3"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lastRenderedPageBreak/>
        <w:t>2.6. </w:t>
      </w:r>
      <w:r w:rsidRPr="001C3DE3">
        <w:rPr>
          <w:rFonts w:ascii="inherit" w:eastAsia="Times New Roman" w:hAnsi="inherit" w:cs="Times New Roman"/>
          <w:b/>
          <w:bCs/>
          <w:color w:val="1E2120"/>
          <w:sz w:val="27"/>
          <w:szCs w:val="27"/>
          <w:bdr w:val="none" w:sz="0" w:space="0" w:color="auto" w:frame="1"/>
          <w:lang w:eastAsia="ru-RU"/>
        </w:rPr>
        <w:t>Порядок оформления прекращения трудового договора</w:t>
      </w:r>
      <w:r w:rsidRPr="001C3DE3">
        <w:rPr>
          <w:rFonts w:ascii="Times New Roman" w:eastAsia="Times New Roman" w:hAnsi="Times New Roman" w:cs="Times New Roman"/>
          <w:color w:val="1E2120"/>
          <w:sz w:val="27"/>
          <w:szCs w:val="27"/>
          <w:lang w:eastAsia="ru-RU"/>
        </w:rPr>
        <w:br/>
        <w:t>2.6.1. 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1C3DE3">
        <w:rPr>
          <w:rFonts w:ascii="Times New Roman" w:eastAsia="Times New Roman" w:hAnsi="Times New Roman" w:cs="Times New Roman"/>
          <w:color w:val="1E2120"/>
          <w:sz w:val="27"/>
          <w:szCs w:val="27"/>
          <w:lang w:eastAsia="ru-RU"/>
        </w:rPr>
        <w:b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1C3DE3">
        <w:rPr>
          <w:rFonts w:ascii="Times New Roman" w:eastAsia="Times New Roman" w:hAnsi="Times New Roman" w:cs="Times New Roman"/>
          <w:color w:val="1E2120"/>
          <w:sz w:val="27"/>
          <w:szCs w:val="27"/>
          <w:lang w:eastAsia="ru-RU"/>
        </w:rPr>
        <w:b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также обязан выдать ему заверенные надлежащим образом копии документов, связанных с работой.</w:t>
      </w:r>
      <w:r w:rsidRPr="001C3DE3">
        <w:rPr>
          <w:rFonts w:ascii="Times New Roman" w:eastAsia="Times New Roman" w:hAnsi="Times New Roman" w:cs="Times New Roman"/>
          <w:color w:val="1E2120"/>
          <w:sz w:val="27"/>
          <w:szCs w:val="27"/>
          <w:lang w:eastAsia="ru-RU"/>
        </w:rPr>
        <w:b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1C3DE3">
        <w:rPr>
          <w:rFonts w:ascii="Times New Roman" w:eastAsia="Times New Roman" w:hAnsi="Times New Roman" w:cs="Times New Roman"/>
          <w:color w:val="1E2120"/>
          <w:sz w:val="27"/>
          <w:szCs w:val="27"/>
          <w:lang w:eastAsia="ru-RU"/>
        </w:rPr>
        <w:br/>
        <w:t>2.6.5.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r w:rsidRPr="001C3DE3">
        <w:rPr>
          <w:rFonts w:ascii="Times New Roman" w:eastAsia="Times New Roman" w:hAnsi="Times New Roman" w:cs="Times New Roman"/>
          <w:color w:val="1E2120"/>
          <w:sz w:val="27"/>
          <w:szCs w:val="27"/>
          <w:lang w:eastAsia="ru-RU"/>
        </w:rPr>
        <w:b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1C3DE3" w:rsidRPr="001C3DE3" w:rsidRDefault="001C3DE3" w:rsidP="001C3DE3">
      <w:pPr>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1C3DE3">
        <w:rPr>
          <w:rFonts w:ascii="Times New Roman" w:eastAsia="Times New Roman" w:hAnsi="Times New Roman" w:cs="Times New Roman"/>
          <w:b/>
          <w:bCs/>
          <w:color w:val="1E2120"/>
          <w:sz w:val="30"/>
          <w:szCs w:val="30"/>
          <w:lang w:eastAsia="ru-RU"/>
        </w:rPr>
        <w:t>3. Основные права и обязанности работодателя</w:t>
      </w:r>
    </w:p>
    <w:p w:rsidR="001C3DE3" w:rsidRPr="001C3DE3"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3.1. Управление организацией, осуществляющей образовательную деятельность, осуществляет директор.</w:t>
      </w:r>
      <w:r w:rsidRPr="001C3DE3">
        <w:rPr>
          <w:rFonts w:ascii="Times New Roman" w:eastAsia="Times New Roman" w:hAnsi="Times New Roman" w:cs="Times New Roman"/>
          <w:color w:val="1E2120"/>
          <w:sz w:val="27"/>
          <w:szCs w:val="27"/>
          <w:lang w:eastAsia="ru-RU"/>
        </w:rPr>
        <w:br/>
        <w:t>3.2. </w:t>
      </w:r>
      <w:ins w:id="6" w:author="Unknown">
        <w:r w:rsidRPr="001C3DE3">
          <w:rPr>
            <w:rFonts w:ascii="Times New Roman" w:eastAsia="Times New Roman" w:hAnsi="Times New Roman" w:cs="Times New Roman"/>
            <w:color w:val="1E2120"/>
            <w:sz w:val="27"/>
            <w:szCs w:val="27"/>
            <w:u w:val="single"/>
            <w:bdr w:val="none" w:sz="0" w:space="0" w:color="auto" w:frame="1"/>
            <w:lang w:eastAsia="ru-RU"/>
          </w:rPr>
          <w:t>Директор школы обязан:</w:t>
        </w:r>
      </w:ins>
    </w:p>
    <w:p w:rsidR="001C3DE3" w:rsidRPr="001C3DE3" w:rsidRDefault="001C3DE3" w:rsidP="001C3DE3">
      <w:pPr>
        <w:numPr>
          <w:ilvl w:val="0"/>
          <w:numId w:val="1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1C3DE3" w:rsidRPr="001C3DE3" w:rsidRDefault="001C3DE3" w:rsidP="001C3DE3">
      <w:pPr>
        <w:numPr>
          <w:ilvl w:val="0"/>
          <w:numId w:val="1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предоставлять работникам образовательной организации работу, обусловленную трудовым договором;</w:t>
      </w:r>
    </w:p>
    <w:p w:rsidR="001C3DE3" w:rsidRPr="001C3DE3" w:rsidRDefault="001C3DE3" w:rsidP="001C3DE3">
      <w:pPr>
        <w:numPr>
          <w:ilvl w:val="0"/>
          <w:numId w:val="1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обеспечивать безопасность и условия труда, соответствующие государственным нормативным требованиям охраны труда;</w:t>
      </w:r>
    </w:p>
    <w:p w:rsidR="001C3DE3" w:rsidRPr="001C3DE3" w:rsidRDefault="001C3DE3" w:rsidP="001C3DE3">
      <w:pPr>
        <w:numPr>
          <w:ilvl w:val="0"/>
          <w:numId w:val="1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lastRenderedPageBreak/>
        <w:t>обеспечивать расследование и учёт несчастных случаев с работниками и обучающимися произошедших в организации, осуществляющей образовательную деятельность, на её территории, во время прогулок, экскурсий и т.п.;</w:t>
      </w:r>
    </w:p>
    <w:p w:rsidR="001C3DE3" w:rsidRPr="001C3DE3" w:rsidRDefault="001C3DE3" w:rsidP="001C3DE3">
      <w:pPr>
        <w:numPr>
          <w:ilvl w:val="0"/>
          <w:numId w:val="1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C3DE3" w:rsidRPr="001C3DE3" w:rsidRDefault="001C3DE3" w:rsidP="001C3DE3">
      <w:pPr>
        <w:numPr>
          <w:ilvl w:val="0"/>
          <w:numId w:val="1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обеспечивать работникам равную оплату за труд равной ценности;</w:t>
      </w:r>
    </w:p>
    <w:p w:rsidR="001C3DE3" w:rsidRPr="001C3DE3" w:rsidRDefault="001C3DE3" w:rsidP="001C3DE3">
      <w:pPr>
        <w:numPr>
          <w:ilvl w:val="0"/>
          <w:numId w:val="1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работников школы, трудовыми договорами;</w:t>
      </w:r>
    </w:p>
    <w:p w:rsidR="001C3DE3" w:rsidRPr="001C3DE3" w:rsidRDefault="001C3DE3" w:rsidP="001C3DE3">
      <w:pPr>
        <w:numPr>
          <w:ilvl w:val="0"/>
          <w:numId w:val="1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выплачивать пособия, предоставлять льготы и компенсации работникам с вредными условиями труда;</w:t>
      </w:r>
    </w:p>
    <w:p w:rsidR="001C3DE3" w:rsidRPr="001C3DE3" w:rsidRDefault="001C3DE3" w:rsidP="001C3DE3">
      <w:pPr>
        <w:numPr>
          <w:ilvl w:val="0"/>
          <w:numId w:val="1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1C3DE3" w:rsidRPr="001C3DE3" w:rsidRDefault="001C3DE3" w:rsidP="001C3DE3">
      <w:pPr>
        <w:numPr>
          <w:ilvl w:val="0"/>
          <w:numId w:val="1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вести коллективные переговоры, а также заключать коллективный договор в порядке, установленном ТК РФ;</w:t>
      </w:r>
    </w:p>
    <w:p w:rsidR="001C3DE3" w:rsidRPr="001C3DE3" w:rsidRDefault="001C3DE3" w:rsidP="001C3DE3">
      <w:pPr>
        <w:numPr>
          <w:ilvl w:val="0"/>
          <w:numId w:val="1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1C3DE3" w:rsidRPr="001C3DE3" w:rsidRDefault="001C3DE3" w:rsidP="001C3DE3">
      <w:pPr>
        <w:numPr>
          <w:ilvl w:val="0"/>
          <w:numId w:val="1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1C3DE3" w:rsidRPr="001C3DE3" w:rsidRDefault="001C3DE3" w:rsidP="001C3DE3">
      <w:pPr>
        <w:numPr>
          <w:ilvl w:val="0"/>
          <w:numId w:val="1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1C3DE3" w:rsidRPr="001C3DE3" w:rsidRDefault="001C3DE3" w:rsidP="001C3DE3">
      <w:pPr>
        <w:numPr>
          <w:ilvl w:val="0"/>
          <w:numId w:val="1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1C3DE3" w:rsidRPr="001C3DE3" w:rsidRDefault="001C3DE3" w:rsidP="001C3DE3">
      <w:pPr>
        <w:numPr>
          <w:ilvl w:val="0"/>
          <w:numId w:val="1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создавать Педагогическому совету необходимые условия для выполнения своих полномочий и в целях — улучшения образовательной работы;</w:t>
      </w:r>
    </w:p>
    <w:p w:rsidR="001C3DE3" w:rsidRPr="001C3DE3" w:rsidRDefault="001C3DE3" w:rsidP="001C3DE3">
      <w:pPr>
        <w:numPr>
          <w:ilvl w:val="0"/>
          <w:numId w:val="1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lastRenderedPageBreak/>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rsidR="001C3DE3" w:rsidRPr="001C3DE3" w:rsidRDefault="001C3DE3" w:rsidP="001C3DE3">
      <w:pPr>
        <w:numPr>
          <w:ilvl w:val="0"/>
          <w:numId w:val="1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обеспечивать бытовые нужды работников, связанные с исполнением ими трудовых обязанностей;</w:t>
      </w:r>
    </w:p>
    <w:p w:rsidR="001C3DE3" w:rsidRPr="001C3DE3" w:rsidRDefault="001C3DE3" w:rsidP="001C3DE3">
      <w:pPr>
        <w:numPr>
          <w:ilvl w:val="0"/>
          <w:numId w:val="1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осуществлять обязательное социальное страхование работников в порядке, установленном федеральными законами;</w:t>
      </w:r>
    </w:p>
    <w:p w:rsidR="001C3DE3" w:rsidRPr="001C3DE3" w:rsidRDefault="001C3DE3" w:rsidP="001C3DE3">
      <w:pPr>
        <w:numPr>
          <w:ilvl w:val="0"/>
          <w:numId w:val="1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1C3DE3" w:rsidRPr="001C3DE3" w:rsidRDefault="001C3DE3" w:rsidP="001C3DE3">
      <w:pPr>
        <w:numPr>
          <w:ilvl w:val="0"/>
          <w:numId w:val="1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1C3DE3" w:rsidRPr="001C3DE3" w:rsidRDefault="001C3DE3" w:rsidP="001C3DE3">
      <w:pPr>
        <w:numPr>
          <w:ilvl w:val="0"/>
          <w:numId w:val="1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1C3DE3" w:rsidRPr="001C3DE3" w:rsidRDefault="001C3DE3" w:rsidP="001C3DE3">
      <w:pPr>
        <w:numPr>
          <w:ilvl w:val="0"/>
          <w:numId w:val="1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своевременно предоставлять отпуска работникам образовательной организации в соответствии с утвержденным на год графиком отпусков;</w:t>
      </w:r>
    </w:p>
    <w:p w:rsidR="001C3DE3" w:rsidRPr="001C3DE3" w:rsidRDefault="001C3DE3" w:rsidP="001C3DE3">
      <w:pPr>
        <w:numPr>
          <w:ilvl w:val="0"/>
          <w:numId w:val="1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своевременно рассматривать критические замечания и сообщать о принятых мерах;</w:t>
      </w:r>
    </w:p>
    <w:p w:rsidR="001C3DE3" w:rsidRPr="001C3DE3" w:rsidRDefault="001C3DE3" w:rsidP="001C3DE3">
      <w:pPr>
        <w:numPr>
          <w:ilvl w:val="0"/>
          <w:numId w:val="1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1C3DE3" w:rsidRPr="001C3DE3"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3.3. </w:t>
      </w:r>
      <w:ins w:id="7" w:author="Unknown">
        <w:r w:rsidRPr="001C3DE3">
          <w:rPr>
            <w:rFonts w:ascii="Times New Roman" w:eastAsia="Times New Roman" w:hAnsi="Times New Roman" w:cs="Times New Roman"/>
            <w:color w:val="1E2120"/>
            <w:sz w:val="27"/>
            <w:szCs w:val="27"/>
            <w:u w:val="single"/>
            <w:bdr w:val="none" w:sz="0" w:space="0" w:color="auto" w:frame="1"/>
            <w:lang w:eastAsia="ru-RU"/>
          </w:rPr>
          <w:t>Директор школы имеет право:</w:t>
        </w:r>
      </w:ins>
    </w:p>
    <w:p w:rsidR="001C3DE3" w:rsidRPr="001C3DE3" w:rsidRDefault="001C3DE3" w:rsidP="001C3DE3">
      <w:pPr>
        <w:numPr>
          <w:ilvl w:val="0"/>
          <w:numId w:val="1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rsidR="001C3DE3" w:rsidRPr="001C3DE3" w:rsidRDefault="001C3DE3" w:rsidP="001C3DE3">
      <w:pPr>
        <w:numPr>
          <w:ilvl w:val="0"/>
          <w:numId w:val="1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вести коллективные переговоры и заключать коллективные договоры;</w:t>
      </w:r>
    </w:p>
    <w:p w:rsidR="001C3DE3" w:rsidRPr="001C3DE3" w:rsidRDefault="001C3DE3" w:rsidP="001C3DE3">
      <w:pPr>
        <w:numPr>
          <w:ilvl w:val="0"/>
          <w:numId w:val="1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поощрять работников школы за добросовестный эффективный труд;</w:t>
      </w:r>
    </w:p>
    <w:p w:rsidR="001C3DE3" w:rsidRPr="001C3DE3" w:rsidRDefault="001C3DE3" w:rsidP="001C3DE3">
      <w:pPr>
        <w:numPr>
          <w:ilvl w:val="0"/>
          <w:numId w:val="1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внутреннего трудового распорядка школы;</w:t>
      </w:r>
    </w:p>
    <w:p w:rsidR="001C3DE3" w:rsidRPr="001C3DE3" w:rsidRDefault="001C3DE3" w:rsidP="001C3DE3">
      <w:pPr>
        <w:numPr>
          <w:ilvl w:val="0"/>
          <w:numId w:val="1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1C3DE3" w:rsidRPr="001C3DE3" w:rsidRDefault="001C3DE3" w:rsidP="001C3DE3">
      <w:pPr>
        <w:numPr>
          <w:ilvl w:val="0"/>
          <w:numId w:val="1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принимать локальные нормативные акты;</w:t>
      </w:r>
    </w:p>
    <w:p w:rsidR="001C3DE3" w:rsidRPr="001C3DE3" w:rsidRDefault="001C3DE3" w:rsidP="001C3DE3">
      <w:pPr>
        <w:numPr>
          <w:ilvl w:val="0"/>
          <w:numId w:val="1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взаимодействовать с органами самоуправления школы;</w:t>
      </w:r>
    </w:p>
    <w:p w:rsidR="001C3DE3" w:rsidRPr="001C3DE3" w:rsidRDefault="001C3DE3" w:rsidP="001C3DE3">
      <w:pPr>
        <w:numPr>
          <w:ilvl w:val="0"/>
          <w:numId w:val="1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lastRenderedPageBreak/>
        <w:t>самостоятельно планировать свою работу на каждый учебный год;</w:t>
      </w:r>
    </w:p>
    <w:p w:rsidR="001C3DE3" w:rsidRPr="001C3DE3" w:rsidRDefault="001C3DE3" w:rsidP="001C3DE3">
      <w:pPr>
        <w:numPr>
          <w:ilvl w:val="0"/>
          <w:numId w:val="1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1C3DE3" w:rsidRPr="001C3DE3" w:rsidRDefault="001C3DE3" w:rsidP="001C3DE3">
      <w:pPr>
        <w:numPr>
          <w:ilvl w:val="0"/>
          <w:numId w:val="1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распределять обязанности между работниками школы, утверждать должностные инструкции работников;</w:t>
      </w:r>
    </w:p>
    <w:p w:rsidR="001C3DE3" w:rsidRPr="001C3DE3" w:rsidRDefault="001C3DE3" w:rsidP="001C3DE3">
      <w:pPr>
        <w:numPr>
          <w:ilvl w:val="0"/>
          <w:numId w:val="1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посещать занятия и режимные моменты без предварительного предупреждения;</w:t>
      </w:r>
    </w:p>
    <w:p w:rsidR="001C3DE3" w:rsidRPr="001C3DE3" w:rsidRDefault="001C3DE3" w:rsidP="001C3DE3">
      <w:pPr>
        <w:numPr>
          <w:ilvl w:val="0"/>
          <w:numId w:val="1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реализовывать права, предоставленные ему законодательством о специальной оценке условий труда.</w:t>
      </w:r>
    </w:p>
    <w:p w:rsidR="001C3DE3" w:rsidRPr="001C3DE3"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3.4. </w:t>
      </w:r>
      <w:ins w:id="8" w:author="Unknown">
        <w:r w:rsidRPr="001C3DE3">
          <w:rPr>
            <w:rFonts w:ascii="Times New Roman" w:eastAsia="Times New Roman" w:hAnsi="Times New Roman" w:cs="Times New Roman"/>
            <w:color w:val="1E2120"/>
            <w:sz w:val="27"/>
            <w:szCs w:val="27"/>
            <w:u w:val="single"/>
            <w:bdr w:val="none" w:sz="0" w:space="0" w:color="auto" w:frame="1"/>
            <w:lang w:eastAsia="ru-RU"/>
          </w:rPr>
          <w:t>Организация, осуществляющая образовательную деятельность, как юридическое лицо, которое представляет директор, несет ответственность перед работниками:</w:t>
        </w:r>
      </w:ins>
    </w:p>
    <w:p w:rsidR="001C3DE3" w:rsidRPr="001C3DE3" w:rsidRDefault="001C3DE3" w:rsidP="001C3DE3">
      <w:pPr>
        <w:numPr>
          <w:ilvl w:val="0"/>
          <w:numId w:val="12"/>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за ущерб, причиненный в результате незаконного лишения работника возможности трудиться;</w:t>
      </w:r>
    </w:p>
    <w:p w:rsidR="001C3DE3" w:rsidRPr="001C3DE3" w:rsidRDefault="001C3DE3" w:rsidP="001C3DE3">
      <w:pPr>
        <w:numPr>
          <w:ilvl w:val="0"/>
          <w:numId w:val="12"/>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за задержку трудовой книжки при увольнении работника;</w:t>
      </w:r>
    </w:p>
    <w:p w:rsidR="001C3DE3" w:rsidRPr="001C3DE3" w:rsidRDefault="001C3DE3" w:rsidP="001C3DE3">
      <w:pPr>
        <w:numPr>
          <w:ilvl w:val="0"/>
          <w:numId w:val="12"/>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незаконное отстранение работника от работы, его незаконное увольнение или перевод на другую работу;</w:t>
      </w:r>
    </w:p>
    <w:p w:rsidR="001C3DE3" w:rsidRPr="001C3DE3" w:rsidRDefault="001C3DE3" w:rsidP="001C3DE3">
      <w:pPr>
        <w:numPr>
          <w:ilvl w:val="0"/>
          <w:numId w:val="12"/>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за задержку выплаты заработной платы, оплаты отпуска, выплат при увольнении и других выплат, причитающихся работнику;</w:t>
      </w:r>
    </w:p>
    <w:p w:rsidR="001C3DE3" w:rsidRPr="001C3DE3" w:rsidRDefault="001C3DE3" w:rsidP="001C3DE3">
      <w:pPr>
        <w:numPr>
          <w:ilvl w:val="0"/>
          <w:numId w:val="12"/>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за причинение ущерба имуществу работника;</w:t>
      </w:r>
    </w:p>
    <w:p w:rsidR="001C3DE3" w:rsidRPr="001C3DE3" w:rsidRDefault="001C3DE3" w:rsidP="001C3DE3">
      <w:pPr>
        <w:numPr>
          <w:ilvl w:val="0"/>
          <w:numId w:val="12"/>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в иных случаях, предусмотренных Трудовым Кодексом Российской Федерации и иными федеральными законами.</w:t>
      </w:r>
    </w:p>
    <w:p w:rsidR="001C3DE3" w:rsidRPr="001C3DE3" w:rsidRDefault="001C3DE3" w:rsidP="001C3DE3">
      <w:pPr>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1C3DE3">
        <w:rPr>
          <w:rFonts w:ascii="Times New Roman" w:eastAsia="Times New Roman" w:hAnsi="Times New Roman" w:cs="Times New Roman"/>
          <w:b/>
          <w:bCs/>
          <w:color w:val="1E2120"/>
          <w:sz w:val="30"/>
          <w:szCs w:val="30"/>
          <w:lang w:eastAsia="ru-RU"/>
        </w:rPr>
        <w:t>4. Обязанности и полномочия администрации</w:t>
      </w:r>
    </w:p>
    <w:p w:rsidR="001C3DE3" w:rsidRPr="001C3DE3"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4.1. </w:t>
      </w:r>
      <w:ins w:id="9" w:author="Unknown">
        <w:r w:rsidRPr="001C3DE3">
          <w:rPr>
            <w:rFonts w:ascii="Times New Roman" w:eastAsia="Times New Roman" w:hAnsi="Times New Roman" w:cs="Times New Roman"/>
            <w:color w:val="1E2120"/>
            <w:sz w:val="27"/>
            <w:szCs w:val="27"/>
            <w:u w:val="single"/>
            <w:bdr w:val="none" w:sz="0" w:space="0" w:color="auto" w:frame="1"/>
            <w:lang w:eastAsia="ru-RU"/>
          </w:rPr>
          <w:t>Администрация школы обязана:</w:t>
        </w:r>
      </w:ins>
    </w:p>
    <w:p w:rsidR="001C3DE3" w:rsidRPr="001C3DE3" w:rsidRDefault="001C3DE3" w:rsidP="001C3DE3">
      <w:pPr>
        <w:numPr>
          <w:ilvl w:val="0"/>
          <w:numId w:val="1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rsidR="001C3DE3" w:rsidRPr="001C3DE3" w:rsidRDefault="001C3DE3" w:rsidP="001C3DE3">
      <w:pPr>
        <w:numPr>
          <w:ilvl w:val="0"/>
          <w:numId w:val="1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1C3DE3" w:rsidRPr="001C3DE3" w:rsidRDefault="001C3DE3" w:rsidP="001C3DE3">
      <w:pPr>
        <w:numPr>
          <w:ilvl w:val="0"/>
          <w:numId w:val="1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1C3DE3" w:rsidRPr="001C3DE3" w:rsidRDefault="001C3DE3" w:rsidP="001C3DE3">
      <w:pPr>
        <w:numPr>
          <w:ilvl w:val="0"/>
          <w:numId w:val="1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своевременно знакомить с учебным планом, сеткой занятий, графиком работы;</w:t>
      </w:r>
    </w:p>
    <w:p w:rsidR="001C3DE3" w:rsidRPr="001C3DE3" w:rsidRDefault="001C3DE3" w:rsidP="001C3DE3">
      <w:pPr>
        <w:numPr>
          <w:ilvl w:val="0"/>
          <w:numId w:val="1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1C3DE3" w:rsidRPr="001C3DE3" w:rsidRDefault="001C3DE3" w:rsidP="001C3DE3">
      <w:pPr>
        <w:numPr>
          <w:ilvl w:val="0"/>
          <w:numId w:val="1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lastRenderedPageBreak/>
        <w:t>осуществлять организаторскую работу, обеспечивающую контроль за качеством образовательной деятельности и направленную на реализацию образовательных программ;</w:t>
      </w:r>
    </w:p>
    <w:p w:rsidR="001C3DE3" w:rsidRPr="001C3DE3" w:rsidRDefault="001C3DE3" w:rsidP="001C3DE3">
      <w:pPr>
        <w:numPr>
          <w:ilvl w:val="0"/>
          <w:numId w:val="1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1C3DE3" w:rsidRPr="001C3DE3" w:rsidRDefault="001C3DE3" w:rsidP="001C3DE3">
      <w:pPr>
        <w:numPr>
          <w:ilvl w:val="0"/>
          <w:numId w:val="1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1C3DE3" w:rsidRPr="001C3DE3" w:rsidRDefault="001C3DE3" w:rsidP="001C3DE3">
      <w:pPr>
        <w:numPr>
          <w:ilvl w:val="0"/>
          <w:numId w:val="1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совершенствовать организацию труда, 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1C3DE3" w:rsidRPr="001C3DE3" w:rsidRDefault="001C3DE3" w:rsidP="001C3DE3">
      <w:pPr>
        <w:numPr>
          <w:ilvl w:val="0"/>
          <w:numId w:val="1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1C3DE3" w:rsidRPr="001C3DE3" w:rsidRDefault="001C3DE3" w:rsidP="001C3DE3">
      <w:pPr>
        <w:numPr>
          <w:ilvl w:val="0"/>
          <w:numId w:val="1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осуществлять контроль над качеством образовательной деятельности в школе, выполнением образовательных программ;</w:t>
      </w:r>
    </w:p>
    <w:p w:rsidR="001C3DE3" w:rsidRPr="001C3DE3" w:rsidRDefault="001C3DE3" w:rsidP="001C3DE3">
      <w:pPr>
        <w:numPr>
          <w:ilvl w:val="0"/>
          <w:numId w:val="1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своевременно поддерживать и поощрять лучших работников образовательной организации;</w:t>
      </w:r>
    </w:p>
    <w:p w:rsidR="001C3DE3" w:rsidRPr="001C3DE3" w:rsidRDefault="001C3DE3" w:rsidP="001C3DE3">
      <w:pPr>
        <w:numPr>
          <w:ilvl w:val="0"/>
          <w:numId w:val="1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обеспечивать условия для систематического повышения квалификации работников организации, осуществляющей образовательную деятельность.</w:t>
      </w:r>
    </w:p>
    <w:p w:rsidR="001C3DE3" w:rsidRPr="001C3DE3"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4.2. </w:t>
      </w:r>
      <w:ins w:id="10" w:author="Unknown">
        <w:r w:rsidRPr="001C3DE3">
          <w:rPr>
            <w:rFonts w:ascii="Times New Roman" w:eastAsia="Times New Roman" w:hAnsi="Times New Roman" w:cs="Times New Roman"/>
            <w:color w:val="1E2120"/>
            <w:sz w:val="27"/>
            <w:szCs w:val="27"/>
            <w:u w:val="single"/>
            <w:bdr w:val="none" w:sz="0" w:space="0" w:color="auto" w:frame="1"/>
            <w:lang w:eastAsia="ru-RU"/>
          </w:rPr>
          <w:t>Администрация имеет право:</w:t>
        </w:r>
      </w:ins>
    </w:p>
    <w:p w:rsidR="001C3DE3" w:rsidRPr="001C3DE3" w:rsidRDefault="001C3DE3" w:rsidP="001C3DE3">
      <w:pPr>
        <w:numPr>
          <w:ilvl w:val="0"/>
          <w:numId w:val="1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представлять директору информацию о нарушениях трудовой дисциплины работниками организации, осуществляющей образовательную деятельность;</w:t>
      </w:r>
    </w:p>
    <w:p w:rsidR="001C3DE3" w:rsidRPr="001C3DE3" w:rsidRDefault="001C3DE3" w:rsidP="001C3DE3">
      <w:pPr>
        <w:numPr>
          <w:ilvl w:val="0"/>
          <w:numId w:val="1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1C3DE3" w:rsidRPr="001C3DE3" w:rsidRDefault="001C3DE3" w:rsidP="001C3DE3">
      <w:pPr>
        <w:numPr>
          <w:ilvl w:val="0"/>
          <w:numId w:val="1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получать информацию и документы, необходимые для выполнения своих должностных обязанностей;</w:t>
      </w:r>
    </w:p>
    <w:p w:rsidR="001C3DE3" w:rsidRPr="001C3DE3" w:rsidRDefault="001C3DE3" w:rsidP="001C3DE3">
      <w:pPr>
        <w:numPr>
          <w:ilvl w:val="0"/>
          <w:numId w:val="1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подписывать и визировать документы в пределах своей компетенции;</w:t>
      </w:r>
    </w:p>
    <w:p w:rsidR="001C3DE3" w:rsidRPr="001C3DE3" w:rsidRDefault="001C3DE3" w:rsidP="001C3DE3">
      <w:pPr>
        <w:numPr>
          <w:ilvl w:val="0"/>
          <w:numId w:val="1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повышать свою профессиональную квалификацию;</w:t>
      </w:r>
    </w:p>
    <w:p w:rsidR="001C3DE3" w:rsidRPr="001C3DE3" w:rsidRDefault="001C3DE3" w:rsidP="001C3DE3">
      <w:pPr>
        <w:numPr>
          <w:ilvl w:val="0"/>
          <w:numId w:val="1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иные права, предусмотренные трудовым законодательством Российской Федерации и должностными инструкциями.</w:t>
      </w:r>
    </w:p>
    <w:p w:rsidR="001C3DE3" w:rsidRPr="001C3DE3" w:rsidRDefault="001C3DE3" w:rsidP="001C3DE3">
      <w:pPr>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1C3DE3">
        <w:rPr>
          <w:rFonts w:ascii="Times New Roman" w:eastAsia="Times New Roman" w:hAnsi="Times New Roman" w:cs="Times New Roman"/>
          <w:b/>
          <w:bCs/>
          <w:color w:val="1E2120"/>
          <w:sz w:val="30"/>
          <w:szCs w:val="30"/>
          <w:lang w:eastAsia="ru-RU"/>
        </w:rPr>
        <w:t>5. Основные обязанности, права и ответственность работников</w:t>
      </w:r>
    </w:p>
    <w:p w:rsidR="001C3DE3" w:rsidRPr="001C3DE3"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5.1. </w:t>
      </w:r>
      <w:ins w:id="11" w:author="Unknown">
        <w:r w:rsidRPr="001C3DE3">
          <w:rPr>
            <w:rFonts w:ascii="Times New Roman" w:eastAsia="Times New Roman" w:hAnsi="Times New Roman" w:cs="Times New Roman"/>
            <w:color w:val="1E2120"/>
            <w:sz w:val="27"/>
            <w:szCs w:val="27"/>
            <w:u w:val="single"/>
            <w:bdr w:val="none" w:sz="0" w:space="0" w:color="auto" w:frame="1"/>
            <w:lang w:eastAsia="ru-RU"/>
          </w:rPr>
          <w:t>Работники организации, осуществляющей образовательную деятельность, обязаны:</w:t>
        </w:r>
      </w:ins>
    </w:p>
    <w:p w:rsidR="001C3DE3" w:rsidRPr="001C3DE3" w:rsidRDefault="001C3DE3" w:rsidP="001C3DE3">
      <w:pPr>
        <w:numPr>
          <w:ilvl w:val="0"/>
          <w:numId w:val="1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добросовестно исполнять свои трудовые обязанности, возложенные на него трудовым договором;</w:t>
      </w:r>
    </w:p>
    <w:p w:rsidR="001C3DE3" w:rsidRPr="001C3DE3" w:rsidRDefault="001C3DE3" w:rsidP="001C3DE3">
      <w:pPr>
        <w:numPr>
          <w:ilvl w:val="0"/>
          <w:numId w:val="1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соблюдать Устав, настоящие Правила внутреннего трудового распорядка школы, свои должностные инструкции;</w:t>
      </w:r>
    </w:p>
    <w:p w:rsidR="001C3DE3" w:rsidRPr="001C3DE3" w:rsidRDefault="001C3DE3" w:rsidP="001C3DE3">
      <w:pPr>
        <w:numPr>
          <w:ilvl w:val="0"/>
          <w:numId w:val="1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lastRenderedPageBreak/>
        <w:t>соблюдать трудовую дисциплину;</w:t>
      </w:r>
    </w:p>
    <w:p w:rsidR="001C3DE3" w:rsidRPr="001C3DE3" w:rsidRDefault="001C3DE3" w:rsidP="001C3DE3">
      <w:pPr>
        <w:numPr>
          <w:ilvl w:val="0"/>
          <w:numId w:val="1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выполнять установленные нормы труда;</w:t>
      </w:r>
    </w:p>
    <w:p w:rsidR="001C3DE3" w:rsidRPr="001C3DE3" w:rsidRDefault="001C3DE3" w:rsidP="001C3DE3">
      <w:pPr>
        <w:numPr>
          <w:ilvl w:val="0"/>
          <w:numId w:val="1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соблюдать требования по охране труда и обеспечению безопасности труда, пожарной безопасности;</w:t>
      </w:r>
    </w:p>
    <w:p w:rsidR="001C3DE3" w:rsidRPr="001C3DE3" w:rsidRDefault="001C3DE3" w:rsidP="001C3DE3">
      <w:pPr>
        <w:numPr>
          <w:ilvl w:val="0"/>
          <w:numId w:val="1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1C3DE3" w:rsidRPr="001C3DE3" w:rsidRDefault="001C3DE3" w:rsidP="001C3DE3">
      <w:pPr>
        <w:numPr>
          <w:ilvl w:val="0"/>
          <w:numId w:val="1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rsidR="001C3DE3" w:rsidRPr="001C3DE3" w:rsidRDefault="001C3DE3" w:rsidP="001C3DE3">
      <w:pPr>
        <w:numPr>
          <w:ilvl w:val="0"/>
          <w:numId w:val="1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rsidR="001C3DE3" w:rsidRPr="001C3DE3" w:rsidRDefault="001C3DE3" w:rsidP="001C3DE3">
      <w:pPr>
        <w:numPr>
          <w:ilvl w:val="0"/>
          <w:numId w:val="1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незамедлительно сообщать администрации образовательной организации обо всех случаях травматизма;</w:t>
      </w:r>
    </w:p>
    <w:p w:rsidR="001C3DE3" w:rsidRPr="001C3DE3" w:rsidRDefault="001C3DE3" w:rsidP="001C3DE3">
      <w:pPr>
        <w:numPr>
          <w:ilvl w:val="0"/>
          <w:numId w:val="1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проходить в установленные сроки периодические медицинские осмотры, соблюдать санитарные правила, гигиену труда;</w:t>
      </w:r>
    </w:p>
    <w:p w:rsidR="001C3DE3" w:rsidRPr="001C3DE3" w:rsidRDefault="001C3DE3" w:rsidP="001C3DE3">
      <w:pPr>
        <w:numPr>
          <w:ilvl w:val="0"/>
          <w:numId w:val="1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соблюдать чистоту в закреплённых помещениях, экономно расходовать материалы, тепло, электроэнергию, воду;</w:t>
      </w:r>
    </w:p>
    <w:p w:rsidR="001C3DE3" w:rsidRPr="001C3DE3" w:rsidRDefault="001C3DE3" w:rsidP="001C3DE3">
      <w:pPr>
        <w:numPr>
          <w:ilvl w:val="0"/>
          <w:numId w:val="1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проявлять заботу об обучающихся школы, быть внимательными, учитывать индивидуальные особенности детей, их положение в семьях;</w:t>
      </w:r>
    </w:p>
    <w:p w:rsidR="001C3DE3" w:rsidRPr="001C3DE3" w:rsidRDefault="001C3DE3" w:rsidP="001C3DE3">
      <w:pPr>
        <w:numPr>
          <w:ilvl w:val="0"/>
          <w:numId w:val="1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обучающихся организации, осуществляющей образовательную деятельность;</w:t>
      </w:r>
    </w:p>
    <w:p w:rsidR="001C3DE3" w:rsidRPr="001C3DE3" w:rsidRDefault="001C3DE3" w:rsidP="001C3DE3">
      <w:pPr>
        <w:numPr>
          <w:ilvl w:val="0"/>
          <w:numId w:val="1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систематически повышать свою квалификацию.</w:t>
      </w:r>
    </w:p>
    <w:p w:rsidR="001C3DE3" w:rsidRPr="001C3DE3"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5.2. </w:t>
      </w:r>
      <w:ins w:id="12" w:author="Unknown">
        <w:r w:rsidRPr="001C3DE3">
          <w:rPr>
            <w:rFonts w:ascii="Times New Roman" w:eastAsia="Times New Roman" w:hAnsi="Times New Roman" w:cs="Times New Roman"/>
            <w:color w:val="1E2120"/>
            <w:sz w:val="27"/>
            <w:szCs w:val="27"/>
            <w:u w:val="single"/>
            <w:bdr w:val="none" w:sz="0" w:space="0" w:color="auto" w:frame="1"/>
            <w:lang w:eastAsia="ru-RU"/>
          </w:rPr>
          <w:t>Педагогические работники школы обязаны:</w:t>
        </w:r>
      </w:ins>
    </w:p>
    <w:p w:rsidR="001C3DE3" w:rsidRPr="001C3DE3" w:rsidRDefault="001C3DE3" w:rsidP="001C3DE3">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строго соблюдать трудовую дисциплину (выполнять п. 5.1);</w:t>
      </w:r>
    </w:p>
    <w:p w:rsidR="001C3DE3" w:rsidRPr="001C3DE3" w:rsidRDefault="001C3DE3" w:rsidP="001C3DE3">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1C3DE3" w:rsidRPr="001C3DE3" w:rsidRDefault="001C3DE3" w:rsidP="001C3DE3">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1C3DE3" w:rsidRPr="001C3DE3" w:rsidRDefault="001C3DE3" w:rsidP="001C3DE3">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контролировать соблюдение обучающимися правил безопасности жизнедеятельности;</w:t>
      </w:r>
    </w:p>
    <w:p w:rsidR="001C3DE3" w:rsidRPr="001C3DE3" w:rsidRDefault="001C3DE3" w:rsidP="001C3DE3">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lastRenderedPageBreak/>
        <w:t>соблюдать правовые, нравственные и этические нормы, следовать требованиям профессиональной этики;</w:t>
      </w:r>
    </w:p>
    <w:p w:rsidR="001C3DE3" w:rsidRPr="001C3DE3" w:rsidRDefault="001C3DE3" w:rsidP="001C3DE3">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уважать честь и достоинство обучающихся школы и других участников образовательных отношений;</w:t>
      </w:r>
    </w:p>
    <w:p w:rsidR="001C3DE3" w:rsidRPr="001C3DE3" w:rsidRDefault="001C3DE3" w:rsidP="001C3DE3">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1C3DE3" w:rsidRPr="001C3DE3" w:rsidRDefault="001C3DE3" w:rsidP="001C3DE3">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применять педагогически обоснованные и обеспечивающие высокое качество образования формы, методы обучения и воспитания;</w:t>
      </w:r>
    </w:p>
    <w:p w:rsidR="001C3DE3" w:rsidRPr="001C3DE3" w:rsidRDefault="001C3DE3" w:rsidP="001C3DE3">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1C3DE3" w:rsidRPr="001C3DE3" w:rsidRDefault="001C3DE3" w:rsidP="001C3DE3">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участках;</w:t>
      </w:r>
    </w:p>
    <w:p w:rsidR="001C3DE3" w:rsidRPr="001C3DE3" w:rsidRDefault="001C3DE3" w:rsidP="001C3DE3">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сотрудничать с семьёй ребёнка по вопросам воспитания и обучения;</w:t>
      </w:r>
    </w:p>
    <w:p w:rsidR="001C3DE3" w:rsidRPr="001C3DE3" w:rsidRDefault="001C3DE3" w:rsidP="001C3DE3">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проводить и участвовать в родительских собраниях, осуществлять консультации, посещать заседания Родительского комитета;</w:t>
      </w:r>
    </w:p>
    <w:p w:rsidR="001C3DE3" w:rsidRPr="001C3DE3" w:rsidRDefault="001C3DE3" w:rsidP="001C3DE3">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посещать детей на дому, уважать родителей (законных представителей) обучающихся, видеть в них партнеров;</w:t>
      </w:r>
    </w:p>
    <w:p w:rsidR="001C3DE3" w:rsidRPr="001C3DE3" w:rsidRDefault="001C3DE3" w:rsidP="001C3DE3">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воспитывать у детей бережное отношение к имуществу образовательной организации;</w:t>
      </w:r>
    </w:p>
    <w:p w:rsidR="001C3DE3" w:rsidRPr="001C3DE3" w:rsidRDefault="001C3DE3" w:rsidP="001C3DE3">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заранее тщательно готовиться к занятиям;</w:t>
      </w:r>
    </w:p>
    <w:p w:rsidR="001C3DE3" w:rsidRPr="001C3DE3" w:rsidRDefault="001C3DE3" w:rsidP="001C3DE3">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rsidR="001C3DE3" w:rsidRPr="001C3DE3" w:rsidRDefault="001C3DE3" w:rsidP="001C3DE3">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1C3DE3" w:rsidRPr="001C3DE3" w:rsidRDefault="001C3DE3" w:rsidP="001C3DE3">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готовить развлечения, праздники, принимать участие в праздничном оформлении образовательной организации;</w:t>
      </w:r>
    </w:p>
    <w:p w:rsidR="001C3DE3" w:rsidRPr="001C3DE3" w:rsidRDefault="001C3DE3" w:rsidP="001C3DE3">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в летний период организовывать и участвовать в оздоровительных мероприятиях на участке школы при непосредственном участии старшей медсестры, старшего воспитателя;</w:t>
      </w:r>
    </w:p>
    <w:p w:rsidR="001C3DE3" w:rsidRDefault="001C3DE3" w:rsidP="001C3DE3">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четко планировать свою образовательную деятельность, держать администрацию школы в курсе своих планов;</w:t>
      </w:r>
    </w:p>
    <w:p w:rsidR="00404CFB" w:rsidRPr="001C3DE3" w:rsidRDefault="00381E3B" w:rsidP="001C3DE3">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Учителя и классные руководители работают с документами: рабочими программами учебных </w:t>
      </w:r>
      <w:proofErr w:type="gramStart"/>
      <w:r>
        <w:rPr>
          <w:rFonts w:ascii="Times New Roman" w:eastAsia="Times New Roman" w:hAnsi="Times New Roman" w:cs="Times New Roman"/>
          <w:color w:val="1E2120"/>
          <w:sz w:val="27"/>
          <w:szCs w:val="27"/>
          <w:lang w:eastAsia="ru-RU"/>
        </w:rPr>
        <w:t>предметов ,учебных</w:t>
      </w:r>
      <w:proofErr w:type="gramEnd"/>
      <w:r>
        <w:rPr>
          <w:rFonts w:ascii="Times New Roman" w:eastAsia="Times New Roman" w:hAnsi="Times New Roman" w:cs="Times New Roman"/>
          <w:color w:val="1E2120"/>
          <w:sz w:val="27"/>
          <w:szCs w:val="27"/>
          <w:lang w:eastAsia="ru-RU"/>
        </w:rPr>
        <w:t xml:space="preserve"> курсов </w:t>
      </w:r>
      <w:r w:rsidR="003B2108">
        <w:rPr>
          <w:rFonts w:ascii="Times New Roman" w:eastAsia="Times New Roman" w:hAnsi="Times New Roman" w:cs="Times New Roman"/>
          <w:color w:val="1E2120"/>
          <w:sz w:val="27"/>
          <w:szCs w:val="27"/>
          <w:lang w:eastAsia="ru-RU"/>
        </w:rPr>
        <w:t xml:space="preserve">(в том числе внеурочной деятельности),учебными модулями; журналами учета успеваемости, </w:t>
      </w:r>
      <w:r w:rsidR="003B2108">
        <w:rPr>
          <w:rFonts w:ascii="Times New Roman" w:eastAsia="Times New Roman" w:hAnsi="Times New Roman" w:cs="Times New Roman"/>
          <w:color w:val="1E2120"/>
          <w:sz w:val="27"/>
          <w:szCs w:val="27"/>
          <w:lang w:eastAsia="ru-RU"/>
        </w:rPr>
        <w:lastRenderedPageBreak/>
        <w:t>журналами внеурочной деятельности, планом воспитательной работы; готовит характеристики на обучающихся (по запросу).</w:t>
      </w:r>
    </w:p>
    <w:p w:rsidR="001C3DE3" w:rsidRPr="001C3DE3" w:rsidRDefault="001C3DE3" w:rsidP="001C3DE3">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проводить диагностики, осуществлять мониторинг, соблюдать правила и режим ведения документации;</w:t>
      </w:r>
    </w:p>
    <w:p w:rsidR="001C3DE3" w:rsidRPr="001C3DE3" w:rsidRDefault="001C3DE3" w:rsidP="001C3DE3">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rsidR="001C3DE3" w:rsidRPr="001C3DE3" w:rsidRDefault="001C3DE3" w:rsidP="001C3DE3">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защищать и представлять права детей перед администрацией, советом и другими инстанциями;</w:t>
      </w:r>
    </w:p>
    <w:p w:rsidR="001C3DE3" w:rsidRPr="001C3DE3" w:rsidRDefault="001C3DE3" w:rsidP="001C3DE3">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1C3DE3" w:rsidRPr="001C3DE3" w:rsidRDefault="001C3DE3" w:rsidP="001C3DE3">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 организации, осуществляющей образовательную деятельность;</w:t>
      </w:r>
    </w:p>
    <w:p w:rsidR="001C3DE3" w:rsidRPr="001C3DE3" w:rsidRDefault="001C3DE3" w:rsidP="001C3DE3">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своевременно заполнять и аккуратно вести установленную документацию;</w:t>
      </w:r>
    </w:p>
    <w:p w:rsidR="001C3DE3" w:rsidRPr="001C3DE3" w:rsidRDefault="001C3DE3" w:rsidP="001C3DE3">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 xml:space="preserve">систематически повышать свой профессиональный </w:t>
      </w:r>
      <w:proofErr w:type="gramStart"/>
      <w:r w:rsidRPr="001C3DE3">
        <w:rPr>
          <w:rFonts w:ascii="Times New Roman" w:eastAsia="Times New Roman" w:hAnsi="Times New Roman" w:cs="Times New Roman"/>
          <w:color w:val="1E2120"/>
          <w:sz w:val="27"/>
          <w:szCs w:val="27"/>
          <w:lang w:eastAsia="ru-RU"/>
        </w:rPr>
        <w:t>уровень</w:t>
      </w:r>
      <w:r w:rsidR="00404CFB" w:rsidRPr="00404CFB">
        <w:rPr>
          <w:rFonts w:ascii="Times New Roman" w:eastAsia="Times New Roman" w:hAnsi="Times New Roman" w:cs="Times New Roman"/>
          <w:color w:val="1E2120"/>
          <w:sz w:val="27"/>
          <w:szCs w:val="27"/>
          <w:lang w:eastAsia="ru-RU"/>
        </w:rPr>
        <w:t>(</w:t>
      </w:r>
      <w:proofErr w:type="gramEnd"/>
      <w:r w:rsidR="00404CFB">
        <w:rPr>
          <w:rFonts w:ascii="Times New Roman" w:eastAsia="Times New Roman" w:hAnsi="Times New Roman" w:cs="Times New Roman"/>
          <w:color w:val="1E2120"/>
          <w:sz w:val="27"/>
          <w:szCs w:val="27"/>
          <w:lang w:eastAsia="ru-RU"/>
        </w:rPr>
        <w:t>не реже одного раза в три года)</w:t>
      </w:r>
      <w:r w:rsidRPr="001C3DE3">
        <w:rPr>
          <w:rFonts w:ascii="Times New Roman" w:eastAsia="Times New Roman" w:hAnsi="Times New Roman" w:cs="Times New Roman"/>
          <w:color w:val="1E2120"/>
          <w:sz w:val="27"/>
          <w:szCs w:val="27"/>
          <w:lang w:eastAsia="ru-RU"/>
        </w:rPr>
        <w:t>;</w:t>
      </w:r>
    </w:p>
    <w:p w:rsidR="001C3DE3" w:rsidRPr="001C3DE3" w:rsidRDefault="001C3DE3" w:rsidP="001C3DE3">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 xml:space="preserve">проходить аттестацию на соответствие занимаемой должности в порядке, установленном законодательством об </w:t>
      </w:r>
      <w:proofErr w:type="gramStart"/>
      <w:r w:rsidRPr="001C3DE3">
        <w:rPr>
          <w:rFonts w:ascii="Times New Roman" w:eastAsia="Times New Roman" w:hAnsi="Times New Roman" w:cs="Times New Roman"/>
          <w:color w:val="1E2120"/>
          <w:sz w:val="27"/>
          <w:szCs w:val="27"/>
          <w:lang w:eastAsia="ru-RU"/>
        </w:rPr>
        <w:t>образовании</w:t>
      </w:r>
      <w:r w:rsidR="00404CFB">
        <w:rPr>
          <w:rFonts w:ascii="Times New Roman" w:eastAsia="Times New Roman" w:hAnsi="Times New Roman" w:cs="Times New Roman"/>
          <w:color w:val="1E2120"/>
          <w:sz w:val="27"/>
          <w:szCs w:val="27"/>
          <w:lang w:eastAsia="ru-RU"/>
        </w:rPr>
        <w:t>(</w:t>
      </w:r>
      <w:proofErr w:type="gramEnd"/>
      <w:r w:rsidR="00404CFB">
        <w:rPr>
          <w:rFonts w:ascii="Times New Roman" w:eastAsia="Times New Roman" w:hAnsi="Times New Roman" w:cs="Times New Roman"/>
          <w:color w:val="1E2120"/>
          <w:sz w:val="27"/>
          <w:szCs w:val="27"/>
          <w:lang w:eastAsia="ru-RU"/>
        </w:rPr>
        <w:t>один раз в пять лет)</w:t>
      </w:r>
      <w:r w:rsidRPr="001C3DE3">
        <w:rPr>
          <w:rFonts w:ascii="Times New Roman" w:eastAsia="Times New Roman" w:hAnsi="Times New Roman" w:cs="Times New Roman"/>
          <w:color w:val="1E2120"/>
          <w:sz w:val="27"/>
          <w:szCs w:val="27"/>
          <w:lang w:eastAsia="ru-RU"/>
        </w:rPr>
        <w:t>;</w:t>
      </w:r>
    </w:p>
    <w:p w:rsidR="001C3DE3" w:rsidRPr="001C3DE3" w:rsidRDefault="001C3DE3" w:rsidP="001C3DE3">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C3DE3" w:rsidRPr="001C3DE3" w:rsidRDefault="001C3DE3" w:rsidP="001C3DE3">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1C3DE3" w:rsidRPr="001C3DE3"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5.3. </w:t>
      </w:r>
      <w:ins w:id="13" w:author="Unknown">
        <w:r w:rsidRPr="001C3DE3">
          <w:rPr>
            <w:rFonts w:ascii="Times New Roman" w:eastAsia="Times New Roman" w:hAnsi="Times New Roman" w:cs="Times New Roman"/>
            <w:color w:val="1E2120"/>
            <w:sz w:val="27"/>
            <w:szCs w:val="27"/>
            <w:u w:val="single"/>
            <w:bdr w:val="none" w:sz="0" w:space="0" w:color="auto" w:frame="1"/>
            <w:lang w:eastAsia="ru-RU"/>
          </w:rPr>
          <w:t>Работники школы имеют право на:</w:t>
        </w:r>
      </w:ins>
    </w:p>
    <w:p w:rsidR="001C3DE3" w:rsidRPr="001C3DE3" w:rsidRDefault="001C3DE3" w:rsidP="001C3DE3">
      <w:pPr>
        <w:numPr>
          <w:ilvl w:val="0"/>
          <w:numId w:val="1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1C3DE3" w:rsidRPr="001C3DE3" w:rsidRDefault="001C3DE3" w:rsidP="001C3DE3">
      <w:pPr>
        <w:numPr>
          <w:ilvl w:val="0"/>
          <w:numId w:val="1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предоставление ему работы, обусловленной трудовым договором;</w:t>
      </w:r>
    </w:p>
    <w:p w:rsidR="001C3DE3" w:rsidRPr="001C3DE3" w:rsidRDefault="001C3DE3" w:rsidP="001C3DE3">
      <w:pPr>
        <w:numPr>
          <w:ilvl w:val="0"/>
          <w:numId w:val="1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1C3DE3" w:rsidRPr="001C3DE3" w:rsidRDefault="001C3DE3" w:rsidP="001C3DE3">
      <w:pPr>
        <w:numPr>
          <w:ilvl w:val="0"/>
          <w:numId w:val="1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C3DE3" w:rsidRPr="001C3DE3" w:rsidRDefault="001C3DE3" w:rsidP="001C3DE3">
      <w:pPr>
        <w:numPr>
          <w:ilvl w:val="0"/>
          <w:numId w:val="1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1C3DE3" w:rsidRPr="001C3DE3" w:rsidRDefault="001C3DE3" w:rsidP="001C3DE3">
      <w:pPr>
        <w:numPr>
          <w:ilvl w:val="0"/>
          <w:numId w:val="1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lastRenderedPageBreak/>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1C3DE3" w:rsidRPr="001C3DE3" w:rsidRDefault="001C3DE3" w:rsidP="001C3DE3">
      <w:pPr>
        <w:numPr>
          <w:ilvl w:val="0"/>
          <w:numId w:val="1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1C3DE3" w:rsidRPr="001C3DE3" w:rsidRDefault="001C3DE3" w:rsidP="001C3DE3">
      <w:pPr>
        <w:numPr>
          <w:ilvl w:val="0"/>
          <w:numId w:val="1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1C3DE3" w:rsidRPr="001C3DE3" w:rsidRDefault="001C3DE3" w:rsidP="001C3DE3">
      <w:pPr>
        <w:numPr>
          <w:ilvl w:val="0"/>
          <w:numId w:val="1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
    <w:p w:rsidR="001C3DE3" w:rsidRPr="001C3DE3" w:rsidRDefault="001C3DE3" w:rsidP="001C3DE3">
      <w:pPr>
        <w:numPr>
          <w:ilvl w:val="0"/>
          <w:numId w:val="1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C3DE3" w:rsidRPr="001C3DE3" w:rsidRDefault="001C3DE3" w:rsidP="001C3DE3">
      <w:pPr>
        <w:numPr>
          <w:ilvl w:val="0"/>
          <w:numId w:val="1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защиту своих трудовых прав, свобод и законных интересов всеми не запрещенными законом способами;</w:t>
      </w:r>
    </w:p>
    <w:p w:rsidR="001C3DE3" w:rsidRPr="001C3DE3" w:rsidRDefault="001C3DE3" w:rsidP="001C3DE3">
      <w:pPr>
        <w:numPr>
          <w:ilvl w:val="0"/>
          <w:numId w:val="1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1C3DE3" w:rsidRPr="001C3DE3" w:rsidRDefault="001C3DE3" w:rsidP="001C3DE3">
      <w:pPr>
        <w:numPr>
          <w:ilvl w:val="0"/>
          <w:numId w:val="1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1C3DE3" w:rsidRPr="001C3DE3" w:rsidRDefault="001C3DE3" w:rsidP="001C3DE3">
      <w:pPr>
        <w:numPr>
          <w:ilvl w:val="0"/>
          <w:numId w:val="1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обязательное социальное страхование в случаях, предусмотренных федеральными законами Российской Федерации;</w:t>
      </w:r>
    </w:p>
    <w:p w:rsidR="001C3DE3" w:rsidRPr="001C3DE3" w:rsidRDefault="001C3DE3" w:rsidP="001C3DE3">
      <w:pPr>
        <w:numPr>
          <w:ilvl w:val="0"/>
          <w:numId w:val="1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повышение разряда и категории по результатам своего труда;</w:t>
      </w:r>
    </w:p>
    <w:p w:rsidR="001C3DE3" w:rsidRPr="001C3DE3" w:rsidRDefault="001C3DE3" w:rsidP="001C3DE3">
      <w:pPr>
        <w:numPr>
          <w:ilvl w:val="0"/>
          <w:numId w:val="1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моральное и материальное поощрение по результатам труда;</w:t>
      </w:r>
    </w:p>
    <w:p w:rsidR="001C3DE3" w:rsidRPr="001C3DE3" w:rsidRDefault="001C3DE3" w:rsidP="001C3DE3">
      <w:pPr>
        <w:numPr>
          <w:ilvl w:val="0"/>
          <w:numId w:val="1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совмещение профессии (должностей);</w:t>
      </w:r>
    </w:p>
    <w:p w:rsidR="001C3DE3" w:rsidRPr="001C3DE3" w:rsidRDefault="001C3DE3" w:rsidP="001C3DE3">
      <w:pPr>
        <w:numPr>
          <w:ilvl w:val="0"/>
          <w:numId w:val="1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образовательную деятельность.</w:t>
      </w:r>
    </w:p>
    <w:p w:rsidR="001C3DE3" w:rsidRPr="001C3DE3"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5.4. </w:t>
      </w:r>
      <w:ins w:id="14" w:author="Unknown">
        <w:r w:rsidRPr="001C3DE3">
          <w:rPr>
            <w:rFonts w:ascii="Times New Roman" w:eastAsia="Times New Roman" w:hAnsi="Times New Roman" w:cs="Times New Roman"/>
            <w:color w:val="1E2120"/>
            <w:sz w:val="27"/>
            <w:szCs w:val="27"/>
            <w:u w:val="single"/>
            <w:bdr w:val="none" w:sz="0" w:space="0" w:color="auto" w:frame="1"/>
            <w:lang w:eastAsia="ru-RU"/>
          </w:rPr>
          <w:t>Педагогические работники имеют дополнительно право на:</w:t>
        </w:r>
      </w:ins>
    </w:p>
    <w:p w:rsidR="001C3DE3" w:rsidRPr="001C3DE3" w:rsidRDefault="001C3DE3" w:rsidP="001C3DE3">
      <w:pPr>
        <w:numPr>
          <w:ilvl w:val="0"/>
          <w:numId w:val="1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rsidR="001C3DE3" w:rsidRPr="001C3DE3" w:rsidRDefault="001C3DE3" w:rsidP="001C3DE3">
      <w:pPr>
        <w:numPr>
          <w:ilvl w:val="0"/>
          <w:numId w:val="1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lastRenderedPageBreak/>
        <w:t>свободное выражение своего мнения, свободу от вмешательства в профессиональную деятельность;</w:t>
      </w:r>
    </w:p>
    <w:p w:rsidR="001C3DE3" w:rsidRPr="001C3DE3" w:rsidRDefault="001C3DE3" w:rsidP="001C3DE3">
      <w:pPr>
        <w:numPr>
          <w:ilvl w:val="0"/>
          <w:numId w:val="1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обращение в комиссию по урегулированию споров между участниками образовательных отношений;</w:t>
      </w:r>
    </w:p>
    <w:p w:rsidR="001C3DE3" w:rsidRPr="001C3DE3" w:rsidRDefault="001C3DE3" w:rsidP="001C3DE3">
      <w:pPr>
        <w:numPr>
          <w:ilvl w:val="0"/>
          <w:numId w:val="1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1C3DE3" w:rsidRPr="001C3DE3" w:rsidRDefault="001C3DE3" w:rsidP="001C3DE3">
      <w:pPr>
        <w:numPr>
          <w:ilvl w:val="0"/>
          <w:numId w:val="1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rsidR="001C3DE3" w:rsidRPr="001C3DE3" w:rsidRDefault="001C3DE3" w:rsidP="001C3DE3">
      <w:pPr>
        <w:numPr>
          <w:ilvl w:val="0"/>
          <w:numId w:val="1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1C3DE3" w:rsidRPr="001C3DE3" w:rsidRDefault="001C3DE3" w:rsidP="001C3DE3">
      <w:pPr>
        <w:numPr>
          <w:ilvl w:val="0"/>
          <w:numId w:val="1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C3DE3" w:rsidRPr="001C3DE3" w:rsidRDefault="001C3DE3" w:rsidP="001C3DE3">
      <w:pPr>
        <w:numPr>
          <w:ilvl w:val="0"/>
          <w:numId w:val="1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1C3DE3" w:rsidRPr="001C3DE3" w:rsidRDefault="001C3DE3" w:rsidP="001C3DE3">
      <w:pPr>
        <w:numPr>
          <w:ilvl w:val="0"/>
          <w:numId w:val="1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участие в обсуждении вопросов, относящихся к деятельности школы, в том числе через органы управления и общественные организации;</w:t>
      </w:r>
    </w:p>
    <w:p w:rsidR="001C3DE3" w:rsidRPr="001C3DE3" w:rsidRDefault="001C3DE3" w:rsidP="001C3DE3">
      <w:pPr>
        <w:numPr>
          <w:ilvl w:val="0"/>
          <w:numId w:val="1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1C3DE3" w:rsidRPr="001C3DE3" w:rsidRDefault="001C3DE3" w:rsidP="001C3DE3">
      <w:pPr>
        <w:numPr>
          <w:ilvl w:val="0"/>
          <w:numId w:val="1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право на сокращенную продолжительность рабочего времени;</w:t>
      </w:r>
    </w:p>
    <w:p w:rsidR="001C3DE3" w:rsidRPr="001C3DE3" w:rsidRDefault="001C3DE3" w:rsidP="001C3DE3">
      <w:pPr>
        <w:numPr>
          <w:ilvl w:val="0"/>
          <w:numId w:val="1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право на дополнительное профессиональное образование по профилю педагогической деятельности не реже чем один раз в три года;</w:t>
      </w:r>
    </w:p>
    <w:p w:rsidR="001C3DE3" w:rsidRPr="001C3DE3" w:rsidRDefault="001C3DE3" w:rsidP="001C3DE3">
      <w:pPr>
        <w:numPr>
          <w:ilvl w:val="0"/>
          <w:numId w:val="1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ежегодный основной удлиненный оплачиваемый отпуск;</w:t>
      </w:r>
    </w:p>
    <w:p w:rsidR="001C3DE3" w:rsidRPr="001C3DE3" w:rsidRDefault="001C3DE3" w:rsidP="001C3DE3">
      <w:pPr>
        <w:numPr>
          <w:ilvl w:val="0"/>
          <w:numId w:val="1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длительный отпуск сроком до одного года не реже чем через каждые десять лет непрерывной педагогической работы;</w:t>
      </w:r>
    </w:p>
    <w:p w:rsidR="001C3DE3" w:rsidRPr="001C3DE3" w:rsidRDefault="001C3DE3" w:rsidP="001C3DE3">
      <w:pPr>
        <w:numPr>
          <w:ilvl w:val="0"/>
          <w:numId w:val="1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досрочное назначение страховой пенсии по старости в порядке, установленном законодательством Российской Федерации;</w:t>
      </w:r>
    </w:p>
    <w:p w:rsidR="001C3DE3" w:rsidRPr="001C3DE3" w:rsidRDefault="001C3DE3" w:rsidP="001C3DE3">
      <w:pPr>
        <w:numPr>
          <w:ilvl w:val="0"/>
          <w:numId w:val="1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C3DE3" w:rsidRPr="001C3DE3" w:rsidRDefault="001C3DE3" w:rsidP="001C3DE3">
      <w:pPr>
        <w:numPr>
          <w:ilvl w:val="0"/>
          <w:numId w:val="1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1C3DE3" w:rsidRPr="001C3DE3"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lastRenderedPageBreak/>
        <w:t>5.5. </w:t>
      </w:r>
      <w:ins w:id="15" w:author="Unknown">
        <w:r w:rsidRPr="001C3DE3">
          <w:rPr>
            <w:rFonts w:ascii="Times New Roman" w:eastAsia="Times New Roman" w:hAnsi="Times New Roman" w:cs="Times New Roman"/>
            <w:color w:val="1E2120"/>
            <w:sz w:val="27"/>
            <w:szCs w:val="27"/>
            <w:u w:val="single"/>
            <w:bdr w:val="none" w:sz="0" w:space="0" w:color="auto" w:frame="1"/>
            <w:lang w:eastAsia="ru-RU"/>
          </w:rPr>
          <w:t>Ответственность работников:</w:t>
        </w:r>
      </w:ins>
    </w:p>
    <w:p w:rsidR="001C3DE3" w:rsidRPr="001C3DE3" w:rsidRDefault="001C3DE3" w:rsidP="001C3DE3">
      <w:pPr>
        <w:numPr>
          <w:ilvl w:val="0"/>
          <w:numId w:val="19"/>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1C3DE3" w:rsidRPr="001C3DE3" w:rsidRDefault="001C3DE3" w:rsidP="001C3DE3">
      <w:pPr>
        <w:numPr>
          <w:ilvl w:val="0"/>
          <w:numId w:val="19"/>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 xml:space="preserve">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её территории, во время прогулок, экскурсий и т.п., разглашение персональных данных участников </w:t>
      </w:r>
      <w:proofErr w:type="spellStart"/>
      <w:r w:rsidRPr="001C3DE3">
        <w:rPr>
          <w:rFonts w:ascii="Times New Roman" w:eastAsia="Times New Roman" w:hAnsi="Times New Roman" w:cs="Times New Roman"/>
          <w:color w:val="1E2120"/>
          <w:sz w:val="27"/>
          <w:szCs w:val="27"/>
          <w:lang w:eastAsia="ru-RU"/>
        </w:rPr>
        <w:t>воспитательно</w:t>
      </w:r>
      <w:proofErr w:type="spellEnd"/>
      <w:r w:rsidRPr="001C3DE3">
        <w:rPr>
          <w:rFonts w:ascii="Times New Roman" w:eastAsia="Times New Roman" w:hAnsi="Times New Roman" w:cs="Times New Roman"/>
          <w:color w:val="1E2120"/>
          <w:sz w:val="27"/>
          <w:szCs w:val="27"/>
          <w:lang w:eastAsia="ru-RU"/>
        </w:rPr>
        <w:t>-образовательной деятельности, неоказание первой помощи пострадавшему при несчастном случае;</w:t>
      </w:r>
    </w:p>
    <w:p w:rsidR="001C3DE3" w:rsidRPr="001C3DE3" w:rsidRDefault="001C3DE3" w:rsidP="001C3DE3">
      <w:pPr>
        <w:numPr>
          <w:ilvl w:val="0"/>
          <w:numId w:val="19"/>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1C3DE3" w:rsidRPr="001C3DE3" w:rsidRDefault="001C3DE3" w:rsidP="001C3DE3">
      <w:pPr>
        <w:numPr>
          <w:ilvl w:val="0"/>
          <w:numId w:val="19"/>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работники несут 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образовательную деятельность.</w:t>
      </w:r>
    </w:p>
    <w:p w:rsidR="001C3DE3" w:rsidRPr="001C3DE3"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5.6. </w:t>
      </w:r>
      <w:ins w:id="16" w:author="Unknown">
        <w:r w:rsidRPr="001C3DE3">
          <w:rPr>
            <w:rFonts w:ascii="Times New Roman" w:eastAsia="Times New Roman" w:hAnsi="Times New Roman" w:cs="Times New Roman"/>
            <w:color w:val="1E2120"/>
            <w:sz w:val="27"/>
            <w:szCs w:val="27"/>
            <w:u w:val="single"/>
            <w:bdr w:val="none" w:sz="0" w:space="0" w:color="auto" w:frame="1"/>
            <w:lang w:eastAsia="ru-RU"/>
          </w:rPr>
          <w:t>Педагогическим и другим работникам запрещается:</w:t>
        </w:r>
      </w:ins>
    </w:p>
    <w:p w:rsidR="001C3DE3" w:rsidRPr="001C3DE3" w:rsidRDefault="001C3DE3" w:rsidP="001C3DE3">
      <w:pPr>
        <w:numPr>
          <w:ilvl w:val="0"/>
          <w:numId w:val="2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изменять по своему усмотрению расписание занятий и график работы;</w:t>
      </w:r>
    </w:p>
    <w:p w:rsidR="001C3DE3" w:rsidRPr="001C3DE3" w:rsidRDefault="001C3DE3" w:rsidP="001C3DE3">
      <w:pPr>
        <w:numPr>
          <w:ilvl w:val="0"/>
          <w:numId w:val="2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rsidR="001C3DE3" w:rsidRPr="001C3DE3" w:rsidRDefault="001C3DE3" w:rsidP="001C3DE3">
      <w:pPr>
        <w:numPr>
          <w:ilvl w:val="0"/>
          <w:numId w:val="2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1C3DE3" w:rsidRPr="001C3DE3" w:rsidRDefault="001C3DE3" w:rsidP="001C3DE3">
      <w:pPr>
        <w:numPr>
          <w:ilvl w:val="0"/>
          <w:numId w:val="2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1C3DE3" w:rsidRPr="001C3DE3" w:rsidRDefault="001C3DE3" w:rsidP="001C3DE3">
      <w:pPr>
        <w:numPr>
          <w:ilvl w:val="0"/>
          <w:numId w:val="2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разглашать персональные данные участников образовательной деятельности организации, осуществляющей образовательную деятельность;</w:t>
      </w:r>
    </w:p>
    <w:p w:rsidR="001C3DE3" w:rsidRPr="001C3DE3" w:rsidRDefault="001C3DE3" w:rsidP="001C3DE3">
      <w:pPr>
        <w:numPr>
          <w:ilvl w:val="0"/>
          <w:numId w:val="2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применять к обучающимся меры физического и психического насилия;</w:t>
      </w:r>
    </w:p>
    <w:p w:rsidR="001C3DE3" w:rsidRPr="001C3DE3" w:rsidRDefault="001C3DE3" w:rsidP="001C3DE3">
      <w:pPr>
        <w:numPr>
          <w:ilvl w:val="0"/>
          <w:numId w:val="2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оказывать платные образовательные услуги обучающимся в школе, если это приводит к конфликту интересов педагогического работника;</w:t>
      </w:r>
    </w:p>
    <w:p w:rsidR="001C3DE3" w:rsidRPr="001C3DE3" w:rsidRDefault="001C3DE3" w:rsidP="001C3DE3">
      <w:pPr>
        <w:numPr>
          <w:ilvl w:val="0"/>
          <w:numId w:val="2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 xml:space="preserve">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w:t>
      </w:r>
      <w:r w:rsidRPr="001C3DE3">
        <w:rPr>
          <w:rFonts w:ascii="Times New Roman" w:eastAsia="Times New Roman" w:hAnsi="Times New Roman" w:cs="Times New Roman"/>
          <w:color w:val="1E2120"/>
          <w:sz w:val="27"/>
          <w:szCs w:val="27"/>
          <w:lang w:eastAsia="ru-RU"/>
        </w:rPr>
        <w:lastRenderedPageBreak/>
        <w:t>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1C3DE3" w:rsidRPr="001C3DE3"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5.7. </w:t>
      </w:r>
      <w:ins w:id="17" w:author="Unknown">
        <w:r w:rsidRPr="001C3DE3">
          <w:rPr>
            <w:rFonts w:ascii="Times New Roman" w:eastAsia="Times New Roman" w:hAnsi="Times New Roman" w:cs="Times New Roman"/>
            <w:color w:val="1E2120"/>
            <w:sz w:val="27"/>
            <w:szCs w:val="27"/>
            <w:u w:val="single"/>
            <w:bdr w:val="none" w:sz="0" w:space="0" w:color="auto" w:frame="1"/>
            <w:lang w:eastAsia="ru-RU"/>
          </w:rPr>
          <w:t>В помещениях и на территории школы запрещается:</w:t>
        </w:r>
      </w:ins>
    </w:p>
    <w:p w:rsidR="001C3DE3" w:rsidRPr="001C3DE3" w:rsidRDefault="001C3DE3" w:rsidP="001C3DE3">
      <w:pPr>
        <w:numPr>
          <w:ilvl w:val="0"/>
          <w:numId w:val="2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отвлекать работников организации, осуществляющей образовательную деятельность, от их непосредственной работы;</w:t>
      </w:r>
    </w:p>
    <w:p w:rsidR="001C3DE3" w:rsidRPr="001C3DE3" w:rsidRDefault="001C3DE3" w:rsidP="001C3DE3">
      <w:pPr>
        <w:numPr>
          <w:ilvl w:val="0"/>
          <w:numId w:val="2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присутствие посторонних лиц в кабинетах и других местах школы, без разрешения директора или его заместителей;</w:t>
      </w:r>
    </w:p>
    <w:p w:rsidR="001C3DE3" w:rsidRPr="001C3DE3" w:rsidRDefault="001C3DE3" w:rsidP="001C3DE3">
      <w:pPr>
        <w:numPr>
          <w:ilvl w:val="0"/>
          <w:numId w:val="2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разбирать конфликтные ситуации в присутствии детей, родителей (законных представителей) обучающихся;</w:t>
      </w:r>
    </w:p>
    <w:p w:rsidR="001C3DE3" w:rsidRPr="001C3DE3" w:rsidRDefault="001C3DE3" w:rsidP="001C3DE3">
      <w:pPr>
        <w:numPr>
          <w:ilvl w:val="0"/>
          <w:numId w:val="2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говорить о недостатках и неудачах обучающегося при других родителях (законных представителях) и детях;</w:t>
      </w:r>
    </w:p>
    <w:p w:rsidR="001C3DE3" w:rsidRPr="001C3DE3" w:rsidRDefault="001C3DE3" w:rsidP="001C3DE3">
      <w:pPr>
        <w:numPr>
          <w:ilvl w:val="0"/>
          <w:numId w:val="2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громко разговаривать и шуметь в коридорах, особенно во время проведения непосредственно образовательной деятельности;</w:t>
      </w:r>
    </w:p>
    <w:p w:rsidR="001C3DE3" w:rsidRPr="001C3DE3" w:rsidRDefault="001C3DE3" w:rsidP="001C3DE3">
      <w:pPr>
        <w:numPr>
          <w:ilvl w:val="0"/>
          <w:numId w:val="2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находиться в верхней одежде и в головных уборах в помещениях школы;</w:t>
      </w:r>
    </w:p>
    <w:p w:rsidR="001C3DE3" w:rsidRPr="001C3DE3" w:rsidRDefault="001C3DE3" w:rsidP="001C3DE3">
      <w:pPr>
        <w:numPr>
          <w:ilvl w:val="0"/>
          <w:numId w:val="2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пользоваться громкой связью мобильных телефонов;</w:t>
      </w:r>
    </w:p>
    <w:p w:rsidR="001C3DE3" w:rsidRPr="001C3DE3" w:rsidRDefault="001C3DE3" w:rsidP="001C3DE3">
      <w:pPr>
        <w:numPr>
          <w:ilvl w:val="0"/>
          <w:numId w:val="2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курить в помещениях и на территории организации, осуществляющей образовательную деятельность;</w:t>
      </w:r>
    </w:p>
    <w:p w:rsidR="001C3DE3" w:rsidRPr="001C3DE3" w:rsidRDefault="001C3DE3" w:rsidP="001C3DE3">
      <w:pPr>
        <w:numPr>
          <w:ilvl w:val="0"/>
          <w:numId w:val="2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1C3DE3" w:rsidRPr="001C3DE3" w:rsidRDefault="001C3DE3" w:rsidP="001C3DE3">
      <w:pPr>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1C3DE3">
        <w:rPr>
          <w:rFonts w:ascii="Times New Roman" w:eastAsia="Times New Roman" w:hAnsi="Times New Roman" w:cs="Times New Roman"/>
          <w:b/>
          <w:bCs/>
          <w:color w:val="1E2120"/>
          <w:sz w:val="30"/>
          <w:szCs w:val="30"/>
          <w:lang w:eastAsia="ru-RU"/>
        </w:rPr>
        <w:t>6. Режим работы и время отдыха</w:t>
      </w:r>
    </w:p>
    <w:p w:rsidR="001C3DE3" w:rsidRPr="001C3DE3"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6.1. Образовательная организация работает в режиме 5-ти дневной рабочей недели (выходные - суббота, воскресенье).</w:t>
      </w:r>
      <w:r w:rsidRPr="001C3DE3">
        <w:rPr>
          <w:rFonts w:ascii="Times New Roman" w:eastAsia="Times New Roman" w:hAnsi="Times New Roman" w:cs="Times New Roman"/>
          <w:color w:val="1E2120"/>
          <w:sz w:val="27"/>
          <w:szCs w:val="27"/>
          <w:lang w:eastAsia="ru-RU"/>
        </w:rPr>
        <w:br/>
        <w:t>6.2. </w:t>
      </w:r>
      <w:ins w:id="18" w:author="Unknown">
        <w:r w:rsidRPr="001C3DE3">
          <w:rPr>
            <w:rFonts w:ascii="Times New Roman" w:eastAsia="Times New Roman" w:hAnsi="Times New Roman" w:cs="Times New Roman"/>
            <w:color w:val="1E2120"/>
            <w:sz w:val="27"/>
            <w:szCs w:val="27"/>
            <w:u w:val="single"/>
            <w:bdr w:val="none" w:sz="0" w:space="0" w:color="auto" w:frame="1"/>
            <w:lang w:eastAsia="ru-RU"/>
          </w:rPr>
          <w:t>Продолжительность рабочего дня:</w:t>
        </w:r>
      </w:ins>
    </w:p>
    <w:p w:rsidR="001C3DE3" w:rsidRPr="001C3DE3" w:rsidRDefault="001C3DE3" w:rsidP="001C3DE3">
      <w:pPr>
        <w:numPr>
          <w:ilvl w:val="0"/>
          <w:numId w:val="22"/>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для педагогов, определяется из расчета 36 часов в неделю;</w:t>
      </w:r>
    </w:p>
    <w:p w:rsidR="001C3DE3" w:rsidRPr="001C3DE3" w:rsidRDefault="001C3DE3" w:rsidP="001C3DE3">
      <w:pPr>
        <w:numPr>
          <w:ilvl w:val="0"/>
          <w:numId w:val="22"/>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для инструктора по физической культуре - 30 часов в неделю;</w:t>
      </w:r>
    </w:p>
    <w:p w:rsidR="001C3DE3" w:rsidRPr="001C3DE3" w:rsidRDefault="001C3DE3" w:rsidP="001C3DE3">
      <w:pPr>
        <w:numPr>
          <w:ilvl w:val="0"/>
          <w:numId w:val="22"/>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для педагога-психолога - 36 часов в неделю;</w:t>
      </w:r>
    </w:p>
    <w:p w:rsidR="001C3DE3" w:rsidRPr="001C3DE3" w:rsidRDefault="001C3DE3" w:rsidP="001C3DE3">
      <w:pPr>
        <w:numPr>
          <w:ilvl w:val="0"/>
          <w:numId w:val="22"/>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для учителя-логопеда, учителя-дефектолога - 20 часов в неделю;</w:t>
      </w:r>
    </w:p>
    <w:p w:rsidR="001C3DE3" w:rsidRPr="001C3DE3" w:rsidRDefault="001C3DE3" w:rsidP="001C3DE3">
      <w:pPr>
        <w:numPr>
          <w:ilvl w:val="0"/>
          <w:numId w:val="22"/>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для педагога-организатора - 24 часа в неделю;</w:t>
      </w:r>
    </w:p>
    <w:p w:rsidR="001C3DE3" w:rsidRPr="001C3DE3" w:rsidRDefault="001C3DE3" w:rsidP="001C3DE3">
      <w:pPr>
        <w:numPr>
          <w:ilvl w:val="0"/>
          <w:numId w:val="22"/>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для педагога дополнительного образования – 18 часов в неделю.</w:t>
      </w:r>
    </w:p>
    <w:p w:rsidR="001C3DE3" w:rsidRPr="001C3DE3" w:rsidRDefault="001C3DE3" w:rsidP="00172C06">
      <w:pPr>
        <w:spacing w:after="0" w:line="351" w:lineRule="atLeast"/>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6.3. Продолжительность рабочего дня руководящего, административно-хозяйственного, обслуживающего и учебно-вспомогательного персонала определяется из расчета 40-часов рабочей недели.</w:t>
      </w:r>
      <w:r w:rsidRPr="001C3DE3">
        <w:rPr>
          <w:rFonts w:ascii="Times New Roman" w:eastAsia="Times New Roman" w:hAnsi="Times New Roman" w:cs="Times New Roman"/>
          <w:color w:val="1E2120"/>
          <w:sz w:val="27"/>
          <w:szCs w:val="27"/>
          <w:lang w:eastAsia="ru-RU"/>
        </w:rPr>
        <w:br/>
        <w:t>6.4. Для работников, занимающих следующие должности, устанавливается ненормированный рабочий день: директор, заместители директора, завхоз.</w:t>
      </w:r>
      <w:r w:rsidRPr="001C3DE3">
        <w:rPr>
          <w:rFonts w:ascii="Times New Roman" w:eastAsia="Times New Roman" w:hAnsi="Times New Roman" w:cs="Times New Roman"/>
          <w:color w:val="1E2120"/>
          <w:sz w:val="27"/>
          <w:szCs w:val="27"/>
          <w:lang w:eastAsia="ru-RU"/>
        </w:rPr>
        <w:br/>
      </w:r>
      <w:r w:rsidRPr="001C3DE3">
        <w:rPr>
          <w:rFonts w:ascii="Times New Roman" w:eastAsia="Times New Roman" w:hAnsi="Times New Roman" w:cs="Times New Roman"/>
          <w:color w:val="1E2120"/>
          <w:sz w:val="27"/>
          <w:szCs w:val="27"/>
          <w:lang w:eastAsia="ru-RU"/>
        </w:rPr>
        <w:lastRenderedPageBreak/>
        <w:t>6.5. Режим рабочего времени для работников кухни устанавливается: с _______ до ________.</w:t>
      </w:r>
      <w:r w:rsidRPr="001C3DE3">
        <w:rPr>
          <w:rFonts w:ascii="Times New Roman" w:eastAsia="Times New Roman" w:hAnsi="Times New Roman" w:cs="Times New Roman"/>
          <w:color w:val="1E2120"/>
          <w:sz w:val="27"/>
          <w:szCs w:val="27"/>
          <w:lang w:eastAsia="ru-RU"/>
        </w:rPr>
        <w:br/>
        <w:t>6.6. Для сторожей организации, осуществляющей образовательную деятельность, устанавливается режим рабочего времени согласно графику сменности.</w:t>
      </w:r>
      <w:r w:rsidRPr="001C3DE3">
        <w:rPr>
          <w:rFonts w:ascii="Times New Roman" w:eastAsia="Times New Roman" w:hAnsi="Times New Roman" w:cs="Times New Roman"/>
          <w:color w:val="1E2120"/>
          <w:sz w:val="27"/>
          <w:szCs w:val="27"/>
          <w:lang w:eastAsia="ru-RU"/>
        </w:rPr>
        <w:br/>
        <w:t>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Pr="001C3DE3">
        <w:rPr>
          <w:rFonts w:ascii="Times New Roman" w:eastAsia="Times New Roman" w:hAnsi="Times New Roman" w:cs="Times New Roman"/>
          <w:color w:val="1E2120"/>
          <w:sz w:val="27"/>
          <w:szCs w:val="27"/>
          <w:lang w:eastAsia="ru-RU"/>
        </w:rPr>
        <w:br/>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w:t>
      </w:r>
      <w:r w:rsidRPr="001C3DE3">
        <w:rPr>
          <w:rFonts w:ascii="Times New Roman" w:eastAsia="Times New Roman" w:hAnsi="Times New Roman" w:cs="Times New Roman"/>
          <w:color w:val="1E2120"/>
          <w:sz w:val="27"/>
          <w:szCs w:val="27"/>
          <w:lang w:eastAsia="ru-RU"/>
        </w:rPr>
        <w:br/>
        <w:t>6.9. 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групп.</w:t>
      </w:r>
      <w:r w:rsidRPr="001C3DE3">
        <w:rPr>
          <w:rFonts w:ascii="Times New Roman" w:eastAsia="Times New Roman" w:hAnsi="Times New Roman" w:cs="Times New Roman"/>
          <w:color w:val="1E2120"/>
          <w:sz w:val="27"/>
          <w:szCs w:val="27"/>
          <w:lang w:eastAsia="ru-RU"/>
        </w:rPr>
        <w:br/>
        <w:t>6.10. Администрация организации, осуществляющей образовательную деятельность, строго ведет учет соблюдения рабочего времени всеми сотрудниками школы.</w:t>
      </w:r>
      <w:r w:rsidRPr="001C3DE3">
        <w:rPr>
          <w:rFonts w:ascii="Times New Roman" w:eastAsia="Times New Roman" w:hAnsi="Times New Roman" w:cs="Times New Roman"/>
          <w:color w:val="1E2120"/>
          <w:sz w:val="27"/>
          <w:szCs w:val="27"/>
          <w:lang w:eastAsia="ru-RU"/>
        </w:rPr>
        <w:b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1C3DE3">
        <w:rPr>
          <w:rFonts w:ascii="Times New Roman" w:eastAsia="Times New Roman" w:hAnsi="Times New Roman" w:cs="Times New Roman"/>
          <w:color w:val="1E2120"/>
          <w:sz w:val="27"/>
          <w:szCs w:val="27"/>
          <w:lang w:eastAsia="ru-RU"/>
        </w:rPr>
        <w:br/>
        <w:t>6.12. Общее собрание трудового коллектива, заседание Педагогического совета, совещания при директоре не должны продолжаться более двух часов.</w:t>
      </w:r>
      <w:r w:rsidRPr="001C3DE3">
        <w:rPr>
          <w:rFonts w:ascii="Times New Roman" w:eastAsia="Times New Roman" w:hAnsi="Times New Roman" w:cs="Times New Roman"/>
          <w:color w:val="1E2120"/>
          <w:sz w:val="27"/>
          <w:szCs w:val="27"/>
          <w:lang w:eastAsia="ru-RU"/>
        </w:rPr>
        <w:b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1C3DE3">
        <w:rPr>
          <w:rFonts w:ascii="Times New Roman" w:eastAsia="Times New Roman" w:hAnsi="Times New Roman" w:cs="Times New Roman"/>
          <w:color w:val="1E2120"/>
          <w:sz w:val="27"/>
          <w:szCs w:val="27"/>
          <w:lang w:eastAsia="ru-RU"/>
        </w:rPr>
        <w:br/>
        <w:t>6.14. 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 по согласованию с профсоюзным комитетом.</w:t>
      </w:r>
      <w:r w:rsidRPr="001C3DE3">
        <w:rPr>
          <w:rFonts w:ascii="Times New Roman" w:eastAsia="Times New Roman" w:hAnsi="Times New Roman" w:cs="Times New Roman"/>
          <w:color w:val="1E2120"/>
          <w:sz w:val="27"/>
          <w:szCs w:val="27"/>
          <w:lang w:eastAsia="ru-RU"/>
        </w:rPr>
        <w:b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r w:rsidRPr="001C3DE3">
        <w:rPr>
          <w:rFonts w:ascii="Times New Roman" w:eastAsia="Times New Roman" w:hAnsi="Times New Roman" w:cs="Times New Roman"/>
          <w:color w:val="1E2120"/>
          <w:sz w:val="27"/>
          <w:szCs w:val="27"/>
          <w:lang w:eastAsia="ru-RU"/>
        </w:rPr>
        <w:br/>
      </w:r>
      <w:r w:rsidRPr="001C3DE3">
        <w:rPr>
          <w:rFonts w:ascii="Times New Roman" w:eastAsia="Times New Roman" w:hAnsi="Times New Roman" w:cs="Times New Roman"/>
          <w:color w:val="1E2120"/>
          <w:sz w:val="27"/>
          <w:szCs w:val="27"/>
          <w:lang w:eastAsia="ru-RU"/>
        </w:rPr>
        <w:lastRenderedPageBreak/>
        <w:t>6.16. 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организации, осуществляющей образовательную деятельность.</w:t>
      </w:r>
      <w:r w:rsidRPr="001C3DE3">
        <w:rPr>
          <w:rFonts w:ascii="Times New Roman" w:eastAsia="Times New Roman" w:hAnsi="Times New Roman" w:cs="Times New Roman"/>
          <w:color w:val="1E2120"/>
          <w:sz w:val="27"/>
          <w:szCs w:val="27"/>
          <w:lang w:eastAsia="ru-RU"/>
        </w:rPr>
        <w:br/>
        <w:t>6.17. 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(ч.2 ст.122 ТК РФ).</w:t>
      </w:r>
      <w:r w:rsidRPr="001C3DE3">
        <w:rPr>
          <w:rFonts w:ascii="Times New Roman" w:eastAsia="Times New Roman" w:hAnsi="Times New Roman" w:cs="Times New Roman"/>
          <w:color w:val="1E2120"/>
          <w:sz w:val="27"/>
          <w:szCs w:val="27"/>
          <w:lang w:eastAsia="ru-RU"/>
        </w:rPr>
        <w:br/>
      </w:r>
      <w:ins w:id="19" w:author="Unknown">
        <w:r w:rsidRPr="001C3DE3">
          <w:rPr>
            <w:rFonts w:ascii="Times New Roman" w:eastAsia="Times New Roman" w:hAnsi="Times New Roman" w:cs="Times New Roman"/>
            <w:color w:val="1E2120"/>
            <w:sz w:val="27"/>
            <w:szCs w:val="27"/>
            <w:u w:val="single"/>
            <w:bdr w:val="none" w:sz="0" w:space="0" w:color="auto" w:frame="1"/>
            <w:lang w:eastAsia="ru-RU"/>
          </w:rPr>
          <w:t>До истечения шести месяцев непрерывной работы оплачиваемый отпуск по заявлению работника должен быть предоставлен:</w:t>
        </w:r>
      </w:ins>
    </w:p>
    <w:p w:rsidR="001C3DE3" w:rsidRPr="001C3DE3" w:rsidRDefault="001C3DE3" w:rsidP="001C3DE3">
      <w:pPr>
        <w:numPr>
          <w:ilvl w:val="0"/>
          <w:numId w:val="2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женщинам - перед отпуском по беременности и родам или непосредственно после него;</w:t>
      </w:r>
    </w:p>
    <w:p w:rsidR="001C3DE3" w:rsidRPr="001C3DE3" w:rsidRDefault="001C3DE3" w:rsidP="001C3DE3">
      <w:pPr>
        <w:numPr>
          <w:ilvl w:val="0"/>
          <w:numId w:val="2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работникам в возрасте до восемнадцати лет;</w:t>
      </w:r>
    </w:p>
    <w:p w:rsidR="001C3DE3" w:rsidRPr="001C3DE3" w:rsidRDefault="001C3DE3" w:rsidP="001C3DE3">
      <w:pPr>
        <w:numPr>
          <w:ilvl w:val="0"/>
          <w:numId w:val="2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работникам, усыновившим ребенка (детей) в возрасте до трех месяцев;</w:t>
      </w:r>
    </w:p>
    <w:p w:rsidR="001C3DE3" w:rsidRPr="001C3DE3" w:rsidRDefault="001C3DE3" w:rsidP="001C3DE3">
      <w:pPr>
        <w:numPr>
          <w:ilvl w:val="0"/>
          <w:numId w:val="2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в других случаях, предусмотренных федеральными законами.</w:t>
      </w:r>
    </w:p>
    <w:p w:rsidR="001C3DE3" w:rsidRPr="001C3DE3"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w:t>
      </w:r>
      <w:r w:rsidRPr="001C3DE3">
        <w:rPr>
          <w:rFonts w:ascii="Times New Roman" w:eastAsia="Times New Roman" w:hAnsi="Times New Roman" w:cs="Times New Roman"/>
          <w:color w:val="1E2120"/>
          <w:sz w:val="27"/>
          <w:szCs w:val="27"/>
          <w:lang w:eastAsia="ru-RU"/>
        </w:rPr>
        <w:b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r w:rsidRPr="001C3DE3">
        <w:rPr>
          <w:rFonts w:ascii="Times New Roman" w:eastAsia="Times New Roman" w:hAnsi="Times New Roman" w:cs="Times New Roman"/>
          <w:color w:val="1E2120"/>
          <w:sz w:val="27"/>
          <w:szCs w:val="27"/>
          <w:lang w:eastAsia="ru-RU"/>
        </w:rPr>
        <w:br/>
        <w:t>6.19. </w:t>
      </w:r>
      <w:ins w:id="20" w:author="Unknown">
        <w:r w:rsidRPr="001C3DE3">
          <w:rPr>
            <w:rFonts w:ascii="Times New Roman" w:eastAsia="Times New Roman" w:hAnsi="Times New Roman" w:cs="Times New Roman"/>
            <w:color w:val="1E2120"/>
            <w:sz w:val="27"/>
            <w:szCs w:val="27"/>
            <w:u w:val="single"/>
            <w:bdr w:val="none" w:sz="0" w:space="0" w:color="auto" w:frame="1"/>
            <w:lang w:eastAsia="ru-RU"/>
          </w:rPr>
          <w:t>Ежегодный оплачиваемый отпуск продлевается или переносится на другой срок, определяемый директором с учетом желания работника в случаях (ч.1 ст.124 ТК РФ):</w:t>
        </w:r>
      </w:ins>
    </w:p>
    <w:p w:rsidR="001C3DE3" w:rsidRPr="001C3DE3" w:rsidRDefault="001C3DE3" w:rsidP="001C3DE3">
      <w:pPr>
        <w:numPr>
          <w:ilvl w:val="0"/>
          <w:numId w:val="2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временной нетрудоспособности работника;</w:t>
      </w:r>
    </w:p>
    <w:p w:rsidR="001C3DE3" w:rsidRPr="001C3DE3" w:rsidRDefault="001C3DE3" w:rsidP="001C3DE3">
      <w:pPr>
        <w:numPr>
          <w:ilvl w:val="0"/>
          <w:numId w:val="2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1C3DE3" w:rsidRPr="001C3DE3" w:rsidRDefault="001C3DE3" w:rsidP="001C3DE3">
      <w:pPr>
        <w:numPr>
          <w:ilvl w:val="0"/>
          <w:numId w:val="2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rsidR="001C3DE3" w:rsidRPr="001C3DE3" w:rsidRDefault="001C3DE3" w:rsidP="001C3DE3">
      <w:pPr>
        <w:spacing w:after="18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 xml:space="preserve">6.20. По семейным обстоятельствам и другим уважительным причинам работнику школы по его письменному заявлению может быть предоставлен </w:t>
      </w:r>
      <w:r w:rsidRPr="001C3DE3">
        <w:rPr>
          <w:rFonts w:ascii="Times New Roman" w:eastAsia="Times New Roman" w:hAnsi="Times New Roman" w:cs="Times New Roman"/>
          <w:color w:val="1E2120"/>
          <w:sz w:val="27"/>
          <w:szCs w:val="27"/>
          <w:lang w:eastAsia="ru-RU"/>
        </w:rPr>
        <w:lastRenderedPageBreak/>
        <w:t>отпуск без сохранения заработной платы, продолжительность которого определяется по соглашению между работником и работодателем (ч.1 ст. 128 ТК РФ).</w:t>
      </w:r>
      <w:r w:rsidRPr="001C3DE3">
        <w:rPr>
          <w:rFonts w:ascii="Times New Roman" w:eastAsia="Times New Roman" w:hAnsi="Times New Roman" w:cs="Times New Roman"/>
          <w:color w:val="1E2120"/>
          <w:sz w:val="27"/>
          <w:szCs w:val="27"/>
          <w:lang w:eastAsia="ru-RU"/>
        </w:rPr>
        <w:b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Pr="001C3DE3">
        <w:rPr>
          <w:rFonts w:ascii="Times New Roman" w:eastAsia="Times New Roman" w:hAnsi="Times New Roman" w:cs="Times New Roman"/>
          <w:color w:val="1E2120"/>
          <w:sz w:val="27"/>
          <w:szCs w:val="27"/>
          <w:lang w:eastAsia="ru-RU"/>
        </w:rPr>
        <w:br/>
        <w:t>6.22.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 принимаемым с учетом мнения выборного органа первичной профсоюзной организации.</w:t>
      </w:r>
    </w:p>
    <w:p w:rsidR="001C3DE3" w:rsidRPr="001C3DE3" w:rsidRDefault="001C3DE3" w:rsidP="001C3DE3">
      <w:pPr>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1C3DE3">
        <w:rPr>
          <w:rFonts w:ascii="Times New Roman" w:eastAsia="Times New Roman" w:hAnsi="Times New Roman" w:cs="Times New Roman"/>
          <w:b/>
          <w:bCs/>
          <w:color w:val="1E2120"/>
          <w:sz w:val="30"/>
          <w:szCs w:val="30"/>
          <w:lang w:eastAsia="ru-RU"/>
        </w:rPr>
        <w:t>7. Оплата труда</w:t>
      </w:r>
    </w:p>
    <w:p w:rsidR="001C3DE3" w:rsidRPr="001C3DE3" w:rsidRDefault="001C3DE3" w:rsidP="001C3DE3">
      <w:pPr>
        <w:spacing w:after="18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7.1. 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w:t>
      </w:r>
      <w:r w:rsidRPr="001C3DE3">
        <w:rPr>
          <w:rFonts w:ascii="Times New Roman" w:eastAsia="Times New Roman" w:hAnsi="Times New Roman" w:cs="Times New Roman"/>
          <w:color w:val="1E2120"/>
          <w:sz w:val="27"/>
          <w:szCs w:val="27"/>
          <w:lang w:eastAsia="ru-RU"/>
        </w:rPr>
        <w:br/>
        <w:t>7.2. Общеобразовательная организация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r w:rsidRPr="001C3DE3">
        <w:rPr>
          <w:rFonts w:ascii="Times New Roman" w:eastAsia="Times New Roman" w:hAnsi="Times New Roman" w:cs="Times New Roman"/>
          <w:color w:val="1E2120"/>
          <w:sz w:val="27"/>
          <w:szCs w:val="27"/>
          <w:lang w:eastAsia="ru-RU"/>
        </w:rPr>
        <w:br/>
        <w:t>7.3. 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1C3DE3">
        <w:rPr>
          <w:rFonts w:ascii="Times New Roman" w:eastAsia="Times New Roman" w:hAnsi="Times New Roman" w:cs="Times New Roman"/>
          <w:color w:val="1E2120"/>
          <w:sz w:val="27"/>
          <w:szCs w:val="27"/>
          <w:lang w:eastAsia="ru-RU"/>
        </w:rPr>
        <w:br/>
        <w:t>7.4. 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1C3DE3">
        <w:rPr>
          <w:rFonts w:ascii="Times New Roman" w:eastAsia="Times New Roman" w:hAnsi="Times New Roman" w:cs="Times New Roman"/>
          <w:color w:val="1E2120"/>
          <w:sz w:val="27"/>
          <w:szCs w:val="27"/>
          <w:lang w:eastAsia="ru-RU"/>
        </w:rPr>
        <w:b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1C3DE3">
        <w:rPr>
          <w:rFonts w:ascii="Times New Roman" w:eastAsia="Times New Roman" w:hAnsi="Times New Roman" w:cs="Times New Roman"/>
          <w:color w:val="1E2120"/>
          <w:sz w:val="27"/>
          <w:szCs w:val="27"/>
          <w:lang w:eastAsia="ru-RU"/>
        </w:rPr>
        <w:br/>
        <w:t xml:space="preserve">7.6.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w:t>
      </w:r>
      <w:r w:rsidRPr="001C3DE3">
        <w:rPr>
          <w:rFonts w:ascii="Times New Roman" w:eastAsia="Times New Roman" w:hAnsi="Times New Roman" w:cs="Times New Roman"/>
          <w:color w:val="1E2120"/>
          <w:sz w:val="27"/>
          <w:szCs w:val="27"/>
          <w:lang w:eastAsia="ru-RU"/>
        </w:rPr>
        <w:lastRenderedPageBreak/>
        <w:t>работникам под роспись.</w:t>
      </w:r>
      <w:r w:rsidRPr="001C3DE3">
        <w:rPr>
          <w:rFonts w:ascii="Times New Roman" w:eastAsia="Times New Roman" w:hAnsi="Times New Roman" w:cs="Times New Roman"/>
          <w:color w:val="1E2120"/>
          <w:sz w:val="27"/>
          <w:szCs w:val="27"/>
          <w:lang w:eastAsia="ru-RU"/>
        </w:rPr>
        <w:br/>
        <w:t>7.7. Оплата труда в школе производится два раза в месяц: аванс и зарплата в сроки, (___-</w:t>
      </w:r>
      <w:proofErr w:type="spellStart"/>
      <w:r w:rsidRPr="001C3DE3">
        <w:rPr>
          <w:rFonts w:ascii="Times New Roman" w:eastAsia="Times New Roman" w:hAnsi="Times New Roman" w:cs="Times New Roman"/>
          <w:color w:val="1E2120"/>
          <w:sz w:val="27"/>
          <w:szCs w:val="27"/>
          <w:lang w:eastAsia="ru-RU"/>
        </w:rPr>
        <w:t>го</w:t>
      </w:r>
      <w:proofErr w:type="spellEnd"/>
      <w:r w:rsidRPr="001C3DE3">
        <w:rPr>
          <w:rFonts w:ascii="Times New Roman" w:eastAsia="Times New Roman" w:hAnsi="Times New Roman" w:cs="Times New Roman"/>
          <w:color w:val="1E2120"/>
          <w:sz w:val="27"/>
          <w:szCs w:val="27"/>
          <w:lang w:eastAsia="ru-RU"/>
        </w:rPr>
        <w:t xml:space="preserve"> и ____-</w:t>
      </w:r>
      <w:proofErr w:type="spellStart"/>
      <w:r w:rsidRPr="001C3DE3">
        <w:rPr>
          <w:rFonts w:ascii="Times New Roman" w:eastAsia="Times New Roman" w:hAnsi="Times New Roman" w:cs="Times New Roman"/>
          <w:color w:val="1E2120"/>
          <w:sz w:val="27"/>
          <w:szCs w:val="27"/>
          <w:lang w:eastAsia="ru-RU"/>
        </w:rPr>
        <w:t>го</w:t>
      </w:r>
      <w:proofErr w:type="spellEnd"/>
      <w:r w:rsidRPr="001C3DE3">
        <w:rPr>
          <w:rFonts w:ascii="Times New Roman" w:eastAsia="Times New Roman" w:hAnsi="Times New Roman" w:cs="Times New Roman"/>
          <w:color w:val="1E2120"/>
          <w:sz w:val="27"/>
          <w:szCs w:val="27"/>
          <w:lang w:eastAsia="ru-RU"/>
        </w:rPr>
        <w:t xml:space="preserve"> числа каждого месяца).</w:t>
      </w:r>
      <w:r w:rsidRPr="001C3DE3">
        <w:rPr>
          <w:rFonts w:ascii="Times New Roman" w:eastAsia="Times New Roman" w:hAnsi="Times New Roman" w:cs="Times New Roman"/>
          <w:color w:val="1E2120"/>
          <w:sz w:val="27"/>
          <w:szCs w:val="27"/>
          <w:lang w:eastAsia="ru-RU"/>
        </w:rPr>
        <w:b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Pr="001C3DE3">
        <w:rPr>
          <w:rFonts w:ascii="Times New Roman" w:eastAsia="Times New Roman" w:hAnsi="Times New Roman" w:cs="Times New Roman"/>
          <w:color w:val="1E2120"/>
          <w:sz w:val="27"/>
          <w:szCs w:val="27"/>
          <w:lang w:eastAsia="ru-RU"/>
        </w:rPr>
        <w:b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1C3DE3">
        <w:rPr>
          <w:rFonts w:ascii="Times New Roman" w:eastAsia="Times New Roman" w:hAnsi="Times New Roman" w:cs="Times New Roman"/>
          <w:color w:val="1E2120"/>
          <w:sz w:val="27"/>
          <w:szCs w:val="27"/>
          <w:lang w:eastAsia="ru-RU"/>
        </w:rPr>
        <w:b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1C3DE3">
        <w:rPr>
          <w:rFonts w:ascii="Times New Roman" w:eastAsia="Times New Roman" w:hAnsi="Times New Roman" w:cs="Times New Roman"/>
          <w:color w:val="1E2120"/>
          <w:sz w:val="27"/>
          <w:szCs w:val="27"/>
          <w:lang w:eastAsia="ru-RU"/>
        </w:rPr>
        <w:br/>
        <w:t>7.11. В школе устанавливаются стимулирующие выплаты, премирование в соответствии с «Положением о порядке распределения стимулирующих выплат».</w:t>
      </w:r>
      <w:r w:rsidRPr="001C3DE3">
        <w:rPr>
          <w:rFonts w:ascii="Times New Roman" w:eastAsia="Times New Roman" w:hAnsi="Times New Roman" w:cs="Times New Roman"/>
          <w:color w:val="1E2120"/>
          <w:sz w:val="27"/>
          <w:szCs w:val="27"/>
          <w:lang w:eastAsia="ru-RU"/>
        </w:rPr>
        <w:b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1C3DE3" w:rsidRPr="001C3DE3" w:rsidRDefault="001C3DE3" w:rsidP="001C3DE3">
      <w:pPr>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1C3DE3">
        <w:rPr>
          <w:rFonts w:ascii="Times New Roman" w:eastAsia="Times New Roman" w:hAnsi="Times New Roman" w:cs="Times New Roman"/>
          <w:b/>
          <w:bCs/>
          <w:color w:val="1E2120"/>
          <w:sz w:val="30"/>
          <w:szCs w:val="30"/>
          <w:lang w:eastAsia="ru-RU"/>
        </w:rPr>
        <w:t>8. Поощрения за труд</w:t>
      </w:r>
    </w:p>
    <w:p w:rsidR="001C3DE3" w:rsidRPr="001C3DE3"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w:t>
      </w:r>
      <w:ins w:id="21" w:author="Unknown">
        <w:r w:rsidRPr="001C3DE3">
          <w:rPr>
            <w:rFonts w:ascii="Times New Roman" w:eastAsia="Times New Roman" w:hAnsi="Times New Roman" w:cs="Times New Roman"/>
            <w:color w:val="1E2120"/>
            <w:sz w:val="27"/>
            <w:szCs w:val="27"/>
            <w:u w:val="single"/>
            <w:bdr w:val="none" w:sz="0" w:space="0" w:color="auto" w:frame="1"/>
            <w:lang w:eastAsia="ru-RU"/>
          </w:rPr>
          <w:t>поощрения </w:t>
        </w:r>
      </w:ins>
      <w:r w:rsidRPr="001C3DE3">
        <w:rPr>
          <w:rFonts w:ascii="Times New Roman" w:eastAsia="Times New Roman" w:hAnsi="Times New Roman" w:cs="Times New Roman"/>
          <w:color w:val="1E2120"/>
          <w:sz w:val="27"/>
          <w:szCs w:val="27"/>
          <w:lang w:eastAsia="ru-RU"/>
        </w:rPr>
        <w:t>(ст. 191 ТК РФ):</w:t>
      </w:r>
    </w:p>
    <w:p w:rsidR="001C3DE3" w:rsidRPr="001C3DE3" w:rsidRDefault="001C3DE3" w:rsidP="001C3DE3">
      <w:pPr>
        <w:numPr>
          <w:ilvl w:val="0"/>
          <w:numId w:val="2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объявление благодарности;</w:t>
      </w:r>
    </w:p>
    <w:p w:rsidR="001C3DE3" w:rsidRPr="001C3DE3" w:rsidRDefault="001C3DE3" w:rsidP="001C3DE3">
      <w:pPr>
        <w:numPr>
          <w:ilvl w:val="0"/>
          <w:numId w:val="2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премирование;</w:t>
      </w:r>
    </w:p>
    <w:p w:rsidR="001C3DE3" w:rsidRPr="001C3DE3" w:rsidRDefault="001C3DE3" w:rsidP="001C3DE3">
      <w:pPr>
        <w:numPr>
          <w:ilvl w:val="0"/>
          <w:numId w:val="2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награждение ценным подарком;</w:t>
      </w:r>
    </w:p>
    <w:p w:rsidR="001C3DE3" w:rsidRPr="001C3DE3" w:rsidRDefault="001C3DE3" w:rsidP="001C3DE3">
      <w:pPr>
        <w:numPr>
          <w:ilvl w:val="0"/>
          <w:numId w:val="2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награждение Почетной грамотой;</w:t>
      </w:r>
    </w:p>
    <w:p w:rsidR="001C3DE3" w:rsidRPr="001C3DE3" w:rsidRDefault="001C3DE3" w:rsidP="001C3DE3">
      <w:pPr>
        <w:numPr>
          <w:ilvl w:val="0"/>
          <w:numId w:val="2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другие виды поощрений.</w:t>
      </w:r>
    </w:p>
    <w:p w:rsidR="001C3DE3" w:rsidRPr="001C3DE3" w:rsidRDefault="001C3DE3" w:rsidP="001C3DE3">
      <w:pPr>
        <w:spacing w:after="18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8.2. В отношении работника школы могут применяться одновременно несколько видов поощрения.</w:t>
      </w:r>
      <w:r w:rsidRPr="001C3DE3">
        <w:rPr>
          <w:rFonts w:ascii="Times New Roman" w:eastAsia="Times New Roman" w:hAnsi="Times New Roman" w:cs="Times New Roman"/>
          <w:color w:val="1E2120"/>
          <w:sz w:val="27"/>
          <w:szCs w:val="27"/>
          <w:lang w:eastAsia="ru-RU"/>
        </w:rPr>
        <w:br/>
        <w:t>8.3. 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w:t>
      </w:r>
      <w:r w:rsidRPr="001C3DE3">
        <w:rPr>
          <w:rFonts w:ascii="Times New Roman" w:eastAsia="Times New Roman" w:hAnsi="Times New Roman" w:cs="Times New Roman"/>
          <w:color w:val="1E2120"/>
          <w:sz w:val="27"/>
          <w:szCs w:val="27"/>
          <w:lang w:eastAsia="ru-RU"/>
        </w:rPr>
        <w:br/>
        <w:t>8.4. 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w:t>
      </w:r>
      <w:r w:rsidRPr="001C3DE3">
        <w:rPr>
          <w:rFonts w:ascii="Times New Roman" w:eastAsia="Times New Roman" w:hAnsi="Times New Roman" w:cs="Times New Roman"/>
          <w:color w:val="1E2120"/>
          <w:sz w:val="27"/>
          <w:szCs w:val="27"/>
          <w:lang w:eastAsia="ru-RU"/>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1C3DE3">
        <w:rPr>
          <w:rFonts w:ascii="Times New Roman" w:eastAsia="Times New Roman" w:hAnsi="Times New Roman" w:cs="Times New Roman"/>
          <w:color w:val="1E2120"/>
          <w:sz w:val="27"/>
          <w:szCs w:val="27"/>
          <w:lang w:eastAsia="ru-RU"/>
        </w:rPr>
        <w:br/>
      </w:r>
      <w:r w:rsidRPr="001C3DE3">
        <w:rPr>
          <w:rFonts w:ascii="Times New Roman" w:eastAsia="Times New Roman" w:hAnsi="Times New Roman" w:cs="Times New Roman"/>
          <w:color w:val="1E2120"/>
          <w:sz w:val="27"/>
          <w:szCs w:val="27"/>
          <w:lang w:eastAsia="ru-RU"/>
        </w:rPr>
        <w:lastRenderedPageBreak/>
        <w:t>8.6. 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rsidR="001C3DE3" w:rsidRPr="001C3DE3" w:rsidRDefault="001C3DE3" w:rsidP="001C3DE3">
      <w:pPr>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1C3DE3">
        <w:rPr>
          <w:rFonts w:ascii="Times New Roman" w:eastAsia="Times New Roman" w:hAnsi="Times New Roman" w:cs="Times New Roman"/>
          <w:b/>
          <w:bCs/>
          <w:color w:val="1E2120"/>
          <w:sz w:val="30"/>
          <w:szCs w:val="30"/>
          <w:lang w:eastAsia="ru-RU"/>
        </w:rPr>
        <w:t>9. Дисциплинарные взыскания</w:t>
      </w:r>
    </w:p>
    <w:p w:rsidR="001C3DE3" w:rsidRPr="001C3DE3"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1C3DE3">
        <w:rPr>
          <w:rFonts w:ascii="Times New Roman" w:eastAsia="Times New Roman" w:hAnsi="Times New Roman" w:cs="Times New Roman"/>
          <w:color w:val="1E2120"/>
          <w:sz w:val="27"/>
          <w:szCs w:val="27"/>
          <w:lang w:eastAsia="ru-RU"/>
        </w:rPr>
        <w:br/>
        <w:t>9.2. За совершение дисциплинарного поступка, то есть за неисполнение или ненадлежащие исполнение работником по его вине возложенных на него трудовых обязанностей, директор школы имеет право применить следующие </w:t>
      </w:r>
      <w:ins w:id="22" w:author="Unknown">
        <w:r w:rsidRPr="001C3DE3">
          <w:rPr>
            <w:rFonts w:ascii="Times New Roman" w:eastAsia="Times New Roman" w:hAnsi="Times New Roman" w:cs="Times New Roman"/>
            <w:color w:val="1E2120"/>
            <w:sz w:val="27"/>
            <w:szCs w:val="27"/>
            <w:u w:val="single"/>
            <w:bdr w:val="none" w:sz="0" w:space="0" w:color="auto" w:frame="1"/>
            <w:lang w:eastAsia="ru-RU"/>
          </w:rPr>
          <w:t>дисциплинарные взыскания</w:t>
        </w:r>
      </w:ins>
      <w:r w:rsidRPr="001C3DE3">
        <w:rPr>
          <w:rFonts w:ascii="Times New Roman" w:eastAsia="Times New Roman" w:hAnsi="Times New Roman" w:cs="Times New Roman"/>
          <w:color w:val="1E2120"/>
          <w:sz w:val="27"/>
          <w:szCs w:val="27"/>
          <w:lang w:eastAsia="ru-RU"/>
        </w:rPr>
        <w:t> (ст.192 ТК РФ):</w:t>
      </w:r>
    </w:p>
    <w:p w:rsidR="001C3DE3" w:rsidRPr="001C3DE3" w:rsidRDefault="001C3DE3" w:rsidP="001C3DE3">
      <w:pPr>
        <w:numPr>
          <w:ilvl w:val="0"/>
          <w:numId w:val="2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замечание;</w:t>
      </w:r>
    </w:p>
    <w:p w:rsidR="001C3DE3" w:rsidRPr="001C3DE3" w:rsidRDefault="001C3DE3" w:rsidP="001C3DE3">
      <w:pPr>
        <w:numPr>
          <w:ilvl w:val="0"/>
          <w:numId w:val="2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выговор;</w:t>
      </w:r>
    </w:p>
    <w:p w:rsidR="001C3DE3" w:rsidRPr="001C3DE3" w:rsidRDefault="001C3DE3" w:rsidP="001C3DE3">
      <w:pPr>
        <w:numPr>
          <w:ilvl w:val="0"/>
          <w:numId w:val="2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увольнение по соответствующим основаниям.</w:t>
      </w:r>
    </w:p>
    <w:p w:rsidR="001C3DE3" w:rsidRPr="001C3DE3"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работников школы не допускается.</w:t>
      </w:r>
      <w:r w:rsidRPr="001C3DE3">
        <w:rPr>
          <w:rFonts w:ascii="Times New Roman" w:eastAsia="Times New Roman" w:hAnsi="Times New Roman" w:cs="Times New Roman"/>
          <w:color w:val="1E2120"/>
          <w:sz w:val="27"/>
          <w:szCs w:val="27"/>
          <w:lang w:eastAsia="ru-RU"/>
        </w:rPr>
        <w:br/>
        <w:t>9.4. </w:t>
      </w:r>
      <w:ins w:id="23" w:author="Unknown">
        <w:r w:rsidRPr="001C3DE3">
          <w:rPr>
            <w:rFonts w:ascii="Times New Roman" w:eastAsia="Times New Roman" w:hAnsi="Times New Roman" w:cs="Times New Roman"/>
            <w:color w:val="1E2120"/>
            <w:sz w:val="27"/>
            <w:szCs w:val="27"/>
            <w:u w:val="single"/>
            <w:bdr w:val="none" w:sz="0" w:space="0" w:color="auto" w:frame="1"/>
            <w:lang w:eastAsia="ru-RU"/>
          </w:rPr>
          <w:t>Увольнение в качестве дисциплинарного взыскания может быть применено в соответствии со ст. 192 ТК РФ в случаях:</w:t>
        </w:r>
      </w:ins>
    </w:p>
    <w:p w:rsidR="001C3DE3" w:rsidRPr="001C3DE3" w:rsidRDefault="001C3DE3" w:rsidP="001C3DE3">
      <w:pPr>
        <w:numPr>
          <w:ilvl w:val="0"/>
          <w:numId w:val="2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неоднократного неисполнения работником школы без уважительных причин трудовых обязанностей, если он имеет дисциплинарное взыскание;</w:t>
      </w:r>
    </w:p>
    <w:p w:rsidR="001C3DE3" w:rsidRPr="001C3DE3" w:rsidRDefault="001C3DE3" w:rsidP="001C3DE3">
      <w:pPr>
        <w:numPr>
          <w:ilvl w:val="0"/>
          <w:numId w:val="2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однократного грубого нарушения работником трудовых обязанностей;</w:t>
      </w:r>
    </w:p>
    <w:p w:rsidR="001C3DE3" w:rsidRPr="001C3DE3" w:rsidRDefault="001C3DE3" w:rsidP="001C3DE3">
      <w:pPr>
        <w:numPr>
          <w:ilvl w:val="0"/>
          <w:numId w:val="2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1C3DE3" w:rsidRPr="001C3DE3" w:rsidRDefault="001C3DE3" w:rsidP="001C3DE3">
      <w:pPr>
        <w:numPr>
          <w:ilvl w:val="0"/>
          <w:numId w:val="2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rsidR="001C3DE3" w:rsidRPr="001C3DE3" w:rsidRDefault="001C3DE3" w:rsidP="001C3DE3">
      <w:pPr>
        <w:numPr>
          <w:ilvl w:val="0"/>
          <w:numId w:val="2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1C3DE3" w:rsidRPr="001C3DE3" w:rsidRDefault="001C3DE3" w:rsidP="001C3DE3">
      <w:pPr>
        <w:numPr>
          <w:ilvl w:val="0"/>
          <w:numId w:val="2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 xml:space="preserve">совершения по месту работы хищения (в том числе мелкого) чужого имущества, растраты, умышленного его уничтожения или повреждения, </w:t>
      </w:r>
      <w:r w:rsidRPr="001C3DE3">
        <w:rPr>
          <w:rFonts w:ascii="Times New Roman" w:eastAsia="Times New Roman" w:hAnsi="Times New Roman" w:cs="Times New Roman"/>
          <w:color w:val="1E2120"/>
          <w:sz w:val="27"/>
          <w:szCs w:val="27"/>
          <w:lang w:eastAsia="ru-RU"/>
        </w:rPr>
        <w:lastRenderedPageBreak/>
        <w:t>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1C3DE3" w:rsidRPr="001C3DE3" w:rsidRDefault="001C3DE3" w:rsidP="001C3DE3">
      <w:pPr>
        <w:numPr>
          <w:ilvl w:val="0"/>
          <w:numId w:val="2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1C3DE3" w:rsidRPr="001C3DE3" w:rsidRDefault="001C3DE3" w:rsidP="001C3DE3">
      <w:pPr>
        <w:numPr>
          <w:ilvl w:val="0"/>
          <w:numId w:val="2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1C3DE3" w:rsidRPr="001C3DE3" w:rsidRDefault="001C3DE3" w:rsidP="001C3DE3">
      <w:pPr>
        <w:numPr>
          <w:ilvl w:val="0"/>
          <w:numId w:val="2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непринятия работником мер по предотвращению или урегулированию конфликта интересов, стороной которого он является;</w:t>
      </w:r>
    </w:p>
    <w:p w:rsidR="001C3DE3" w:rsidRPr="001C3DE3" w:rsidRDefault="001C3DE3" w:rsidP="001C3DE3">
      <w:pPr>
        <w:numPr>
          <w:ilvl w:val="0"/>
          <w:numId w:val="2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1C3DE3" w:rsidRPr="001C3DE3" w:rsidRDefault="001C3DE3" w:rsidP="001C3DE3">
      <w:pPr>
        <w:numPr>
          <w:ilvl w:val="0"/>
          <w:numId w:val="2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1C3DE3" w:rsidRPr="001C3DE3" w:rsidRDefault="001C3DE3" w:rsidP="001C3DE3">
      <w:pPr>
        <w:numPr>
          <w:ilvl w:val="0"/>
          <w:numId w:val="2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представления работником директору школы подложных документов при заключении трудового договора;</w:t>
      </w:r>
    </w:p>
    <w:p w:rsidR="001C3DE3" w:rsidRPr="001C3DE3" w:rsidRDefault="001C3DE3" w:rsidP="001C3DE3">
      <w:pPr>
        <w:numPr>
          <w:ilvl w:val="0"/>
          <w:numId w:val="2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в других случаях, установленных ТК РФ и иными федеральными законами.</w:t>
      </w:r>
    </w:p>
    <w:p w:rsidR="001C3DE3" w:rsidRPr="001C3DE3"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9.5. </w:t>
      </w:r>
      <w:ins w:id="24" w:author="Unknown">
        <w:r w:rsidRPr="001C3DE3">
          <w:rPr>
            <w:rFonts w:ascii="Times New Roman" w:eastAsia="Times New Roman" w:hAnsi="Times New Roman" w:cs="Times New Roman"/>
            <w:color w:val="1E2120"/>
            <w:sz w:val="27"/>
            <w:szCs w:val="27"/>
            <w:u w:val="single"/>
            <w:bdr w:val="none" w:sz="0" w:space="0" w:color="auto" w:frame="1"/>
            <w:lang w:eastAsia="ru-RU"/>
          </w:rPr>
          <w:t>Дополнительными основаниями для увольнения педагогического работника школы являются:</w:t>
        </w:r>
      </w:ins>
    </w:p>
    <w:p w:rsidR="001C3DE3" w:rsidRPr="001C3DE3" w:rsidRDefault="001C3DE3" w:rsidP="001C3DE3">
      <w:pPr>
        <w:numPr>
          <w:ilvl w:val="0"/>
          <w:numId w:val="2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повторное в течение одного года грубое нарушение Устава организации, осуществляющей образовательную деятельность;</w:t>
      </w:r>
    </w:p>
    <w:p w:rsidR="001C3DE3" w:rsidRPr="001C3DE3" w:rsidRDefault="001C3DE3" w:rsidP="001C3DE3">
      <w:pPr>
        <w:numPr>
          <w:ilvl w:val="0"/>
          <w:numId w:val="2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применение, в том числе однократное, методов воспитания, связанных с физическим и (или) психическим насилием над личностью обучающегося школы.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1C3DE3" w:rsidRPr="001C3DE3"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 xml:space="preserve">9.6.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w:t>
      </w:r>
      <w:r w:rsidRPr="001C3DE3">
        <w:rPr>
          <w:rFonts w:ascii="Times New Roman" w:eastAsia="Times New Roman" w:hAnsi="Times New Roman" w:cs="Times New Roman"/>
          <w:color w:val="1E2120"/>
          <w:sz w:val="27"/>
          <w:szCs w:val="27"/>
          <w:lang w:eastAsia="ru-RU"/>
        </w:rPr>
        <w:lastRenderedPageBreak/>
        <w:t>защита интересов обучающихся).</w:t>
      </w:r>
      <w:r w:rsidRPr="001C3DE3">
        <w:rPr>
          <w:rFonts w:ascii="Times New Roman" w:eastAsia="Times New Roman" w:hAnsi="Times New Roman" w:cs="Times New Roman"/>
          <w:color w:val="1E2120"/>
          <w:sz w:val="27"/>
          <w:szCs w:val="27"/>
          <w:lang w:eastAsia="ru-RU"/>
        </w:rPr>
        <w:br/>
        <w:t>9.7. Ответственность педагогических работников устанавливаются статьёй 48 Федерального закона «Об образовании в Российской Федерации».</w:t>
      </w:r>
      <w:r w:rsidRPr="001C3DE3">
        <w:rPr>
          <w:rFonts w:ascii="Times New Roman" w:eastAsia="Times New Roman" w:hAnsi="Times New Roman" w:cs="Times New Roman"/>
          <w:color w:val="1E2120"/>
          <w:sz w:val="27"/>
          <w:szCs w:val="27"/>
          <w:lang w:eastAsia="ru-RU"/>
        </w:rPr>
        <w:br/>
        <w:t>9.8.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r w:rsidRPr="001C3DE3">
        <w:rPr>
          <w:rFonts w:ascii="Times New Roman" w:eastAsia="Times New Roman" w:hAnsi="Times New Roman" w:cs="Times New Roman"/>
          <w:color w:val="1E2120"/>
          <w:sz w:val="27"/>
          <w:szCs w:val="27"/>
          <w:lang w:eastAsia="ru-RU"/>
        </w:rPr>
        <w:b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(ч.3 ст.193 ТК РФ).</w:t>
      </w:r>
      <w:r w:rsidRPr="001C3DE3">
        <w:rPr>
          <w:rFonts w:ascii="Times New Roman" w:eastAsia="Times New Roman" w:hAnsi="Times New Roman" w:cs="Times New Roman"/>
          <w:color w:val="1E2120"/>
          <w:sz w:val="27"/>
          <w:szCs w:val="27"/>
          <w:lang w:eastAsia="ru-RU"/>
        </w:rPr>
        <w:b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r w:rsidRPr="001C3DE3">
        <w:rPr>
          <w:rFonts w:ascii="Times New Roman" w:eastAsia="Times New Roman" w:hAnsi="Times New Roman" w:cs="Times New Roman"/>
          <w:color w:val="1E2120"/>
          <w:sz w:val="27"/>
          <w:szCs w:val="27"/>
          <w:lang w:eastAsia="ru-RU"/>
        </w:rPr>
        <w:br/>
        <w:t>9.11. За каждый дисциплинарный проступок может быть применено только одно дисциплинарное взыскание (ч.5 ст.193 ТК РФ).</w:t>
      </w:r>
      <w:r w:rsidRPr="001C3DE3">
        <w:rPr>
          <w:rFonts w:ascii="Times New Roman" w:eastAsia="Times New Roman" w:hAnsi="Times New Roman" w:cs="Times New Roman"/>
          <w:color w:val="1E2120"/>
          <w:sz w:val="27"/>
          <w:szCs w:val="27"/>
          <w:lang w:eastAsia="ru-RU"/>
        </w:rPr>
        <w:br/>
        <w:t>9.12. </w:t>
      </w:r>
      <w:ins w:id="25" w:author="Unknown">
        <w:r w:rsidRPr="001C3DE3">
          <w:rPr>
            <w:rFonts w:ascii="Times New Roman" w:eastAsia="Times New Roman" w:hAnsi="Times New Roman" w:cs="Times New Roman"/>
            <w:color w:val="1E2120"/>
            <w:sz w:val="27"/>
            <w:szCs w:val="27"/>
            <w:u w:val="single"/>
            <w:bdr w:val="none" w:sz="0" w:space="0" w:color="auto" w:frame="1"/>
            <w:lang w:eastAsia="ru-RU"/>
          </w:rPr>
          <w:t>Дисциплинарные взыскания применяются приказом, в котором отражается:</w:t>
        </w:r>
      </w:ins>
    </w:p>
    <w:p w:rsidR="001C3DE3" w:rsidRPr="001C3DE3" w:rsidRDefault="001C3DE3" w:rsidP="001C3DE3">
      <w:pPr>
        <w:numPr>
          <w:ilvl w:val="0"/>
          <w:numId w:val="29"/>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конкретное указание дисциплинарного проступка;</w:t>
      </w:r>
    </w:p>
    <w:p w:rsidR="001C3DE3" w:rsidRPr="001C3DE3" w:rsidRDefault="001C3DE3" w:rsidP="001C3DE3">
      <w:pPr>
        <w:numPr>
          <w:ilvl w:val="0"/>
          <w:numId w:val="29"/>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время совершения и время обнаружения дисциплинарного проступка;</w:t>
      </w:r>
    </w:p>
    <w:p w:rsidR="001C3DE3" w:rsidRPr="001C3DE3" w:rsidRDefault="001C3DE3" w:rsidP="001C3DE3">
      <w:pPr>
        <w:numPr>
          <w:ilvl w:val="0"/>
          <w:numId w:val="29"/>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вид применяемого взыскания;</w:t>
      </w:r>
    </w:p>
    <w:p w:rsidR="001C3DE3" w:rsidRPr="001C3DE3" w:rsidRDefault="001C3DE3" w:rsidP="001C3DE3">
      <w:pPr>
        <w:numPr>
          <w:ilvl w:val="0"/>
          <w:numId w:val="29"/>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документы, подтверждающие совершение дисциплинарного проступка;</w:t>
      </w:r>
    </w:p>
    <w:p w:rsidR="001C3DE3" w:rsidRPr="001C3DE3" w:rsidRDefault="001C3DE3" w:rsidP="001C3DE3">
      <w:pPr>
        <w:numPr>
          <w:ilvl w:val="0"/>
          <w:numId w:val="29"/>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документы, содержащие объяснения работника.</w:t>
      </w:r>
    </w:p>
    <w:p w:rsidR="001C3DE3" w:rsidRPr="001C3DE3" w:rsidRDefault="001C3DE3" w:rsidP="001C3DE3">
      <w:pPr>
        <w:spacing w:after="18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В приказе о применении дисциплинарного взыскания также можно привести краткое изложение объяснений работника.</w:t>
      </w:r>
      <w:r w:rsidRPr="001C3DE3">
        <w:rPr>
          <w:rFonts w:ascii="Times New Roman" w:eastAsia="Times New Roman" w:hAnsi="Times New Roman" w:cs="Times New Roman"/>
          <w:color w:val="1E2120"/>
          <w:sz w:val="27"/>
          <w:szCs w:val="27"/>
          <w:lang w:eastAsia="ru-RU"/>
        </w:rPr>
        <w:br/>
        <w:t>9.13.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w:t>
      </w:r>
      <w:r w:rsidRPr="001C3DE3">
        <w:rPr>
          <w:rFonts w:ascii="Times New Roman" w:eastAsia="Times New Roman" w:hAnsi="Times New Roman" w:cs="Times New Roman"/>
          <w:color w:val="1E2120"/>
          <w:sz w:val="27"/>
          <w:szCs w:val="27"/>
          <w:lang w:eastAsia="ru-RU"/>
        </w:rPr>
        <w:b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1C3DE3">
        <w:rPr>
          <w:rFonts w:ascii="Times New Roman" w:eastAsia="Times New Roman" w:hAnsi="Times New Roman" w:cs="Times New Roman"/>
          <w:color w:val="1E2120"/>
          <w:sz w:val="27"/>
          <w:szCs w:val="27"/>
          <w:lang w:eastAsia="ru-RU"/>
        </w:rPr>
        <w:br/>
        <w:t xml:space="preserve">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w:t>
      </w:r>
      <w:r w:rsidRPr="001C3DE3">
        <w:rPr>
          <w:rFonts w:ascii="Times New Roman" w:eastAsia="Times New Roman" w:hAnsi="Times New Roman" w:cs="Times New Roman"/>
          <w:color w:val="1E2120"/>
          <w:sz w:val="27"/>
          <w:szCs w:val="27"/>
          <w:lang w:eastAsia="ru-RU"/>
        </w:rPr>
        <w:lastRenderedPageBreak/>
        <w:t>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организации, осуществляющей образовательную деятельность.</w:t>
      </w:r>
      <w:r w:rsidRPr="001C3DE3">
        <w:rPr>
          <w:rFonts w:ascii="Times New Roman" w:eastAsia="Times New Roman" w:hAnsi="Times New Roman" w:cs="Times New Roman"/>
          <w:color w:val="1E2120"/>
          <w:sz w:val="27"/>
          <w:szCs w:val="27"/>
          <w:lang w:eastAsia="ru-RU"/>
        </w:rPr>
        <w:br/>
        <w:t>9.16. Работникам, имеющим взыскание, меры поощрения не принимаются в течение действия взыскания.</w:t>
      </w:r>
      <w:r w:rsidRPr="001C3DE3">
        <w:rPr>
          <w:rFonts w:ascii="Times New Roman" w:eastAsia="Times New Roman" w:hAnsi="Times New Roman" w:cs="Times New Roman"/>
          <w:color w:val="1E2120"/>
          <w:sz w:val="27"/>
          <w:szCs w:val="27"/>
          <w:lang w:eastAsia="ru-RU"/>
        </w:rPr>
        <w:br/>
        <w:t>9.17. 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w:t>
      </w:r>
      <w:r w:rsidRPr="001C3DE3">
        <w:rPr>
          <w:rFonts w:ascii="Times New Roman" w:eastAsia="Times New Roman" w:hAnsi="Times New Roman" w:cs="Times New Roman"/>
          <w:color w:val="1E2120"/>
          <w:sz w:val="27"/>
          <w:szCs w:val="27"/>
          <w:lang w:eastAsia="ru-RU"/>
        </w:rPr>
        <w:br/>
        <w:t>9.18. Сведения о взысканиях в трудовую книжку не вносятся, за исключением случаев, когда дисциплинарным взысканием является увольнение.</w:t>
      </w:r>
      <w:r w:rsidRPr="001C3DE3">
        <w:rPr>
          <w:rFonts w:ascii="Times New Roman" w:eastAsia="Times New Roman" w:hAnsi="Times New Roman" w:cs="Times New Roman"/>
          <w:color w:val="1E2120"/>
          <w:sz w:val="27"/>
          <w:szCs w:val="27"/>
          <w:lang w:eastAsia="ru-RU"/>
        </w:rPr>
        <w:b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1C3DE3">
        <w:rPr>
          <w:rFonts w:ascii="Times New Roman" w:eastAsia="Times New Roman" w:hAnsi="Times New Roman" w:cs="Times New Roman"/>
          <w:color w:val="1E2120"/>
          <w:sz w:val="27"/>
          <w:szCs w:val="27"/>
          <w:lang w:eastAsia="ru-RU"/>
        </w:rPr>
        <w:br/>
        <w:t>9.20. 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1C3DE3" w:rsidRPr="001C3DE3" w:rsidRDefault="001C3DE3" w:rsidP="001C3DE3">
      <w:pPr>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1C3DE3">
        <w:rPr>
          <w:rFonts w:ascii="Times New Roman" w:eastAsia="Times New Roman" w:hAnsi="Times New Roman" w:cs="Times New Roman"/>
          <w:b/>
          <w:bCs/>
          <w:color w:val="1E2120"/>
          <w:sz w:val="30"/>
          <w:szCs w:val="30"/>
          <w:lang w:eastAsia="ru-RU"/>
        </w:rPr>
        <w:t>10. Медицинские осмотры. Личная гигиена</w:t>
      </w:r>
    </w:p>
    <w:p w:rsidR="001C3DE3" w:rsidRPr="001C3DE3"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10.1. Работники проходят профилактические медицинские осмотры, соблюдают личную гигиену, осуществляют трудовую деятельность в школе в соответствии с СП 2.4.3648-20 "Санитарно-эпидемиологические требования к организациям воспитания и обучения, отдыха и оздоровления детей и молодежи".</w:t>
      </w:r>
      <w:r w:rsidRPr="001C3DE3">
        <w:rPr>
          <w:rFonts w:ascii="Times New Roman" w:eastAsia="Times New Roman" w:hAnsi="Times New Roman" w:cs="Times New Roman"/>
          <w:color w:val="1E2120"/>
          <w:sz w:val="27"/>
          <w:szCs w:val="27"/>
          <w:lang w:eastAsia="ru-RU"/>
        </w:rPr>
        <w:br/>
        <w:t>10.2. </w:t>
      </w:r>
      <w:ins w:id="26" w:author="Unknown">
        <w:r w:rsidRPr="001C3DE3">
          <w:rPr>
            <w:rFonts w:ascii="Times New Roman" w:eastAsia="Times New Roman" w:hAnsi="Times New Roman" w:cs="Times New Roman"/>
            <w:color w:val="1E2120"/>
            <w:sz w:val="27"/>
            <w:szCs w:val="27"/>
            <w:u w:val="single"/>
            <w:bdr w:val="none" w:sz="0" w:space="0" w:color="auto" w:frame="1"/>
            <w:lang w:eastAsia="ru-RU"/>
          </w:rPr>
          <w:t>Директор школы обеспечивает:</w:t>
        </w:r>
      </w:ins>
    </w:p>
    <w:p w:rsidR="001C3DE3" w:rsidRPr="001C3DE3" w:rsidRDefault="001C3DE3" w:rsidP="001C3DE3">
      <w:pPr>
        <w:numPr>
          <w:ilvl w:val="0"/>
          <w:numId w:val="3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наличие в образовательной организации Санитарных правил и норм и доведение их содержания до работников;</w:t>
      </w:r>
    </w:p>
    <w:p w:rsidR="001C3DE3" w:rsidRPr="001C3DE3" w:rsidRDefault="001C3DE3" w:rsidP="001C3DE3">
      <w:pPr>
        <w:numPr>
          <w:ilvl w:val="0"/>
          <w:numId w:val="3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выполнение требований Санитарных правил и норм всеми работниками школы;</w:t>
      </w:r>
    </w:p>
    <w:p w:rsidR="001C3DE3" w:rsidRPr="001C3DE3" w:rsidRDefault="001C3DE3" w:rsidP="001C3DE3">
      <w:pPr>
        <w:numPr>
          <w:ilvl w:val="0"/>
          <w:numId w:val="3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необходимые условия для соблюдения Санитарных правил и норм в организации, осуществляющей образовательную деятельность;</w:t>
      </w:r>
    </w:p>
    <w:p w:rsidR="001C3DE3" w:rsidRPr="001C3DE3" w:rsidRDefault="001C3DE3" w:rsidP="001C3DE3">
      <w:pPr>
        <w:numPr>
          <w:ilvl w:val="0"/>
          <w:numId w:val="3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прием на работу лиц, имеющих допуск по состоянию здоровья, прошедших профессиональную гигиеническую подготовку и аттестацию;</w:t>
      </w:r>
    </w:p>
    <w:p w:rsidR="001C3DE3" w:rsidRPr="001C3DE3" w:rsidRDefault="001C3DE3" w:rsidP="001C3DE3">
      <w:pPr>
        <w:numPr>
          <w:ilvl w:val="0"/>
          <w:numId w:val="3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наличие личных медицинских книжек на каждого работника организации, осуществляющей образовательную деятельность;</w:t>
      </w:r>
    </w:p>
    <w:p w:rsidR="001C3DE3" w:rsidRPr="001C3DE3" w:rsidRDefault="001C3DE3" w:rsidP="001C3DE3">
      <w:pPr>
        <w:numPr>
          <w:ilvl w:val="0"/>
          <w:numId w:val="3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своевременное прохождение периодических медицинских обследований всеми работниками;</w:t>
      </w:r>
    </w:p>
    <w:p w:rsidR="001C3DE3" w:rsidRPr="001C3DE3" w:rsidRDefault="001C3DE3" w:rsidP="001C3DE3">
      <w:pPr>
        <w:numPr>
          <w:ilvl w:val="0"/>
          <w:numId w:val="3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организацию гигиенической подготовки и переподготовки по программе гигиенического обучения;</w:t>
      </w:r>
    </w:p>
    <w:p w:rsidR="001C3DE3" w:rsidRPr="001C3DE3" w:rsidRDefault="001C3DE3" w:rsidP="001C3DE3">
      <w:pPr>
        <w:numPr>
          <w:ilvl w:val="0"/>
          <w:numId w:val="3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lastRenderedPageBreak/>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1C3DE3" w:rsidRPr="001C3DE3" w:rsidRDefault="001C3DE3" w:rsidP="001C3DE3">
      <w:pPr>
        <w:numPr>
          <w:ilvl w:val="0"/>
          <w:numId w:val="3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проведение при необходимости мероприятий по дезинфекции, дезинсекции и дератизации;</w:t>
      </w:r>
    </w:p>
    <w:p w:rsidR="001C3DE3" w:rsidRPr="001C3DE3" w:rsidRDefault="001C3DE3" w:rsidP="001C3DE3">
      <w:pPr>
        <w:numPr>
          <w:ilvl w:val="0"/>
          <w:numId w:val="3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наличие аптечек для оказания первой помощи и их своевременное пополнение;</w:t>
      </w:r>
    </w:p>
    <w:p w:rsidR="001C3DE3" w:rsidRPr="001C3DE3" w:rsidRDefault="001C3DE3" w:rsidP="001C3DE3">
      <w:pPr>
        <w:numPr>
          <w:ilvl w:val="0"/>
          <w:numId w:val="3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организацию санитарно-гигиенической работы с персоналом путем проведения семинаров, бесед, лекций.</w:t>
      </w:r>
    </w:p>
    <w:p w:rsidR="001C3DE3" w:rsidRPr="001C3DE3" w:rsidRDefault="001C3DE3" w:rsidP="001C3DE3">
      <w:pPr>
        <w:spacing w:after="18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10.3. Медицинский персонал осуществляет повседневный контроль над соблюдением требований санитарных норм в организации, осуществляющей образовательную деятельность.</w:t>
      </w:r>
    </w:p>
    <w:p w:rsidR="001C3DE3" w:rsidRPr="001C3DE3" w:rsidRDefault="001C3DE3" w:rsidP="001C3DE3">
      <w:pPr>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1C3DE3">
        <w:rPr>
          <w:rFonts w:ascii="Times New Roman" w:eastAsia="Times New Roman" w:hAnsi="Times New Roman" w:cs="Times New Roman"/>
          <w:b/>
          <w:bCs/>
          <w:color w:val="1E2120"/>
          <w:sz w:val="30"/>
          <w:szCs w:val="30"/>
          <w:lang w:eastAsia="ru-RU"/>
        </w:rPr>
        <w:t>11. Заключительные положения</w:t>
      </w:r>
    </w:p>
    <w:p w:rsidR="001C3DE3" w:rsidRPr="001C3DE3" w:rsidRDefault="001C3DE3" w:rsidP="001C3DE3">
      <w:pPr>
        <w:spacing w:after="18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11.1.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 внутреннего трудового распорядка школы.</w:t>
      </w:r>
      <w:r w:rsidRPr="001C3DE3">
        <w:rPr>
          <w:rFonts w:ascii="Times New Roman" w:eastAsia="Times New Roman" w:hAnsi="Times New Roman" w:cs="Times New Roman"/>
          <w:color w:val="1E2120"/>
          <w:sz w:val="27"/>
          <w:szCs w:val="27"/>
          <w:lang w:eastAsia="ru-RU"/>
        </w:rPr>
        <w:br/>
        <w:t>11.2. При осуществлении в школе функций по контролю за образовательной деятельностью и в других случаях не допускается:</w:t>
      </w:r>
    </w:p>
    <w:p w:rsidR="001C3DE3" w:rsidRPr="001C3DE3" w:rsidRDefault="001C3DE3" w:rsidP="001C3DE3">
      <w:pPr>
        <w:numPr>
          <w:ilvl w:val="0"/>
          <w:numId w:val="3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присутствие на занятиях посторонних лиц без разрешения директора школы;</w:t>
      </w:r>
    </w:p>
    <w:p w:rsidR="001C3DE3" w:rsidRPr="001C3DE3" w:rsidRDefault="001C3DE3" w:rsidP="001C3DE3">
      <w:pPr>
        <w:numPr>
          <w:ilvl w:val="0"/>
          <w:numId w:val="3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входить в класс после начала занятия, за исключением директора организации, осуществляющей образовательную деятельность;</w:t>
      </w:r>
    </w:p>
    <w:p w:rsidR="001C3DE3" w:rsidRPr="001C3DE3" w:rsidRDefault="001C3DE3" w:rsidP="001C3DE3">
      <w:pPr>
        <w:numPr>
          <w:ilvl w:val="0"/>
          <w:numId w:val="3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rsidR="001C3DE3" w:rsidRPr="001C3DE3" w:rsidRDefault="001C3DE3" w:rsidP="001C3DE3">
      <w:pPr>
        <w:spacing w:after="18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11.3. 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w:t>
      </w:r>
      <w:r w:rsidRPr="001C3DE3">
        <w:rPr>
          <w:rFonts w:ascii="Times New Roman" w:eastAsia="Times New Roman" w:hAnsi="Times New Roman" w:cs="Times New Roman"/>
          <w:color w:val="1E2120"/>
          <w:sz w:val="27"/>
          <w:szCs w:val="27"/>
          <w:lang w:eastAsia="ru-RU"/>
        </w:rPr>
        <w:br/>
        <w:t>11.4. Настоящие Правила внутреннего трудового распорядка являются локальным нормативным актом, принимаются на Общем собрании работников школы,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w:t>
      </w:r>
      <w:r w:rsidRPr="001C3DE3">
        <w:rPr>
          <w:rFonts w:ascii="Times New Roman" w:eastAsia="Times New Roman" w:hAnsi="Times New Roman" w:cs="Times New Roman"/>
          <w:color w:val="1E2120"/>
          <w:sz w:val="27"/>
          <w:szCs w:val="27"/>
          <w:lang w:eastAsia="ru-RU"/>
        </w:rPr>
        <w:br/>
        <w:t>11.5. С настоящими Правилами должны быть ознакомлены все работники школы. При 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школе в доступном и видном месте.</w:t>
      </w:r>
      <w:r w:rsidRPr="001C3DE3">
        <w:rPr>
          <w:rFonts w:ascii="Times New Roman" w:eastAsia="Times New Roman" w:hAnsi="Times New Roman" w:cs="Times New Roman"/>
          <w:color w:val="1E2120"/>
          <w:sz w:val="27"/>
          <w:szCs w:val="27"/>
          <w:lang w:eastAsia="ru-RU"/>
        </w:rPr>
        <w:br/>
        <w:t xml:space="preserve">11.6. Настоящие Правила принимаются на неопределенный срок. Изменения и дополнения к ним вносятся и принимаются в порядке, предусмотренном п.11.4. </w:t>
      </w:r>
      <w:r w:rsidRPr="001C3DE3">
        <w:rPr>
          <w:rFonts w:ascii="Times New Roman" w:eastAsia="Times New Roman" w:hAnsi="Times New Roman" w:cs="Times New Roman"/>
          <w:color w:val="1E2120"/>
          <w:sz w:val="27"/>
          <w:szCs w:val="27"/>
          <w:lang w:eastAsia="ru-RU"/>
        </w:rPr>
        <w:lastRenderedPageBreak/>
        <w:t>настоящих Правил и ст. 372 Трудового Кодекса Российской Федерации.</w:t>
      </w:r>
      <w:r w:rsidRPr="001C3DE3">
        <w:rPr>
          <w:rFonts w:ascii="Times New Roman" w:eastAsia="Times New Roman" w:hAnsi="Times New Roman" w:cs="Times New Roman"/>
          <w:color w:val="1E2120"/>
          <w:sz w:val="27"/>
          <w:szCs w:val="27"/>
          <w:lang w:eastAsia="ru-RU"/>
        </w:rPr>
        <w:b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1C3DE3">
        <w:rPr>
          <w:rFonts w:ascii="Times New Roman" w:eastAsia="Times New Roman" w:hAnsi="Times New Roman" w:cs="Times New Roman"/>
          <w:color w:val="1E2120"/>
          <w:sz w:val="27"/>
          <w:szCs w:val="27"/>
          <w:lang w:eastAsia="ru-RU"/>
        </w:rPr>
        <w:br/>
        <w:t>11.8. С вновь принятыми Правилами внутреннего трудового распорядка работников школы,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p w:rsidR="001C3DE3" w:rsidRPr="001C3DE3"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r w:rsidRPr="001C3DE3">
        <w:rPr>
          <w:rFonts w:ascii="Times New Roman" w:eastAsia="Times New Roman" w:hAnsi="Times New Roman" w:cs="Times New Roman"/>
          <w:color w:val="1E2120"/>
          <w:sz w:val="27"/>
          <w:szCs w:val="27"/>
          <w:lang w:eastAsia="ru-RU"/>
        </w:rPr>
        <w:t> </w:t>
      </w:r>
    </w:p>
    <w:p w:rsidR="001C3DE3" w:rsidRPr="00404CFB"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p>
    <w:p w:rsidR="001C3DE3" w:rsidRPr="00404CFB"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p>
    <w:p w:rsidR="001C3DE3" w:rsidRPr="00404CFB"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p>
    <w:p w:rsidR="001C3DE3" w:rsidRPr="00404CFB"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p>
    <w:p w:rsidR="001C3DE3" w:rsidRPr="00404CFB"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p>
    <w:p w:rsidR="001C3DE3" w:rsidRPr="00404CFB"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p>
    <w:p w:rsidR="001C3DE3" w:rsidRPr="00404CFB"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p>
    <w:p w:rsidR="001C3DE3" w:rsidRPr="00404CFB"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p>
    <w:p w:rsidR="001C3DE3" w:rsidRPr="00404CFB"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p>
    <w:p w:rsidR="001C3DE3" w:rsidRPr="00404CFB"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p>
    <w:p w:rsidR="001C3DE3" w:rsidRPr="00404CFB"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p>
    <w:p w:rsidR="001C3DE3" w:rsidRPr="00404CFB"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p>
    <w:p w:rsidR="001C3DE3"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p>
    <w:p w:rsidR="00172C06" w:rsidRDefault="00172C06" w:rsidP="001C3DE3">
      <w:pPr>
        <w:spacing w:after="0" w:line="351" w:lineRule="atLeast"/>
        <w:jc w:val="both"/>
        <w:textAlignment w:val="baseline"/>
        <w:rPr>
          <w:rFonts w:ascii="Times New Roman" w:eastAsia="Times New Roman" w:hAnsi="Times New Roman" w:cs="Times New Roman"/>
          <w:color w:val="1E2120"/>
          <w:sz w:val="27"/>
          <w:szCs w:val="27"/>
          <w:lang w:eastAsia="ru-RU"/>
        </w:rPr>
      </w:pPr>
    </w:p>
    <w:p w:rsidR="00172C06" w:rsidRDefault="00172C06" w:rsidP="001C3DE3">
      <w:pPr>
        <w:spacing w:after="0" w:line="351" w:lineRule="atLeast"/>
        <w:jc w:val="both"/>
        <w:textAlignment w:val="baseline"/>
        <w:rPr>
          <w:rFonts w:ascii="Times New Roman" w:eastAsia="Times New Roman" w:hAnsi="Times New Roman" w:cs="Times New Roman"/>
          <w:color w:val="1E2120"/>
          <w:sz w:val="27"/>
          <w:szCs w:val="27"/>
          <w:lang w:eastAsia="ru-RU"/>
        </w:rPr>
      </w:pPr>
    </w:p>
    <w:p w:rsidR="00172C06" w:rsidRDefault="00172C06" w:rsidP="001C3DE3">
      <w:pPr>
        <w:spacing w:after="0" w:line="351" w:lineRule="atLeast"/>
        <w:jc w:val="both"/>
        <w:textAlignment w:val="baseline"/>
        <w:rPr>
          <w:rFonts w:ascii="Times New Roman" w:eastAsia="Times New Roman" w:hAnsi="Times New Roman" w:cs="Times New Roman"/>
          <w:color w:val="1E2120"/>
          <w:sz w:val="27"/>
          <w:szCs w:val="27"/>
          <w:lang w:eastAsia="ru-RU"/>
        </w:rPr>
      </w:pPr>
    </w:p>
    <w:p w:rsidR="00172C06" w:rsidRDefault="00172C06" w:rsidP="001C3DE3">
      <w:pPr>
        <w:spacing w:after="0" w:line="351" w:lineRule="atLeast"/>
        <w:jc w:val="both"/>
        <w:textAlignment w:val="baseline"/>
        <w:rPr>
          <w:rFonts w:ascii="Times New Roman" w:eastAsia="Times New Roman" w:hAnsi="Times New Roman" w:cs="Times New Roman"/>
          <w:color w:val="1E2120"/>
          <w:sz w:val="27"/>
          <w:szCs w:val="27"/>
          <w:lang w:eastAsia="ru-RU"/>
        </w:rPr>
      </w:pPr>
    </w:p>
    <w:p w:rsidR="00172C06" w:rsidRDefault="00172C06" w:rsidP="001C3DE3">
      <w:pPr>
        <w:spacing w:after="0" w:line="351" w:lineRule="atLeast"/>
        <w:jc w:val="both"/>
        <w:textAlignment w:val="baseline"/>
        <w:rPr>
          <w:rFonts w:ascii="Times New Roman" w:eastAsia="Times New Roman" w:hAnsi="Times New Roman" w:cs="Times New Roman"/>
          <w:color w:val="1E2120"/>
          <w:sz w:val="27"/>
          <w:szCs w:val="27"/>
          <w:lang w:eastAsia="ru-RU"/>
        </w:rPr>
      </w:pPr>
    </w:p>
    <w:p w:rsidR="00172C06" w:rsidRDefault="00172C06" w:rsidP="001C3DE3">
      <w:pPr>
        <w:spacing w:after="0" w:line="351" w:lineRule="atLeast"/>
        <w:jc w:val="both"/>
        <w:textAlignment w:val="baseline"/>
        <w:rPr>
          <w:rFonts w:ascii="Times New Roman" w:eastAsia="Times New Roman" w:hAnsi="Times New Roman" w:cs="Times New Roman"/>
          <w:color w:val="1E2120"/>
          <w:sz w:val="27"/>
          <w:szCs w:val="27"/>
          <w:lang w:eastAsia="ru-RU"/>
        </w:rPr>
      </w:pPr>
    </w:p>
    <w:p w:rsidR="00172C06" w:rsidRDefault="00172C06" w:rsidP="001C3DE3">
      <w:pPr>
        <w:spacing w:after="0" w:line="351" w:lineRule="atLeast"/>
        <w:jc w:val="both"/>
        <w:textAlignment w:val="baseline"/>
        <w:rPr>
          <w:rFonts w:ascii="Times New Roman" w:eastAsia="Times New Roman" w:hAnsi="Times New Roman" w:cs="Times New Roman"/>
          <w:color w:val="1E2120"/>
          <w:sz w:val="27"/>
          <w:szCs w:val="27"/>
          <w:lang w:eastAsia="ru-RU"/>
        </w:rPr>
      </w:pPr>
    </w:p>
    <w:p w:rsidR="00172C06" w:rsidRDefault="00172C06" w:rsidP="001C3DE3">
      <w:pPr>
        <w:spacing w:after="0" w:line="351" w:lineRule="atLeast"/>
        <w:jc w:val="both"/>
        <w:textAlignment w:val="baseline"/>
        <w:rPr>
          <w:rFonts w:ascii="Times New Roman" w:eastAsia="Times New Roman" w:hAnsi="Times New Roman" w:cs="Times New Roman"/>
          <w:color w:val="1E2120"/>
          <w:sz w:val="27"/>
          <w:szCs w:val="27"/>
          <w:lang w:eastAsia="ru-RU"/>
        </w:rPr>
      </w:pPr>
    </w:p>
    <w:p w:rsidR="00172C06" w:rsidRDefault="00172C06" w:rsidP="001C3DE3">
      <w:pPr>
        <w:spacing w:after="0" w:line="351" w:lineRule="atLeast"/>
        <w:jc w:val="both"/>
        <w:textAlignment w:val="baseline"/>
        <w:rPr>
          <w:rFonts w:ascii="Times New Roman" w:eastAsia="Times New Roman" w:hAnsi="Times New Roman" w:cs="Times New Roman"/>
          <w:color w:val="1E2120"/>
          <w:sz w:val="27"/>
          <w:szCs w:val="27"/>
          <w:lang w:eastAsia="ru-RU"/>
        </w:rPr>
      </w:pPr>
    </w:p>
    <w:p w:rsidR="00172C06" w:rsidRDefault="00172C06" w:rsidP="001C3DE3">
      <w:pPr>
        <w:spacing w:after="0" w:line="351" w:lineRule="atLeast"/>
        <w:jc w:val="both"/>
        <w:textAlignment w:val="baseline"/>
        <w:rPr>
          <w:rFonts w:ascii="Times New Roman" w:eastAsia="Times New Roman" w:hAnsi="Times New Roman" w:cs="Times New Roman"/>
          <w:color w:val="1E2120"/>
          <w:sz w:val="27"/>
          <w:szCs w:val="27"/>
          <w:lang w:eastAsia="ru-RU"/>
        </w:rPr>
      </w:pPr>
    </w:p>
    <w:p w:rsidR="00172C06" w:rsidRDefault="00172C06" w:rsidP="001C3DE3">
      <w:pPr>
        <w:spacing w:after="0" w:line="351" w:lineRule="atLeast"/>
        <w:jc w:val="both"/>
        <w:textAlignment w:val="baseline"/>
        <w:rPr>
          <w:rFonts w:ascii="Times New Roman" w:eastAsia="Times New Roman" w:hAnsi="Times New Roman" w:cs="Times New Roman"/>
          <w:color w:val="1E2120"/>
          <w:sz w:val="27"/>
          <w:szCs w:val="27"/>
          <w:lang w:eastAsia="ru-RU"/>
        </w:rPr>
      </w:pPr>
    </w:p>
    <w:p w:rsidR="00172C06" w:rsidRPr="00404CFB" w:rsidRDefault="00172C06" w:rsidP="001C3DE3">
      <w:pPr>
        <w:spacing w:after="0" w:line="351" w:lineRule="atLeast"/>
        <w:jc w:val="both"/>
        <w:textAlignment w:val="baseline"/>
        <w:rPr>
          <w:rFonts w:ascii="Times New Roman" w:eastAsia="Times New Roman" w:hAnsi="Times New Roman" w:cs="Times New Roman"/>
          <w:color w:val="1E2120"/>
          <w:sz w:val="27"/>
          <w:szCs w:val="27"/>
          <w:lang w:eastAsia="ru-RU"/>
        </w:rPr>
      </w:pPr>
    </w:p>
    <w:p w:rsidR="001C3DE3" w:rsidRPr="00404CFB"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p>
    <w:p w:rsidR="001C3DE3" w:rsidRPr="00404CFB"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p>
    <w:p w:rsidR="001C3DE3" w:rsidRPr="00404CFB"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p>
    <w:p w:rsidR="001C3DE3" w:rsidRPr="00404CFB"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p>
    <w:p w:rsidR="001C3DE3" w:rsidRPr="00404CFB"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p>
    <w:p w:rsidR="001C3DE3" w:rsidRPr="00404CFB"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p>
    <w:p w:rsidR="001C3DE3" w:rsidRPr="00404CFB" w:rsidRDefault="001C3DE3" w:rsidP="001C3DE3">
      <w:pPr>
        <w:spacing w:after="0" w:line="351" w:lineRule="atLeast"/>
        <w:jc w:val="both"/>
        <w:textAlignment w:val="baseline"/>
        <w:rPr>
          <w:rFonts w:ascii="Times New Roman" w:eastAsia="Times New Roman" w:hAnsi="Times New Roman" w:cs="Times New Roman"/>
          <w:color w:val="1E2120"/>
          <w:sz w:val="27"/>
          <w:szCs w:val="27"/>
          <w:lang w:eastAsia="ru-RU"/>
        </w:rPr>
      </w:pPr>
    </w:p>
    <w:p w:rsidR="001C3DE3" w:rsidRPr="001C3DE3" w:rsidRDefault="001C3DE3" w:rsidP="001C3DE3">
      <w:pPr>
        <w:shd w:val="clear" w:color="auto" w:fill="000428"/>
        <w:spacing w:after="0" w:line="240" w:lineRule="auto"/>
        <w:textAlignment w:val="baseline"/>
        <w:rPr>
          <w:rFonts w:ascii="Arial" w:eastAsia="Times New Roman" w:hAnsi="Arial" w:cs="Arial"/>
          <w:color w:val="777777"/>
          <w:sz w:val="21"/>
          <w:szCs w:val="21"/>
          <w:lang w:eastAsia="ru-RU"/>
        </w:rPr>
      </w:pPr>
      <w:r w:rsidRPr="001C3DE3">
        <w:rPr>
          <w:rFonts w:ascii="Arial" w:eastAsia="Times New Roman" w:hAnsi="Arial" w:cs="Arial"/>
          <w:color w:val="777777"/>
          <w:sz w:val="21"/>
          <w:szCs w:val="21"/>
          <w:lang w:eastAsia="ru-RU"/>
        </w:rPr>
        <w:t> </w:t>
      </w:r>
    </w:p>
    <w:p w:rsidR="00E04598" w:rsidRDefault="00E04598"/>
    <w:sectPr w:rsidR="00E045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07EA"/>
    <w:multiLevelType w:val="multilevel"/>
    <w:tmpl w:val="85DE2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6E71A2"/>
    <w:multiLevelType w:val="multilevel"/>
    <w:tmpl w:val="51A6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1D3625"/>
    <w:multiLevelType w:val="multilevel"/>
    <w:tmpl w:val="C9A0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2C685A"/>
    <w:multiLevelType w:val="multilevel"/>
    <w:tmpl w:val="2604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5E6232"/>
    <w:multiLevelType w:val="multilevel"/>
    <w:tmpl w:val="D092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C30A9"/>
    <w:multiLevelType w:val="multilevel"/>
    <w:tmpl w:val="0204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7B797C"/>
    <w:multiLevelType w:val="multilevel"/>
    <w:tmpl w:val="DA16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BC4E18"/>
    <w:multiLevelType w:val="multilevel"/>
    <w:tmpl w:val="765A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900C5F"/>
    <w:multiLevelType w:val="multilevel"/>
    <w:tmpl w:val="7E74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206750"/>
    <w:multiLevelType w:val="multilevel"/>
    <w:tmpl w:val="5B78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DF03E5"/>
    <w:multiLevelType w:val="multilevel"/>
    <w:tmpl w:val="1FC6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BB4B3A"/>
    <w:multiLevelType w:val="multilevel"/>
    <w:tmpl w:val="7270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682A21"/>
    <w:multiLevelType w:val="multilevel"/>
    <w:tmpl w:val="F046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695876"/>
    <w:multiLevelType w:val="multilevel"/>
    <w:tmpl w:val="04AA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2811A2"/>
    <w:multiLevelType w:val="multilevel"/>
    <w:tmpl w:val="67D0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970398"/>
    <w:multiLevelType w:val="multilevel"/>
    <w:tmpl w:val="1794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C65D6B"/>
    <w:multiLevelType w:val="multilevel"/>
    <w:tmpl w:val="274A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BC1C39"/>
    <w:multiLevelType w:val="multilevel"/>
    <w:tmpl w:val="BB9E4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A765F4"/>
    <w:multiLevelType w:val="multilevel"/>
    <w:tmpl w:val="0486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1608A7"/>
    <w:multiLevelType w:val="multilevel"/>
    <w:tmpl w:val="38BC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B063B7"/>
    <w:multiLevelType w:val="multilevel"/>
    <w:tmpl w:val="4930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7E4846"/>
    <w:multiLevelType w:val="multilevel"/>
    <w:tmpl w:val="B6C0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D95414"/>
    <w:multiLevelType w:val="multilevel"/>
    <w:tmpl w:val="9488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014DD2"/>
    <w:multiLevelType w:val="multilevel"/>
    <w:tmpl w:val="7E70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6276E9"/>
    <w:multiLevelType w:val="multilevel"/>
    <w:tmpl w:val="3210D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1120AC"/>
    <w:multiLevelType w:val="multilevel"/>
    <w:tmpl w:val="4094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FA6AD9"/>
    <w:multiLevelType w:val="multilevel"/>
    <w:tmpl w:val="96EC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F4E6326"/>
    <w:multiLevelType w:val="multilevel"/>
    <w:tmpl w:val="E73A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6D5D6C"/>
    <w:multiLevelType w:val="multilevel"/>
    <w:tmpl w:val="8306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8F7F1E"/>
    <w:multiLevelType w:val="multilevel"/>
    <w:tmpl w:val="E96A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BB09DB"/>
    <w:multiLevelType w:val="multilevel"/>
    <w:tmpl w:val="7812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DF71F5"/>
    <w:multiLevelType w:val="multilevel"/>
    <w:tmpl w:val="13DE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8D5522B"/>
    <w:multiLevelType w:val="multilevel"/>
    <w:tmpl w:val="FA74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3E560A"/>
    <w:multiLevelType w:val="multilevel"/>
    <w:tmpl w:val="25F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FD85E99"/>
    <w:multiLevelType w:val="multilevel"/>
    <w:tmpl w:val="C1767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14414F"/>
    <w:multiLevelType w:val="multilevel"/>
    <w:tmpl w:val="5DE0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1C6CA9"/>
    <w:multiLevelType w:val="multilevel"/>
    <w:tmpl w:val="D856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89C12DE"/>
    <w:multiLevelType w:val="multilevel"/>
    <w:tmpl w:val="007E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C882437"/>
    <w:multiLevelType w:val="multilevel"/>
    <w:tmpl w:val="26EA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82013E"/>
    <w:multiLevelType w:val="multilevel"/>
    <w:tmpl w:val="A7027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92D1F41"/>
    <w:multiLevelType w:val="multilevel"/>
    <w:tmpl w:val="4FB0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9443692"/>
    <w:multiLevelType w:val="multilevel"/>
    <w:tmpl w:val="5590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CBE12B2"/>
    <w:multiLevelType w:val="multilevel"/>
    <w:tmpl w:val="E63E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A77C52"/>
    <w:multiLevelType w:val="multilevel"/>
    <w:tmpl w:val="4F12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D36A00"/>
    <w:multiLevelType w:val="multilevel"/>
    <w:tmpl w:val="A1AE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ED6DD0"/>
    <w:multiLevelType w:val="multilevel"/>
    <w:tmpl w:val="05C6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7122C7F"/>
    <w:multiLevelType w:val="multilevel"/>
    <w:tmpl w:val="6082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9B40F9"/>
    <w:multiLevelType w:val="multilevel"/>
    <w:tmpl w:val="CA76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356ABA"/>
    <w:multiLevelType w:val="multilevel"/>
    <w:tmpl w:val="5E24F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5"/>
  </w:num>
  <w:num w:numId="3">
    <w:abstractNumId w:val="14"/>
  </w:num>
  <w:num w:numId="4">
    <w:abstractNumId w:val="0"/>
  </w:num>
  <w:num w:numId="5">
    <w:abstractNumId w:val="22"/>
  </w:num>
  <w:num w:numId="6">
    <w:abstractNumId w:val="24"/>
  </w:num>
  <w:num w:numId="7">
    <w:abstractNumId w:val="40"/>
  </w:num>
  <w:num w:numId="8">
    <w:abstractNumId w:val="37"/>
  </w:num>
  <w:num w:numId="9">
    <w:abstractNumId w:val="3"/>
  </w:num>
  <w:num w:numId="10">
    <w:abstractNumId w:val="6"/>
  </w:num>
  <w:num w:numId="11">
    <w:abstractNumId w:val="1"/>
  </w:num>
  <w:num w:numId="12">
    <w:abstractNumId w:val="17"/>
  </w:num>
  <w:num w:numId="13">
    <w:abstractNumId w:val="36"/>
  </w:num>
  <w:num w:numId="14">
    <w:abstractNumId w:val="21"/>
  </w:num>
  <w:num w:numId="15">
    <w:abstractNumId w:val="41"/>
  </w:num>
  <w:num w:numId="16">
    <w:abstractNumId w:val="26"/>
  </w:num>
  <w:num w:numId="17">
    <w:abstractNumId w:val="7"/>
  </w:num>
  <w:num w:numId="18">
    <w:abstractNumId w:val="47"/>
  </w:num>
  <w:num w:numId="19">
    <w:abstractNumId w:val="9"/>
  </w:num>
  <w:num w:numId="20">
    <w:abstractNumId w:val="43"/>
  </w:num>
  <w:num w:numId="21">
    <w:abstractNumId w:val="19"/>
  </w:num>
  <w:num w:numId="22">
    <w:abstractNumId w:val="34"/>
  </w:num>
  <w:num w:numId="23">
    <w:abstractNumId w:val="31"/>
  </w:num>
  <w:num w:numId="24">
    <w:abstractNumId w:val="16"/>
  </w:num>
  <w:num w:numId="25">
    <w:abstractNumId w:val="15"/>
  </w:num>
  <w:num w:numId="26">
    <w:abstractNumId w:val="38"/>
  </w:num>
  <w:num w:numId="27">
    <w:abstractNumId w:val="2"/>
  </w:num>
  <w:num w:numId="28">
    <w:abstractNumId w:val="12"/>
  </w:num>
  <w:num w:numId="29">
    <w:abstractNumId w:val="33"/>
  </w:num>
  <w:num w:numId="30">
    <w:abstractNumId w:val="5"/>
  </w:num>
  <w:num w:numId="31">
    <w:abstractNumId w:val="39"/>
  </w:num>
  <w:num w:numId="32">
    <w:abstractNumId w:val="44"/>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46"/>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42">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43">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44">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45">
    <w:abstractNumId w:val="48"/>
    <w:lvlOverride w:ilvl="0">
      <w:lvl w:ilvl="0">
        <w:numFmt w:val="bullet"/>
        <w:lvlText w:val=""/>
        <w:lvlJc w:val="left"/>
        <w:pPr>
          <w:tabs>
            <w:tab w:val="num" w:pos="720"/>
          </w:tabs>
          <w:ind w:left="720" w:hanging="360"/>
        </w:pPr>
        <w:rPr>
          <w:rFonts w:ascii="Wingdings" w:hAnsi="Wingdings" w:hint="default"/>
          <w:sz w:val="20"/>
        </w:rPr>
      </w:lvl>
    </w:lvlOverride>
  </w:num>
  <w:num w:numId="46">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47">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48">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49">
    <w:abstractNumId w:val="4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DE3"/>
    <w:rsid w:val="00147E64"/>
    <w:rsid w:val="00172C06"/>
    <w:rsid w:val="001C3DE3"/>
    <w:rsid w:val="00381E3B"/>
    <w:rsid w:val="003B2108"/>
    <w:rsid w:val="00404CFB"/>
    <w:rsid w:val="00450B2F"/>
    <w:rsid w:val="0063344D"/>
    <w:rsid w:val="007C6A73"/>
    <w:rsid w:val="00E04598"/>
    <w:rsid w:val="00EB1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AEE7DA-8F7B-49B0-B9DB-997C03BA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C3D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C3DE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C3D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3DE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C3DE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C3DE3"/>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1C3DE3"/>
  </w:style>
  <w:style w:type="character" w:customStyle="1" w:styleId="views-field">
    <w:name w:val="views-field"/>
    <w:basedOn w:val="a0"/>
    <w:rsid w:val="001C3DE3"/>
  </w:style>
  <w:style w:type="character" w:customStyle="1" w:styleId="views-label">
    <w:name w:val="views-label"/>
    <w:basedOn w:val="a0"/>
    <w:rsid w:val="001C3DE3"/>
  </w:style>
  <w:style w:type="character" w:customStyle="1" w:styleId="field-content">
    <w:name w:val="field-content"/>
    <w:basedOn w:val="a0"/>
    <w:rsid w:val="001C3DE3"/>
  </w:style>
  <w:style w:type="character" w:styleId="a3">
    <w:name w:val="Hyperlink"/>
    <w:basedOn w:val="a0"/>
    <w:uiPriority w:val="99"/>
    <w:semiHidden/>
    <w:unhideWhenUsed/>
    <w:rsid w:val="001C3DE3"/>
    <w:rPr>
      <w:color w:val="0000FF"/>
      <w:u w:val="single"/>
    </w:rPr>
  </w:style>
  <w:style w:type="character" w:styleId="a4">
    <w:name w:val="FollowedHyperlink"/>
    <w:basedOn w:val="a0"/>
    <w:uiPriority w:val="99"/>
    <w:semiHidden/>
    <w:unhideWhenUsed/>
    <w:rsid w:val="001C3DE3"/>
    <w:rPr>
      <w:color w:val="800080"/>
      <w:u w:val="single"/>
    </w:rPr>
  </w:style>
  <w:style w:type="character" w:customStyle="1" w:styleId="uc-price">
    <w:name w:val="uc-price"/>
    <w:basedOn w:val="a0"/>
    <w:rsid w:val="001C3DE3"/>
  </w:style>
  <w:style w:type="paragraph" w:styleId="z-">
    <w:name w:val="HTML Top of Form"/>
    <w:basedOn w:val="a"/>
    <w:next w:val="a"/>
    <w:link w:val="z-0"/>
    <w:hidden/>
    <w:uiPriority w:val="99"/>
    <w:semiHidden/>
    <w:unhideWhenUsed/>
    <w:rsid w:val="001C3DE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C3DE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C3DE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C3DE3"/>
    <w:rPr>
      <w:rFonts w:ascii="Arial" w:eastAsia="Times New Roman" w:hAnsi="Arial" w:cs="Arial"/>
      <w:vanish/>
      <w:sz w:val="16"/>
      <w:szCs w:val="16"/>
      <w:lang w:eastAsia="ru-RU"/>
    </w:rPr>
  </w:style>
  <w:style w:type="paragraph" w:styleId="a5">
    <w:name w:val="Normal (Web)"/>
    <w:basedOn w:val="a"/>
    <w:uiPriority w:val="99"/>
    <w:semiHidden/>
    <w:unhideWhenUsed/>
    <w:rsid w:val="001C3D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C3DE3"/>
    <w:rPr>
      <w:b/>
      <w:bCs/>
    </w:rPr>
  </w:style>
  <w:style w:type="character" w:styleId="a7">
    <w:name w:val="Emphasis"/>
    <w:basedOn w:val="a0"/>
    <w:uiPriority w:val="20"/>
    <w:qFormat/>
    <w:rsid w:val="001C3DE3"/>
    <w:rPr>
      <w:i/>
      <w:iCs/>
    </w:rPr>
  </w:style>
  <w:style w:type="character" w:customStyle="1" w:styleId="text-download">
    <w:name w:val="text-download"/>
    <w:basedOn w:val="a0"/>
    <w:rsid w:val="001C3DE3"/>
  </w:style>
  <w:style w:type="character" w:customStyle="1" w:styleId="icousclsoc">
    <w:name w:val="ico_uscl_soc"/>
    <w:basedOn w:val="a0"/>
    <w:rsid w:val="001C3DE3"/>
  </w:style>
  <w:style w:type="character" w:customStyle="1" w:styleId="icouscl">
    <w:name w:val="ico_uscl"/>
    <w:basedOn w:val="a0"/>
    <w:rsid w:val="001C3DE3"/>
  </w:style>
  <w:style w:type="character" w:customStyle="1" w:styleId="uscl-counter">
    <w:name w:val="uscl-counter"/>
    <w:basedOn w:val="a0"/>
    <w:rsid w:val="001C3DE3"/>
  </w:style>
  <w:style w:type="character" w:customStyle="1" w:styleId="uscl-over-counter">
    <w:name w:val="uscl-over-counter"/>
    <w:basedOn w:val="a0"/>
    <w:rsid w:val="001C3DE3"/>
  </w:style>
  <w:style w:type="paragraph" w:customStyle="1" w:styleId="copyright">
    <w:name w:val="copyright"/>
    <w:basedOn w:val="a"/>
    <w:rsid w:val="001C3D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C3DE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C3DE3"/>
    <w:rPr>
      <w:rFonts w:ascii="Tahoma" w:hAnsi="Tahoma" w:cs="Tahoma"/>
      <w:sz w:val="16"/>
      <w:szCs w:val="16"/>
    </w:rPr>
  </w:style>
  <w:style w:type="table" w:customStyle="1" w:styleId="12">
    <w:name w:val="Сетка таблицы1"/>
    <w:basedOn w:val="a1"/>
    <w:uiPriority w:val="59"/>
    <w:rsid w:val="00450B2F"/>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597439">
      <w:bodyDiv w:val="1"/>
      <w:marLeft w:val="0"/>
      <w:marRight w:val="0"/>
      <w:marTop w:val="0"/>
      <w:marBottom w:val="0"/>
      <w:divBdr>
        <w:top w:val="none" w:sz="0" w:space="0" w:color="auto"/>
        <w:left w:val="none" w:sz="0" w:space="0" w:color="auto"/>
        <w:bottom w:val="none" w:sz="0" w:space="0" w:color="auto"/>
        <w:right w:val="none" w:sz="0" w:space="0" w:color="auto"/>
      </w:divBdr>
      <w:divsChild>
        <w:div w:id="259023863">
          <w:marLeft w:val="0"/>
          <w:marRight w:val="0"/>
          <w:marTop w:val="75"/>
          <w:marBottom w:val="75"/>
          <w:divBdr>
            <w:top w:val="none" w:sz="0" w:space="0" w:color="auto"/>
            <w:left w:val="none" w:sz="0" w:space="0" w:color="auto"/>
            <w:bottom w:val="none" w:sz="0" w:space="0" w:color="auto"/>
            <w:right w:val="none" w:sz="0" w:space="0" w:color="auto"/>
          </w:divBdr>
          <w:divsChild>
            <w:div w:id="1038971893">
              <w:marLeft w:val="0"/>
              <w:marRight w:val="0"/>
              <w:marTop w:val="0"/>
              <w:marBottom w:val="0"/>
              <w:divBdr>
                <w:top w:val="none" w:sz="0" w:space="0" w:color="auto"/>
                <w:left w:val="none" w:sz="0" w:space="0" w:color="auto"/>
                <w:bottom w:val="none" w:sz="0" w:space="0" w:color="auto"/>
                <w:right w:val="none" w:sz="0" w:space="0" w:color="auto"/>
              </w:divBdr>
              <w:divsChild>
                <w:div w:id="553807812">
                  <w:marLeft w:val="0"/>
                  <w:marRight w:val="0"/>
                  <w:marTop w:val="75"/>
                  <w:marBottom w:val="397"/>
                  <w:divBdr>
                    <w:top w:val="none" w:sz="0" w:space="0" w:color="auto"/>
                    <w:left w:val="none" w:sz="0" w:space="0" w:color="auto"/>
                    <w:bottom w:val="none" w:sz="0" w:space="0" w:color="auto"/>
                    <w:right w:val="none" w:sz="0" w:space="0" w:color="auto"/>
                  </w:divBdr>
                  <w:divsChild>
                    <w:div w:id="353381346">
                      <w:marLeft w:val="0"/>
                      <w:marRight w:val="0"/>
                      <w:marTop w:val="0"/>
                      <w:marBottom w:val="0"/>
                      <w:divBdr>
                        <w:top w:val="none" w:sz="0" w:space="0" w:color="auto"/>
                        <w:left w:val="none" w:sz="0" w:space="0" w:color="auto"/>
                        <w:bottom w:val="none" w:sz="0" w:space="0" w:color="auto"/>
                        <w:right w:val="none" w:sz="0" w:space="0" w:color="auto"/>
                      </w:divBdr>
                      <w:divsChild>
                        <w:div w:id="510753738">
                          <w:marLeft w:val="0"/>
                          <w:marRight w:val="0"/>
                          <w:marTop w:val="0"/>
                          <w:marBottom w:val="0"/>
                          <w:divBdr>
                            <w:top w:val="none" w:sz="0" w:space="0" w:color="auto"/>
                            <w:left w:val="none" w:sz="0" w:space="0" w:color="auto"/>
                            <w:bottom w:val="none" w:sz="0" w:space="0" w:color="auto"/>
                            <w:right w:val="none" w:sz="0" w:space="0" w:color="auto"/>
                          </w:divBdr>
                          <w:divsChild>
                            <w:div w:id="970019316">
                              <w:marLeft w:val="0"/>
                              <w:marRight w:val="0"/>
                              <w:marTop w:val="0"/>
                              <w:marBottom w:val="0"/>
                              <w:divBdr>
                                <w:top w:val="none" w:sz="0" w:space="0" w:color="auto"/>
                                <w:left w:val="none" w:sz="0" w:space="0" w:color="auto"/>
                                <w:bottom w:val="none" w:sz="0" w:space="0" w:color="auto"/>
                                <w:right w:val="none" w:sz="0" w:space="0" w:color="auto"/>
                              </w:divBdr>
                              <w:divsChild>
                                <w:div w:id="144902350">
                                  <w:marLeft w:val="0"/>
                                  <w:marRight w:val="0"/>
                                  <w:marTop w:val="0"/>
                                  <w:marBottom w:val="120"/>
                                  <w:divBdr>
                                    <w:top w:val="none" w:sz="0" w:space="0" w:color="auto"/>
                                    <w:left w:val="none" w:sz="0" w:space="0" w:color="auto"/>
                                    <w:bottom w:val="none" w:sz="0" w:space="0" w:color="auto"/>
                                    <w:right w:val="none" w:sz="0" w:space="0" w:color="auto"/>
                                  </w:divBdr>
                                  <w:divsChild>
                                    <w:div w:id="894700441">
                                      <w:marLeft w:val="0"/>
                                      <w:marRight w:val="0"/>
                                      <w:marTop w:val="0"/>
                                      <w:marBottom w:val="0"/>
                                      <w:divBdr>
                                        <w:top w:val="none" w:sz="0" w:space="0" w:color="auto"/>
                                        <w:left w:val="none" w:sz="0" w:space="0" w:color="auto"/>
                                        <w:bottom w:val="none" w:sz="0" w:space="0" w:color="auto"/>
                                        <w:right w:val="none" w:sz="0" w:space="0" w:color="auto"/>
                                      </w:divBdr>
                                      <w:divsChild>
                                        <w:div w:id="1850833483">
                                          <w:marLeft w:val="0"/>
                                          <w:marRight w:val="0"/>
                                          <w:marTop w:val="0"/>
                                          <w:marBottom w:val="0"/>
                                          <w:divBdr>
                                            <w:top w:val="none" w:sz="0" w:space="0" w:color="auto"/>
                                            <w:left w:val="none" w:sz="0" w:space="0" w:color="auto"/>
                                            <w:bottom w:val="none" w:sz="0" w:space="0" w:color="auto"/>
                                            <w:right w:val="none" w:sz="0" w:space="0" w:color="auto"/>
                                          </w:divBdr>
                                          <w:divsChild>
                                            <w:div w:id="914820793">
                                              <w:marLeft w:val="0"/>
                                              <w:marRight w:val="0"/>
                                              <w:marTop w:val="0"/>
                                              <w:marBottom w:val="0"/>
                                              <w:divBdr>
                                                <w:top w:val="none" w:sz="0" w:space="0" w:color="auto"/>
                                                <w:left w:val="none" w:sz="0" w:space="0" w:color="auto"/>
                                                <w:bottom w:val="none" w:sz="0" w:space="0" w:color="auto"/>
                                                <w:right w:val="none" w:sz="0" w:space="0" w:color="auto"/>
                                              </w:divBdr>
                                              <w:divsChild>
                                                <w:div w:id="771513055">
                                                  <w:marLeft w:val="0"/>
                                                  <w:marRight w:val="0"/>
                                                  <w:marTop w:val="0"/>
                                                  <w:marBottom w:val="0"/>
                                                  <w:divBdr>
                                                    <w:top w:val="none" w:sz="0" w:space="0" w:color="auto"/>
                                                    <w:left w:val="none" w:sz="0" w:space="0" w:color="auto"/>
                                                    <w:bottom w:val="none" w:sz="0" w:space="0" w:color="auto"/>
                                                    <w:right w:val="none" w:sz="0" w:space="0" w:color="auto"/>
                                                  </w:divBdr>
                                                  <w:divsChild>
                                                    <w:div w:id="1122453270">
                                                      <w:marLeft w:val="0"/>
                                                      <w:marRight w:val="0"/>
                                                      <w:marTop w:val="0"/>
                                                      <w:marBottom w:val="0"/>
                                                      <w:divBdr>
                                                        <w:top w:val="none" w:sz="0" w:space="0" w:color="auto"/>
                                                        <w:left w:val="none" w:sz="0" w:space="0" w:color="auto"/>
                                                        <w:bottom w:val="none" w:sz="0" w:space="0" w:color="auto"/>
                                                        <w:right w:val="none" w:sz="0" w:space="0" w:color="auto"/>
                                                      </w:divBdr>
                                                      <w:divsChild>
                                                        <w:div w:id="14447657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547119">
                                  <w:marLeft w:val="0"/>
                                  <w:marRight w:val="0"/>
                                  <w:marTop w:val="0"/>
                                  <w:marBottom w:val="0"/>
                                  <w:divBdr>
                                    <w:top w:val="none" w:sz="0" w:space="0" w:color="auto"/>
                                    <w:left w:val="none" w:sz="0" w:space="0" w:color="auto"/>
                                    <w:bottom w:val="none" w:sz="0" w:space="0" w:color="auto"/>
                                    <w:right w:val="none" w:sz="0" w:space="0" w:color="auto"/>
                                  </w:divBdr>
                                  <w:divsChild>
                                    <w:div w:id="1134178247">
                                      <w:marLeft w:val="0"/>
                                      <w:marRight w:val="0"/>
                                      <w:marTop w:val="0"/>
                                      <w:marBottom w:val="0"/>
                                      <w:divBdr>
                                        <w:top w:val="none" w:sz="0" w:space="0" w:color="auto"/>
                                        <w:left w:val="none" w:sz="0" w:space="0" w:color="auto"/>
                                        <w:bottom w:val="none" w:sz="0" w:space="0" w:color="auto"/>
                                        <w:right w:val="none" w:sz="0" w:space="0" w:color="auto"/>
                                      </w:divBdr>
                                      <w:divsChild>
                                        <w:div w:id="96607249">
                                          <w:marLeft w:val="0"/>
                                          <w:marRight w:val="0"/>
                                          <w:marTop w:val="0"/>
                                          <w:marBottom w:val="0"/>
                                          <w:divBdr>
                                            <w:top w:val="none" w:sz="0" w:space="0" w:color="auto"/>
                                            <w:left w:val="none" w:sz="0" w:space="0" w:color="auto"/>
                                            <w:bottom w:val="none" w:sz="0" w:space="0" w:color="auto"/>
                                            <w:right w:val="none" w:sz="0" w:space="0" w:color="auto"/>
                                          </w:divBdr>
                                          <w:divsChild>
                                            <w:div w:id="915746366">
                                              <w:marLeft w:val="0"/>
                                              <w:marRight w:val="0"/>
                                              <w:marTop w:val="0"/>
                                              <w:marBottom w:val="0"/>
                                              <w:divBdr>
                                                <w:top w:val="none" w:sz="0" w:space="0" w:color="auto"/>
                                                <w:left w:val="none" w:sz="0" w:space="0" w:color="auto"/>
                                                <w:bottom w:val="none" w:sz="0" w:space="0" w:color="auto"/>
                                                <w:right w:val="none" w:sz="0" w:space="0" w:color="auto"/>
                                              </w:divBdr>
                                              <w:divsChild>
                                                <w:div w:id="1737508300">
                                                  <w:marLeft w:val="0"/>
                                                  <w:marRight w:val="0"/>
                                                  <w:marTop w:val="0"/>
                                                  <w:marBottom w:val="0"/>
                                                  <w:divBdr>
                                                    <w:top w:val="none" w:sz="0" w:space="0" w:color="auto"/>
                                                    <w:left w:val="none" w:sz="0" w:space="0" w:color="auto"/>
                                                    <w:bottom w:val="none" w:sz="0" w:space="0" w:color="auto"/>
                                                    <w:right w:val="none" w:sz="0" w:space="0" w:color="auto"/>
                                                  </w:divBdr>
                                                  <w:divsChild>
                                                    <w:div w:id="1166900546">
                                                      <w:marLeft w:val="0"/>
                                                      <w:marRight w:val="0"/>
                                                      <w:marTop w:val="0"/>
                                                      <w:marBottom w:val="0"/>
                                                      <w:divBdr>
                                                        <w:top w:val="none" w:sz="0" w:space="0" w:color="auto"/>
                                                        <w:left w:val="none" w:sz="0" w:space="0" w:color="auto"/>
                                                        <w:bottom w:val="none" w:sz="0" w:space="0" w:color="auto"/>
                                                        <w:right w:val="none" w:sz="0" w:space="0" w:color="auto"/>
                                                      </w:divBdr>
                                                      <w:divsChild>
                                                        <w:div w:id="209803449">
                                                          <w:marLeft w:val="0"/>
                                                          <w:marRight w:val="0"/>
                                                          <w:marTop w:val="0"/>
                                                          <w:marBottom w:val="0"/>
                                                          <w:divBdr>
                                                            <w:top w:val="none" w:sz="0" w:space="0" w:color="auto"/>
                                                            <w:left w:val="none" w:sz="0" w:space="0" w:color="auto"/>
                                                            <w:bottom w:val="none" w:sz="0" w:space="0" w:color="auto"/>
                                                            <w:right w:val="none" w:sz="0" w:space="0" w:color="auto"/>
                                                          </w:divBdr>
                                                          <w:divsChild>
                                                            <w:div w:id="436558244">
                                                              <w:marLeft w:val="0"/>
                                                              <w:marRight w:val="0"/>
                                                              <w:marTop w:val="0"/>
                                                              <w:marBottom w:val="0"/>
                                                              <w:divBdr>
                                                                <w:top w:val="none" w:sz="0" w:space="0" w:color="auto"/>
                                                                <w:left w:val="none" w:sz="0" w:space="0" w:color="auto"/>
                                                                <w:bottom w:val="none" w:sz="0" w:space="0" w:color="auto"/>
                                                                <w:right w:val="none" w:sz="0" w:space="0" w:color="auto"/>
                                                              </w:divBdr>
                                                              <w:divsChild>
                                                                <w:div w:id="1664162949">
                                                                  <w:marLeft w:val="0"/>
                                                                  <w:marRight w:val="0"/>
                                                                  <w:marTop w:val="0"/>
                                                                  <w:marBottom w:val="0"/>
                                                                  <w:divBdr>
                                                                    <w:top w:val="none" w:sz="0" w:space="0" w:color="auto"/>
                                                                    <w:left w:val="none" w:sz="0" w:space="0" w:color="auto"/>
                                                                    <w:bottom w:val="none" w:sz="0" w:space="0" w:color="auto"/>
                                                                    <w:right w:val="none" w:sz="0" w:space="0" w:color="auto"/>
                                                                  </w:divBdr>
                                                                  <w:divsChild>
                                                                    <w:div w:id="1865704704">
                                                                      <w:marLeft w:val="0"/>
                                                                      <w:marRight w:val="0"/>
                                                                      <w:marTop w:val="0"/>
                                                                      <w:marBottom w:val="0"/>
                                                                      <w:divBdr>
                                                                        <w:top w:val="none" w:sz="0" w:space="0" w:color="auto"/>
                                                                        <w:left w:val="none" w:sz="0" w:space="0" w:color="auto"/>
                                                                        <w:bottom w:val="none" w:sz="0" w:space="0" w:color="auto"/>
                                                                        <w:right w:val="none" w:sz="0" w:space="0" w:color="auto"/>
                                                                      </w:divBdr>
                                                                      <w:divsChild>
                                                                        <w:div w:id="1515459463">
                                                                          <w:marLeft w:val="0"/>
                                                                          <w:marRight w:val="0"/>
                                                                          <w:marTop w:val="0"/>
                                                                          <w:marBottom w:val="0"/>
                                                                          <w:divBdr>
                                                                            <w:top w:val="none" w:sz="0" w:space="0" w:color="auto"/>
                                                                            <w:left w:val="none" w:sz="0" w:space="0" w:color="auto"/>
                                                                            <w:bottom w:val="none" w:sz="0" w:space="0" w:color="auto"/>
                                                                            <w:right w:val="none" w:sz="0" w:space="0" w:color="auto"/>
                                                                          </w:divBdr>
                                                                        </w:div>
                                                                        <w:div w:id="9483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2627713">
                                      <w:marLeft w:val="0"/>
                                      <w:marRight w:val="0"/>
                                      <w:marTop w:val="0"/>
                                      <w:marBottom w:val="0"/>
                                      <w:divBdr>
                                        <w:top w:val="none" w:sz="0" w:space="0" w:color="auto"/>
                                        <w:left w:val="none" w:sz="0" w:space="0" w:color="auto"/>
                                        <w:bottom w:val="none" w:sz="0" w:space="0" w:color="auto"/>
                                        <w:right w:val="none" w:sz="0" w:space="0" w:color="auto"/>
                                      </w:divBdr>
                                      <w:divsChild>
                                        <w:div w:id="821166085">
                                          <w:marLeft w:val="0"/>
                                          <w:marRight w:val="0"/>
                                          <w:marTop w:val="0"/>
                                          <w:marBottom w:val="0"/>
                                          <w:divBdr>
                                            <w:top w:val="none" w:sz="0" w:space="0" w:color="auto"/>
                                            <w:left w:val="none" w:sz="0" w:space="0" w:color="auto"/>
                                            <w:bottom w:val="none" w:sz="0" w:space="0" w:color="auto"/>
                                            <w:right w:val="none" w:sz="0" w:space="0" w:color="auto"/>
                                          </w:divBdr>
                                          <w:divsChild>
                                            <w:div w:id="1463570459">
                                              <w:marLeft w:val="0"/>
                                              <w:marRight w:val="0"/>
                                              <w:marTop w:val="0"/>
                                              <w:marBottom w:val="0"/>
                                              <w:divBdr>
                                                <w:top w:val="none" w:sz="0" w:space="0" w:color="auto"/>
                                                <w:left w:val="none" w:sz="0" w:space="0" w:color="auto"/>
                                                <w:bottom w:val="none" w:sz="0" w:space="0" w:color="auto"/>
                                                <w:right w:val="none" w:sz="0" w:space="0" w:color="auto"/>
                                              </w:divBdr>
                                              <w:divsChild>
                                                <w:div w:id="63263478">
                                                  <w:marLeft w:val="0"/>
                                                  <w:marRight w:val="0"/>
                                                  <w:marTop w:val="0"/>
                                                  <w:marBottom w:val="0"/>
                                                  <w:divBdr>
                                                    <w:top w:val="none" w:sz="0" w:space="0" w:color="auto"/>
                                                    <w:left w:val="none" w:sz="0" w:space="0" w:color="auto"/>
                                                    <w:bottom w:val="none" w:sz="0" w:space="0" w:color="auto"/>
                                                    <w:right w:val="none" w:sz="0" w:space="0" w:color="auto"/>
                                                  </w:divBdr>
                                                </w:div>
                                                <w:div w:id="1039622812">
                                                  <w:marLeft w:val="0"/>
                                                  <w:marRight w:val="0"/>
                                                  <w:marTop w:val="0"/>
                                                  <w:marBottom w:val="0"/>
                                                  <w:divBdr>
                                                    <w:top w:val="none" w:sz="0" w:space="0" w:color="auto"/>
                                                    <w:left w:val="none" w:sz="0" w:space="0" w:color="auto"/>
                                                    <w:bottom w:val="none" w:sz="0" w:space="0" w:color="auto"/>
                                                    <w:right w:val="none" w:sz="0" w:space="0" w:color="auto"/>
                                                  </w:divBdr>
                                                  <w:divsChild>
                                                    <w:div w:id="991836135">
                                                      <w:marLeft w:val="0"/>
                                                      <w:marRight w:val="0"/>
                                                      <w:marTop w:val="0"/>
                                                      <w:marBottom w:val="0"/>
                                                      <w:divBdr>
                                                        <w:top w:val="none" w:sz="0" w:space="0" w:color="auto"/>
                                                        <w:left w:val="none" w:sz="0" w:space="0" w:color="auto"/>
                                                        <w:bottom w:val="none" w:sz="0" w:space="0" w:color="auto"/>
                                                        <w:right w:val="none" w:sz="0" w:space="0" w:color="auto"/>
                                                      </w:divBdr>
                                                    </w:div>
                                                  </w:divsChild>
                                                </w:div>
                                                <w:div w:id="323238031">
                                                  <w:marLeft w:val="0"/>
                                                  <w:marRight w:val="0"/>
                                                  <w:marTop w:val="0"/>
                                                  <w:marBottom w:val="0"/>
                                                  <w:divBdr>
                                                    <w:top w:val="none" w:sz="0" w:space="0" w:color="auto"/>
                                                    <w:left w:val="none" w:sz="0" w:space="0" w:color="auto"/>
                                                    <w:bottom w:val="none" w:sz="0" w:space="0" w:color="auto"/>
                                                    <w:right w:val="none" w:sz="0" w:space="0" w:color="auto"/>
                                                  </w:divBdr>
                                                  <w:divsChild>
                                                    <w:div w:id="367145754">
                                                      <w:marLeft w:val="0"/>
                                                      <w:marRight w:val="0"/>
                                                      <w:marTop w:val="0"/>
                                                      <w:marBottom w:val="0"/>
                                                      <w:divBdr>
                                                        <w:top w:val="none" w:sz="0" w:space="0" w:color="auto"/>
                                                        <w:left w:val="none" w:sz="0" w:space="0" w:color="auto"/>
                                                        <w:bottom w:val="none" w:sz="0" w:space="0" w:color="auto"/>
                                                        <w:right w:val="none" w:sz="0" w:space="0" w:color="auto"/>
                                                      </w:divBdr>
                                                    </w:div>
                                                  </w:divsChild>
                                                </w:div>
                                                <w:div w:id="437527347">
                                                  <w:marLeft w:val="0"/>
                                                  <w:marRight w:val="0"/>
                                                  <w:marTop w:val="0"/>
                                                  <w:marBottom w:val="0"/>
                                                  <w:divBdr>
                                                    <w:top w:val="none" w:sz="0" w:space="0" w:color="auto"/>
                                                    <w:left w:val="none" w:sz="0" w:space="0" w:color="auto"/>
                                                    <w:bottom w:val="none" w:sz="0" w:space="0" w:color="auto"/>
                                                    <w:right w:val="none" w:sz="0" w:space="0" w:color="auto"/>
                                                  </w:divBdr>
                                                  <w:divsChild>
                                                    <w:div w:id="455679406">
                                                      <w:marLeft w:val="0"/>
                                                      <w:marRight w:val="0"/>
                                                      <w:marTop w:val="0"/>
                                                      <w:marBottom w:val="0"/>
                                                      <w:divBdr>
                                                        <w:top w:val="none" w:sz="0" w:space="0" w:color="auto"/>
                                                        <w:left w:val="none" w:sz="0" w:space="0" w:color="auto"/>
                                                        <w:bottom w:val="none" w:sz="0" w:space="0" w:color="auto"/>
                                                        <w:right w:val="none" w:sz="0" w:space="0" w:color="auto"/>
                                                      </w:divBdr>
                                                    </w:div>
                                                  </w:divsChild>
                                                </w:div>
                                                <w:div w:id="1050572456">
                                                  <w:marLeft w:val="0"/>
                                                  <w:marRight w:val="0"/>
                                                  <w:marTop w:val="0"/>
                                                  <w:marBottom w:val="0"/>
                                                  <w:divBdr>
                                                    <w:top w:val="none" w:sz="0" w:space="0" w:color="auto"/>
                                                    <w:left w:val="none" w:sz="0" w:space="0" w:color="auto"/>
                                                    <w:bottom w:val="none" w:sz="0" w:space="0" w:color="auto"/>
                                                    <w:right w:val="none" w:sz="0" w:space="0" w:color="auto"/>
                                                  </w:divBdr>
                                                  <w:divsChild>
                                                    <w:div w:id="1824851159">
                                                      <w:marLeft w:val="0"/>
                                                      <w:marRight w:val="0"/>
                                                      <w:marTop w:val="0"/>
                                                      <w:marBottom w:val="0"/>
                                                      <w:divBdr>
                                                        <w:top w:val="none" w:sz="0" w:space="0" w:color="auto"/>
                                                        <w:left w:val="none" w:sz="0" w:space="0" w:color="auto"/>
                                                        <w:bottom w:val="none" w:sz="0" w:space="0" w:color="auto"/>
                                                        <w:right w:val="none" w:sz="0" w:space="0" w:color="auto"/>
                                                      </w:divBdr>
                                                    </w:div>
                                                  </w:divsChild>
                                                </w:div>
                                                <w:div w:id="1011881643">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443892270">
                                                  <w:marLeft w:val="0"/>
                                                  <w:marRight w:val="0"/>
                                                  <w:marTop w:val="0"/>
                                                  <w:marBottom w:val="0"/>
                                                  <w:divBdr>
                                                    <w:top w:val="none" w:sz="0" w:space="0" w:color="auto"/>
                                                    <w:left w:val="none" w:sz="0" w:space="0" w:color="auto"/>
                                                    <w:bottom w:val="none" w:sz="0" w:space="0" w:color="auto"/>
                                                    <w:right w:val="none" w:sz="0" w:space="0" w:color="auto"/>
                                                  </w:divBdr>
                                                </w:div>
                                                <w:div w:id="1346203014">
                                                  <w:marLeft w:val="0"/>
                                                  <w:marRight w:val="0"/>
                                                  <w:marTop w:val="0"/>
                                                  <w:marBottom w:val="0"/>
                                                  <w:divBdr>
                                                    <w:top w:val="none" w:sz="0" w:space="0" w:color="auto"/>
                                                    <w:left w:val="none" w:sz="0" w:space="0" w:color="auto"/>
                                                    <w:bottom w:val="none" w:sz="0" w:space="0" w:color="auto"/>
                                                    <w:right w:val="none" w:sz="0" w:space="0" w:color="auto"/>
                                                  </w:divBdr>
                                                  <w:divsChild>
                                                    <w:div w:id="813764901">
                                                      <w:marLeft w:val="0"/>
                                                      <w:marRight w:val="0"/>
                                                      <w:marTop w:val="0"/>
                                                      <w:marBottom w:val="0"/>
                                                      <w:divBdr>
                                                        <w:top w:val="none" w:sz="0" w:space="0" w:color="auto"/>
                                                        <w:left w:val="none" w:sz="0" w:space="0" w:color="auto"/>
                                                        <w:bottom w:val="none" w:sz="0" w:space="0" w:color="auto"/>
                                                        <w:right w:val="none" w:sz="0" w:space="0" w:color="auto"/>
                                                      </w:divBdr>
                                                      <w:divsChild>
                                                        <w:div w:id="751590641">
                                                          <w:marLeft w:val="0"/>
                                                          <w:marRight w:val="0"/>
                                                          <w:marTop w:val="0"/>
                                                          <w:marBottom w:val="0"/>
                                                          <w:divBdr>
                                                            <w:top w:val="none" w:sz="0" w:space="0" w:color="auto"/>
                                                            <w:left w:val="none" w:sz="0" w:space="0" w:color="auto"/>
                                                            <w:bottom w:val="none" w:sz="0" w:space="0" w:color="auto"/>
                                                            <w:right w:val="none" w:sz="0" w:space="0" w:color="auto"/>
                                                          </w:divBdr>
                                                          <w:divsChild>
                                                            <w:div w:id="1040403452">
                                                              <w:marLeft w:val="0"/>
                                                              <w:marRight w:val="0"/>
                                                              <w:marTop w:val="0"/>
                                                              <w:marBottom w:val="0"/>
                                                              <w:divBdr>
                                                                <w:top w:val="none" w:sz="0" w:space="0" w:color="auto"/>
                                                                <w:left w:val="none" w:sz="0" w:space="0" w:color="auto"/>
                                                                <w:bottom w:val="none" w:sz="0" w:space="0" w:color="auto"/>
                                                                <w:right w:val="none" w:sz="0" w:space="0" w:color="auto"/>
                                                              </w:divBdr>
                                                              <w:divsChild>
                                                                <w:div w:id="788623176">
                                                                  <w:marLeft w:val="0"/>
                                                                  <w:marRight w:val="0"/>
                                                                  <w:marTop w:val="0"/>
                                                                  <w:marBottom w:val="0"/>
                                                                  <w:divBdr>
                                                                    <w:top w:val="none" w:sz="0" w:space="0" w:color="auto"/>
                                                                    <w:left w:val="none" w:sz="0" w:space="0" w:color="auto"/>
                                                                    <w:bottom w:val="none" w:sz="0" w:space="0" w:color="auto"/>
                                                                    <w:right w:val="none" w:sz="0" w:space="0" w:color="auto"/>
                                                                  </w:divBdr>
                                                                  <w:divsChild>
                                                                    <w:div w:id="186990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6184226">
                          <w:marLeft w:val="0"/>
                          <w:marRight w:val="0"/>
                          <w:marTop w:val="0"/>
                          <w:marBottom w:val="0"/>
                          <w:divBdr>
                            <w:top w:val="none" w:sz="0" w:space="0" w:color="auto"/>
                            <w:left w:val="none" w:sz="0" w:space="0" w:color="auto"/>
                            <w:bottom w:val="none" w:sz="0" w:space="0" w:color="auto"/>
                            <w:right w:val="none" w:sz="0" w:space="0" w:color="auto"/>
                          </w:divBdr>
                          <w:divsChild>
                            <w:div w:id="277034048">
                              <w:marLeft w:val="0"/>
                              <w:marRight w:val="0"/>
                              <w:marTop w:val="0"/>
                              <w:marBottom w:val="0"/>
                              <w:divBdr>
                                <w:top w:val="none" w:sz="0" w:space="0" w:color="auto"/>
                                <w:left w:val="none" w:sz="0" w:space="0" w:color="auto"/>
                                <w:bottom w:val="none" w:sz="0" w:space="0" w:color="auto"/>
                                <w:right w:val="none" w:sz="0" w:space="0" w:color="auto"/>
                              </w:divBdr>
                              <w:divsChild>
                                <w:div w:id="3695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662753">
                  <w:marLeft w:val="0"/>
                  <w:marRight w:val="0"/>
                  <w:marTop w:val="0"/>
                  <w:marBottom w:val="0"/>
                  <w:divBdr>
                    <w:top w:val="none" w:sz="0" w:space="0" w:color="auto"/>
                    <w:left w:val="none" w:sz="0" w:space="0" w:color="auto"/>
                    <w:bottom w:val="none" w:sz="0" w:space="0" w:color="auto"/>
                    <w:right w:val="none" w:sz="0" w:space="0" w:color="auto"/>
                  </w:divBdr>
                  <w:divsChild>
                    <w:div w:id="304815409">
                      <w:marLeft w:val="0"/>
                      <w:marRight w:val="0"/>
                      <w:marTop w:val="0"/>
                      <w:marBottom w:val="0"/>
                      <w:divBdr>
                        <w:top w:val="none" w:sz="0" w:space="0" w:color="auto"/>
                        <w:left w:val="none" w:sz="0" w:space="0" w:color="auto"/>
                        <w:bottom w:val="none" w:sz="0" w:space="0" w:color="auto"/>
                        <w:right w:val="none" w:sz="0" w:space="0" w:color="auto"/>
                      </w:divBdr>
                      <w:divsChild>
                        <w:div w:id="1400399913">
                          <w:marLeft w:val="0"/>
                          <w:marRight w:val="0"/>
                          <w:marTop w:val="0"/>
                          <w:marBottom w:val="0"/>
                          <w:divBdr>
                            <w:top w:val="none" w:sz="0" w:space="0" w:color="auto"/>
                            <w:left w:val="none" w:sz="0" w:space="0" w:color="auto"/>
                            <w:bottom w:val="none" w:sz="0" w:space="0" w:color="auto"/>
                            <w:right w:val="none" w:sz="0" w:space="0" w:color="auto"/>
                          </w:divBdr>
                        </w:div>
                      </w:divsChild>
                    </w:div>
                    <w:div w:id="1324777311">
                      <w:marLeft w:val="0"/>
                      <w:marRight w:val="0"/>
                      <w:marTop w:val="0"/>
                      <w:marBottom w:val="0"/>
                      <w:divBdr>
                        <w:top w:val="single" w:sz="6" w:space="2" w:color="00B1EC"/>
                        <w:left w:val="single" w:sz="6" w:space="2" w:color="00B1EC"/>
                        <w:bottom w:val="single" w:sz="6" w:space="2" w:color="00B1EC"/>
                        <w:right w:val="single" w:sz="6" w:space="2" w:color="00B1EC"/>
                      </w:divBdr>
                      <w:divsChild>
                        <w:div w:id="1484589015">
                          <w:marLeft w:val="0"/>
                          <w:marRight w:val="0"/>
                          <w:marTop w:val="0"/>
                          <w:marBottom w:val="0"/>
                          <w:divBdr>
                            <w:top w:val="none" w:sz="0" w:space="0" w:color="auto"/>
                            <w:left w:val="none" w:sz="0" w:space="0" w:color="auto"/>
                            <w:bottom w:val="none" w:sz="0" w:space="0" w:color="auto"/>
                            <w:right w:val="none" w:sz="0" w:space="0" w:color="auto"/>
                          </w:divBdr>
                        </w:div>
                      </w:divsChild>
                    </w:div>
                    <w:div w:id="1375231015">
                      <w:marLeft w:val="0"/>
                      <w:marRight w:val="0"/>
                      <w:marTop w:val="0"/>
                      <w:marBottom w:val="0"/>
                      <w:divBdr>
                        <w:top w:val="single" w:sz="6" w:space="2" w:color="00B1EC"/>
                        <w:left w:val="single" w:sz="6" w:space="2" w:color="00B1EC"/>
                        <w:bottom w:val="single" w:sz="6" w:space="2" w:color="00B1EC"/>
                        <w:right w:val="single" w:sz="6" w:space="2" w:color="00B1EC"/>
                      </w:divBdr>
                      <w:divsChild>
                        <w:div w:id="279267225">
                          <w:marLeft w:val="0"/>
                          <w:marRight w:val="0"/>
                          <w:marTop w:val="0"/>
                          <w:marBottom w:val="0"/>
                          <w:divBdr>
                            <w:top w:val="none" w:sz="0" w:space="0" w:color="auto"/>
                            <w:left w:val="none" w:sz="0" w:space="0" w:color="auto"/>
                            <w:bottom w:val="none" w:sz="0" w:space="0" w:color="auto"/>
                            <w:right w:val="none" w:sz="0" w:space="0" w:color="auto"/>
                          </w:divBdr>
                        </w:div>
                      </w:divsChild>
                    </w:div>
                    <w:div w:id="1289363346">
                      <w:marLeft w:val="0"/>
                      <w:marRight w:val="0"/>
                      <w:marTop w:val="0"/>
                      <w:marBottom w:val="0"/>
                      <w:divBdr>
                        <w:top w:val="single" w:sz="6" w:space="2" w:color="00B1EC"/>
                        <w:left w:val="single" w:sz="6" w:space="2" w:color="00B1EC"/>
                        <w:bottom w:val="single" w:sz="6" w:space="2" w:color="00B1EC"/>
                        <w:right w:val="single" w:sz="6" w:space="2" w:color="00B1EC"/>
                      </w:divBdr>
                      <w:divsChild>
                        <w:div w:id="1877541266">
                          <w:marLeft w:val="0"/>
                          <w:marRight w:val="0"/>
                          <w:marTop w:val="0"/>
                          <w:marBottom w:val="0"/>
                          <w:divBdr>
                            <w:top w:val="none" w:sz="0" w:space="0" w:color="auto"/>
                            <w:left w:val="none" w:sz="0" w:space="0" w:color="auto"/>
                            <w:bottom w:val="none" w:sz="0" w:space="0" w:color="auto"/>
                            <w:right w:val="none" w:sz="0" w:space="0" w:color="auto"/>
                          </w:divBdr>
                        </w:div>
                      </w:divsChild>
                    </w:div>
                    <w:div w:id="1902252849">
                      <w:marLeft w:val="0"/>
                      <w:marRight w:val="0"/>
                      <w:marTop w:val="0"/>
                      <w:marBottom w:val="0"/>
                      <w:divBdr>
                        <w:top w:val="single" w:sz="6" w:space="2" w:color="00B1EC"/>
                        <w:left w:val="single" w:sz="6" w:space="2" w:color="00B1EC"/>
                        <w:bottom w:val="single" w:sz="6" w:space="2" w:color="00B1EC"/>
                        <w:right w:val="single" w:sz="6" w:space="2" w:color="00B1EC"/>
                      </w:divBdr>
                      <w:divsChild>
                        <w:div w:id="2102527343">
                          <w:marLeft w:val="0"/>
                          <w:marRight w:val="0"/>
                          <w:marTop w:val="0"/>
                          <w:marBottom w:val="0"/>
                          <w:divBdr>
                            <w:top w:val="none" w:sz="0" w:space="0" w:color="auto"/>
                            <w:left w:val="none" w:sz="0" w:space="0" w:color="auto"/>
                            <w:bottom w:val="none" w:sz="0" w:space="0" w:color="auto"/>
                            <w:right w:val="none" w:sz="0" w:space="0" w:color="auto"/>
                          </w:divBdr>
                        </w:div>
                      </w:divsChild>
                    </w:div>
                    <w:div w:id="1536381839">
                      <w:marLeft w:val="0"/>
                      <w:marRight w:val="0"/>
                      <w:marTop w:val="0"/>
                      <w:marBottom w:val="0"/>
                      <w:divBdr>
                        <w:top w:val="single" w:sz="6" w:space="2" w:color="00B1EC"/>
                        <w:left w:val="single" w:sz="6" w:space="2" w:color="00B1EC"/>
                        <w:bottom w:val="single" w:sz="6" w:space="2" w:color="00B1EC"/>
                        <w:right w:val="single" w:sz="6" w:space="2" w:color="00B1EC"/>
                      </w:divBdr>
                      <w:divsChild>
                        <w:div w:id="1254970383">
                          <w:marLeft w:val="0"/>
                          <w:marRight w:val="0"/>
                          <w:marTop w:val="0"/>
                          <w:marBottom w:val="0"/>
                          <w:divBdr>
                            <w:top w:val="none" w:sz="0" w:space="0" w:color="auto"/>
                            <w:left w:val="none" w:sz="0" w:space="0" w:color="auto"/>
                            <w:bottom w:val="none" w:sz="0" w:space="0" w:color="auto"/>
                            <w:right w:val="none" w:sz="0" w:space="0" w:color="auto"/>
                          </w:divBdr>
                        </w:div>
                      </w:divsChild>
                    </w:div>
                    <w:div w:id="832985423">
                      <w:marLeft w:val="0"/>
                      <w:marRight w:val="0"/>
                      <w:marTop w:val="0"/>
                      <w:marBottom w:val="0"/>
                      <w:divBdr>
                        <w:top w:val="single" w:sz="6" w:space="2" w:color="00B1EC"/>
                        <w:left w:val="single" w:sz="6" w:space="2" w:color="00B1EC"/>
                        <w:bottom w:val="single" w:sz="6" w:space="2" w:color="00B1EC"/>
                        <w:right w:val="single" w:sz="6" w:space="2" w:color="00B1EC"/>
                      </w:divBdr>
                      <w:divsChild>
                        <w:div w:id="2126927279">
                          <w:marLeft w:val="0"/>
                          <w:marRight w:val="0"/>
                          <w:marTop w:val="0"/>
                          <w:marBottom w:val="0"/>
                          <w:divBdr>
                            <w:top w:val="none" w:sz="0" w:space="0" w:color="auto"/>
                            <w:left w:val="none" w:sz="0" w:space="0" w:color="auto"/>
                            <w:bottom w:val="none" w:sz="0" w:space="0" w:color="auto"/>
                            <w:right w:val="none" w:sz="0" w:space="0" w:color="auto"/>
                          </w:divBdr>
                        </w:div>
                      </w:divsChild>
                    </w:div>
                    <w:div w:id="1865828264">
                      <w:marLeft w:val="0"/>
                      <w:marRight w:val="0"/>
                      <w:marTop w:val="0"/>
                      <w:marBottom w:val="0"/>
                      <w:divBdr>
                        <w:top w:val="single" w:sz="6" w:space="2" w:color="00B1EC"/>
                        <w:left w:val="single" w:sz="6" w:space="2" w:color="00B1EC"/>
                        <w:bottom w:val="single" w:sz="6" w:space="2" w:color="00B1EC"/>
                        <w:right w:val="single" w:sz="6" w:space="2" w:color="00B1EC"/>
                      </w:divBdr>
                      <w:divsChild>
                        <w:div w:id="1499147837">
                          <w:marLeft w:val="0"/>
                          <w:marRight w:val="0"/>
                          <w:marTop w:val="0"/>
                          <w:marBottom w:val="0"/>
                          <w:divBdr>
                            <w:top w:val="none" w:sz="0" w:space="0" w:color="auto"/>
                            <w:left w:val="none" w:sz="0" w:space="0" w:color="auto"/>
                            <w:bottom w:val="none" w:sz="0" w:space="0" w:color="auto"/>
                            <w:right w:val="none" w:sz="0" w:space="0" w:color="auto"/>
                          </w:divBdr>
                        </w:div>
                      </w:divsChild>
                    </w:div>
                    <w:div w:id="973944771">
                      <w:marLeft w:val="0"/>
                      <w:marRight w:val="0"/>
                      <w:marTop w:val="0"/>
                      <w:marBottom w:val="0"/>
                      <w:divBdr>
                        <w:top w:val="single" w:sz="6" w:space="2" w:color="00B1EC"/>
                        <w:left w:val="single" w:sz="6" w:space="2" w:color="00B1EC"/>
                        <w:bottom w:val="single" w:sz="6" w:space="2" w:color="00B1EC"/>
                        <w:right w:val="single" w:sz="6" w:space="2" w:color="00B1EC"/>
                      </w:divBdr>
                      <w:divsChild>
                        <w:div w:id="1728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41046">
              <w:marLeft w:val="0"/>
              <w:marRight w:val="0"/>
              <w:marTop w:val="0"/>
              <w:marBottom w:val="0"/>
              <w:divBdr>
                <w:top w:val="none" w:sz="0" w:space="0" w:color="auto"/>
                <w:left w:val="none" w:sz="0" w:space="0" w:color="auto"/>
                <w:bottom w:val="none" w:sz="0" w:space="0" w:color="auto"/>
                <w:right w:val="none" w:sz="0" w:space="0" w:color="auto"/>
              </w:divBdr>
              <w:divsChild>
                <w:div w:id="938372876">
                  <w:marLeft w:val="0"/>
                  <w:marRight w:val="0"/>
                  <w:marTop w:val="0"/>
                  <w:marBottom w:val="0"/>
                  <w:divBdr>
                    <w:top w:val="none" w:sz="0" w:space="0" w:color="auto"/>
                    <w:left w:val="none" w:sz="0" w:space="0" w:color="auto"/>
                    <w:bottom w:val="none" w:sz="0" w:space="0" w:color="auto"/>
                    <w:right w:val="none" w:sz="0" w:space="0" w:color="auto"/>
                  </w:divBdr>
                  <w:divsChild>
                    <w:div w:id="924411726">
                      <w:marLeft w:val="0"/>
                      <w:marRight w:val="0"/>
                      <w:marTop w:val="0"/>
                      <w:marBottom w:val="0"/>
                      <w:divBdr>
                        <w:top w:val="none" w:sz="0" w:space="0" w:color="auto"/>
                        <w:left w:val="none" w:sz="0" w:space="0" w:color="auto"/>
                        <w:bottom w:val="none" w:sz="0" w:space="0" w:color="auto"/>
                        <w:right w:val="none" w:sz="0" w:space="0" w:color="auto"/>
                      </w:divBdr>
                    </w:div>
                  </w:divsChild>
                </w:div>
                <w:div w:id="521170152">
                  <w:marLeft w:val="0"/>
                  <w:marRight w:val="0"/>
                  <w:marTop w:val="0"/>
                  <w:marBottom w:val="0"/>
                  <w:divBdr>
                    <w:top w:val="single" w:sz="6" w:space="2" w:color="00B1EC"/>
                    <w:left w:val="single" w:sz="6" w:space="2" w:color="00B1EC"/>
                    <w:bottom w:val="single" w:sz="6" w:space="2" w:color="00B1EC"/>
                    <w:right w:val="single" w:sz="6" w:space="2" w:color="00B1EC"/>
                  </w:divBdr>
                  <w:divsChild>
                    <w:div w:id="646125133">
                      <w:marLeft w:val="0"/>
                      <w:marRight w:val="0"/>
                      <w:marTop w:val="0"/>
                      <w:marBottom w:val="0"/>
                      <w:divBdr>
                        <w:top w:val="none" w:sz="0" w:space="0" w:color="auto"/>
                        <w:left w:val="none" w:sz="0" w:space="0" w:color="auto"/>
                        <w:bottom w:val="none" w:sz="0" w:space="0" w:color="auto"/>
                        <w:right w:val="none" w:sz="0" w:space="0" w:color="auto"/>
                      </w:divBdr>
                    </w:div>
                  </w:divsChild>
                </w:div>
                <w:div w:id="1645502902">
                  <w:marLeft w:val="0"/>
                  <w:marRight w:val="0"/>
                  <w:marTop w:val="0"/>
                  <w:marBottom w:val="0"/>
                  <w:divBdr>
                    <w:top w:val="single" w:sz="6" w:space="2" w:color="00B1EC"/>
                    <w:left w:val="single" w:sz="6" w:space="2" w:color="00B1EC"/>
                    <w:bottom w:val="single" w:sz="6" w:space="2" w:color="00B1EC"/>
                    <w:right w:val="single" w:sz="6" w:space="2" w:color="00B1EC"/>
                  </w:divBdr>
                  <w:divsChild>
                    <w:div w:id="424303728">
                      <w:marLeft w:val="0"/>
                      <w:marRight w:val="0"/>
                      <w:marTop w:val="0"/>
                      <w:marBottom w:val="0"/>
                      <w:divBdr>
                        <w:top w:val="none" w:sz="0" w:space="0" w:color="auto"/>
                        <w:left w:val="none" w:sz="0" w:space="0" w:color="auto"/>
                        <w:bottom w:val="none" w:sz="0" w:space="0" w:color="auto"/>
                        <w:right w:val="none" w:sz="0" w:space="0" w:color="auto"/>
                      </w:divBdr>
                    </w:div>
                  </w:divsChild>
                </w:div>
                <w:div w:id="187643059">
                  <w:marLeft w:val="0"/>
                  <w:marRight w:val="0"/>
                  <w:marTop w:val="0"/>
                  <w:marBottom w:val="0"/>
                  <w:divBdr>
                    <w:top w:val="single" w:sz="6" w:space="2" w:color="00B1EC"/>
                    <w:left w:val="single" w:sz="6" w:space="2" w:color="00B1EC"/>
                    <w:bottom w:val="single" w:sz="6" w:space="2" w:color="00B1EC"/>
                    <w:right w:val="single" w:sz="6" w:space="2" w:color="00B1EC"/>
                  </w:divBdr>
                  <w:divsChild>
                    <w:div w:id="1611161146">
                      <w:marLeft w:val="0"/>
                      <w:marRight w:val="0"/>
                      <w:marTop w:val="0"/>
                      <w:marBottom w:val="0"/>
                      <w:divBdr>
                        <w:top w:val="none" w:sz="0" w:space="0" w:color="auto"/>
                        <w:left w:val="none" w:sz="0" w:space="0" w:color="auto"/>
                        <w:bottom w:val="none" w:sz="0" w:space="0" w:color="auto"/>
                        <w:right w:val="none" w:sz="0" w:space="0" w:color="auto"/>
                      </w:divBdr>
                    </w:div>
                  </w:divsChild>
                </w:div>
                <w:div w:id="312226101">
                  <w:marLeft w:val="0"/>
                  <w:marRight w:val="0"/>
                  <w:marTop w:val="0"/>
                  <w:marBottom w:val="0"/>
                  <w:divBdr>
                    <w:top w:val="single" w:sz="6" w:space="2" w:color="00B1EC"/>
                    <w:left w:val="single" w:sz="6" w:space="2" w:color="00B1EC"/>
                    <w:bottom w:val="single" w:sz="6" w:space="2" w:color="00B1EC"/>
                    <w:right w:val="single" w:sz="6" w:space="2" w:color="00B1EC"/>
                  </w:divBdr>
                  <w:divsChild>
                    <w:div w:id="70927088">
                      <w:marLeft w:val="0"/>
                      <w:marRight w:val="0"/>
                      <w:marTop w:val="0"/>
                      <w:marBottom w:val="0"/>
                      <w:divBdr>
                        <w:top w:val="none" w:sz="0" w:space="0" w:color="auto"/>
                        <w:left w:val="none" w:sz="0" w:space="0" w:color="auto"/>
                        <w:bottom w:val="none" w:sz="0" w:space="0" w:color="auto"/>
                        <w:right w:val="none" w:sz="0" w:space="0" w:color="auto"/>
                      </w:divBdr>
                    </w:div>
                  </w:divsChild>
                </w:div>
                <w:div w:id="1023629031">
                  <w:marLeft w:val="0"/>
                  <w:marRight w:val="0"/>
                  <w:marTop w:val="0"/>
                  <w:marBottom w:val="0"/>
                  <w:divBdr>
                    <w:top w:val="single" w:sz="6" w:space="2" w:color="00B1EC"/>
                    <w:left w:val="single" w:sz="6" w:space="2" w:color="00B1EC"/>
                    <w:bottom w:val="single" w:sz="6" w:space="2" w:color="00B1EC"/>
                    <w:right w:val="single" w:sz="6" w:space="2" w:color="00B1EC"/>
                  </w:divBdr>
                  <w:divsChild>
                    <w:div w:id="503397302">
                      <w:marLeft w:val="0"/>
                      <w:marRight w:val="0"/>
                      <w:marTop w:val="0"/>
                      <w:marBottom w:val="0"/>
                      <w:divBdr>
                        <w:top w:val="none" w:sz="0" w:space="0" w:color="auto"/>
                        <w:left w:val="none" w:sz="0" w:space="0" w:color="auto"/>
                        <w:bottom w:val="none" w:sz="0" w:space="0" w:color="auto"/>
                        <w:right w:val="none" w:sz="0" w:space="0" w:color="auto"/>
                      </w:divBdr>
                    </w:div>
                  </w:divsChild>
                </w:div>
                <w:div w:id="528031988">
                  <w:marLeft w:val="0"/>
                  <w:marRight w:val="0"/>
                  <w:marTop w:val="0"/>
                  <w:marBottom w:val="0"/>
                  <w:divBdr>
                    <w:top w:val="single" w:sz="6" w:space="2" w:color="00B1EC"/>
                    <w:left w:val="single" w:sz="6" w:space="2" w:color="00B1EC"/>
                    <w:bottom w:val="single" w:sz="6" w:space="2" w:color="00B1EC"/>
                    <w:right w:val="single" w:sz="6" w:space="2" w:color="00B1EC"/>
                  </w:divBdr>
                  <w:divsChild>
                    <w:div w:id="1322737434">
                      <w:marLeft w:val="0"/>
                      <w:marRight w:val="0"/>
                      <w:marTop w:val="0"/>
                      <w:marBottom w:val="0"/>
                      <w:divBdr>
                        <w:top w:val="none" w:sz="0" w:space="0" w:color="auto"/>
                        <w:left w:val="none" w:sz="0" w:space="0" w:color="auto"/>
                        <w:bottom w:val="none" w:sz="0" w:space="0" w:color="auto"/>
                        <w:right w:val="none" w:sz="0" w:space="0" w:color="auto"/>
                      </w:divBdr>
                    </w:div>
                  </w:divsChild>
                </w:div>
                <w:div w:id="302467258">
                  <w:marLeft w:val="0"/>
                  <w:marRight w:val="0"/>
                  <w:marTop w:val="0"/>
                  <w:marBottom w:val="0"/>
                  <w:divBdr>
                    <w:top w:val="single" w:sz="6" w:space="2" w:color="00B1EC"/>
                    <w:left w:val="single" w:sz="6" w:space="2" w:color="00B1EC"/>
                    <w:bottom w:val="single" w:sz="6" w:space="2" w:color="00B1EC"/>
                    <w:right w:val="single" w:sz="6" w:space="2" w:color="00B1EC"/>
                  </w:divBdr>
                  <w:divsChild>
                    <w:div w:id="300161940">
                      <w:marLeft w:val="0"/>
                      <w:marRight w:val="0"/>
                      <w:marTop w:val="0"/>
                      <w:marBottom w:val="0"/>
                      <w:divBdr>
                        <w:top w:val="none" w:sz="0" w:space="0" w:color="auto"/>
                        <w:left w:val="none" w:sz="0" w:space="0" w:color="auto"/>
                        <w:bottom w:val="none" w:sz="0" w:space="0" w:color="auto"/>
                        <w:right w:val="none" w:sz="0" w:space="0" w:color="auto"/>
                      </w:divBdr>
                    </w:div>
                  </w:divsChild>
                </w:div>
                <w:div w:id="586381124">
                  <w:marLeft w:val="0"/>
                  <w:marRight w:val="0"/>
                  <w:marTop w:val="0"/>
                  <w:marBottom w:val="0"/>
                  <w:divBdr>
                    <w:top w:val="single" w:sz="6" w:space="2" w:color="00B1EC"/>
                    <w:left w:val="single" w:sz="6" w:space="2" w:color="00B1EC"/>
                    <w:bottom w:val="single" w:sz="6" w:space="2" w:color="00B1EC"/>
                    <w:right w:val="single" w:sz="6" w:space="2" w:color="00B1EC"/>
                  </w:divBdr>
                  <w:divsChild>
                    <w:div w:id="685014316">
                      <w:marLeft w:val="0"/>
                      <w:marRight w:val="0"/>
                      <w:marTop w:val="0"/>
                      <w:marBottom w:val="0"/>
                      <w:divBdr>
                        <w:top w:val="none" w:sz="0" w:space="0" w:color="auto"/>
                        <w:left w:val="none" w:sz="0" w:space="0" w:color="auto"/>
                        <w:bottom w:val="none" w:sz="0" w:space="0" w:color="auto"/>
                        <w:right w:val="none" w:sz="0" w:space="0" w:color="auto"/>
                      </w:divBdr>
                    </w:div>
                  </w:divsChild>
                </w:div>
                <w:div w:id="1218281337">
                  <w:marLeft w:val="0"/>
                  <w:marRight w:val="0"/>
                  <w:marTop w:val="0"/>
                  <w:marBottom w:val="0"/>
                  <w:divBdr>
                    <w:top w:val="single" w:sz="6" w:space="2" w:color="00B1EC"/>
                    <w:left w:val="single" w:sz="6" w:space="2" w:color="00B1EC"/>
                    <w:bottom w:val="single" w:sz="6" w:space="2" w:color="00B1EC"/>
                    <w:right w:val="single" w:sz="6" w:space="2" w:color="00B1EC"/>
                  </w:divBdr>
                  <w:divsChild>
                    <w:div w:id="2010597540">
                      <w:marLeft w:val="0"/>
                      <w:marRight w:val="0"/>
                      <w:marTop w:val="0"/>
                      <w:marBottom w:val="0"/>
                      <w:divBdr>
                        <w:top w:val="none" w:sz="0" w:space="0" w:color="auto"/>
                        <w:left w:val="none" w:sz="0" w:space="0" w:color="auto"/>
                        <w:bottom w:val="none" w:sz="0" w:space="0" w:color="auto"/>
                        <w:right w:val="none" w:sz="0" w:space="0" w:color="auto"/>
                      </w:divBdr>
                    </w:div>
                  </w:divsChild>
                </w:div>
                <w:div w:id="1574003164">
                  <w:marLeft w:val="0"/>
                  <w:marRight w:val="0"/>
                  <w:marTop w:val="0"/>
                  <w:marBottom w:val="0"/>
                  <w:divBdr>
                    <w:top w:val="single" w:sz="6" w:space="2" w:color="00B1EC"/>
                    <w:left w:val="single" w:sz="6" w:space="2" w:color="00B1EC"/>
                    <w:bottom w:val="single" w:sz="6" w:space="2" w:color="00B1EC"/>
                    <w:right w:val="single" w:sz="6" w:space="2" w:color="00B1EC"/>
                  </w:divBdr>
                  <w:divsChild>
                    <w:div w:id="376903767">
                      <w:marLeft w:val="0"/>
                      <w:marRight w:val="0"/>
                      <w:marTop w:val="0"/>
                      <w:marBottom w:val="0"/>
                      <w:divBdr>
                        <w:top w:val="none" w:sz="0" w:space="0" w:color="auto"/>
                        <w:left w:val="none" w:sz="0" w:space="0" w:color="auto"/>
                        <w:bottom w:val="none" w:sz="0" w:space="0" w:color="auto"/>
                        <w:right w:val="none" w:sz="0" w:space="0" w:color="auto"/>
                      </w:divBdr>
                    </w:div>
                  </w:divsChild>
                </w:div>
                <w:div w:id="252207937">
                  <w:marLeft w:val="0"/>
                  <w:marRight w:val="0"/>
                  <w:marTop w:val="0"/>
                  <w:marBottom w:val="0"/>
                  <w:divBdr>
                    <w:top w:val="single" w:sz="6" w:space="2" w:color="00B1EC"/>
                    <w:left w:val="single" w:sz="6" w:space="2" w:color="00B1EC"/>
                    <w:bottom w:val="single" w:sz="6" w:space="2" w:color="00B1EC"/>
                    <w:right w:val="single" w:sz="6" w:space="2" w:color="00B1EC"/>
                  </w:divBdr>
                  <w:divsChild>
                    <w:div w:id="554971930">
                      <w:marLeft w:val="0"/>
                      <w:marRight w:val="0"/>
                      <w:marTop w:val="0"/>
                      <w:marBottom w:val="0"/>
                      <w:divBdr>
                        <w:top w:val="none" w:sz="0" w:space="0" w:color="auto"/>
                        <w:left w:val="none" w:sz="0" w:space="0" w:color="auto"/>
                        <w:bottom w:val="none" w:sz="0" w:space="0" w:color="auto"/>
                        <w:right w:val="none" w:sz="0" w:space="0" w:color="auto"/>
                      </w:divBdr>
                      <w:divsChild>
                        <w:div w:id="167498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24212">
          <w:marLeft w:val="0"/>
          <w:marRight w:val="0"/>
          <w:marTop w:val="0"/>
          <w:marBottom w:val="0"/>
          <w:divBdr>
            <w:top w:val="single" w:sz="6" w:space="0" w:color="CFD7DB"/>
            <w:left w:val="none" w:sz="0" w:space="0" w:color="auto"/>
            <w:bottom w:val="none" w:sz="0" w:space="0" w:color="auto"/>
            <w:right w:val="none" w:sz="0" w:space="0" w:color="auto"/>
          </w:divBdr>
          <w:divsChild>
            <w:div w:id="972563410">
              <w:marLeft w:val="0"/>
              <w:marRight w:val="0"/>
              <w:marTop w:val="0"/>
              <w:marBottom w:val="0"/>
              <w:divBdr>
                <w:top w:val="single" w:sz="6" w:space="8" w:color="3B3C3D"/>
                <w:left w:val="none" w:sz="0" w:space="0" w:color="auto"/>
                <w:bottom w:val="none" w:sz="0" w:space="8" w:color="auto"/>
                <w:right w:val="none" w:sz="0" w:space="0" w:color="auto"/>
              </w:divBdr>
              <w:divsChild>
                <w:div w:id="1755202660">
                  <w:marLeft w:val="0"/>
                  <w:marRight w:val="0"/>
                  <w:marTop w:val="0"/>
                  <w:marBottom w:val="0"/>
                  <w:divBdr>
                    <w:top w:val="none" w:sz="0" w:space="0" w:color="auto"/>
                    <w:left w:val="none" w:sz="0" w:space="0" w:color="auto"/>
                    <w:bottom w:val="none" w:sz="0" w:space="0" w:color="auto"/>
                    <w:right w:val="none" w:sz="0" w:space="0" w:color="auto"/>
                  </w:divBdr>
                  <w:divsChild>
                    <w:div w:id="1261184401">
                      <w:marLeft w:val="0"/>
                      <w:marRight w:val="0"/>
                      <w:marTop w:val="0"/>
                      <w:marBottom w:val="0"/>
                      <w:divBdr>
                        <w:top w:val="none" w:sz="0" w:space="0" w:color="auto"/>
                        <w:left w:val="none" w:sz="0" w:space="0" w:color="auto"/>
                        <w:bottom w:val="none" w:sz="0" w:space="0" w:color="auto"/>
                        <w:right w:val="none" w:sz="0" w:space="0" w:color="auto"/>
                      </w:divBdr>
                      <w:divsChild>
                        <w:div w:id="1085882571">
                          <w:marLeft w:val="0"/>
                          <w:marRight w:val="0"/>
                          <w:marTop w:val="0"/>
                          <w:marBottom w:val="0"/>
                          <w:divBdr>
                            <w:top w:val="none" w:sz="0" w:space="0" w:color="auto"/>
                            <w:left w:val="none" w:sz="0" w:space="0" w:color="auto"/>
                            <w:bottom w:val="none" w:sz="0" w:space="0" w:color="auto"/>
                            <w:right w:val="none" w:sz="0" w:space="0" w:color="auto"/>
                          </w:divBdr>
                          <w:divsChild>
                            <w:div w:id="811214782">
                              <w:marLeft w:val="0"/>
                              <w:marRight w:val="0"/>
                              <w:marTop w:val="0"/>
                              <w:marBottom w:val="0"/>
                              <w:divBdr>
                                <w:top w:val="none" w:sz="0" w:space="0" w:color="auto"/>
                                <w:left w:val="none" w:sz="0" w:space="0" w:color="auto"/>
                                <w:bottom w:val="none" w:sz="0" w:space="0" w:color="auto"/>
                                <w:right w:val="none" w:sz="0" w:space="0" w:color="auto"/>
                              </w:divBdr>
                              <w:divsChild>
                                <w:div w:id="80767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3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4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40</Pages>
  <Words>13831</Words>
  <Characters>78837</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2023-02-08T06:59:00Z</cp:lastPrinted>
  <dcterms:created xsi:type="dcterms:W3CDTF">2023-01-16T06:32:00Z</dcterms:created>
  <dcterms:modified xsi:type="dcterms:W3CDTF">2023-02-14T15:37:00Z</dcterms:modified>
</cp:coreProperties>
</file>