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A2E" w:rsidRDefault="00A65626" w:rsidP="003905DC">
      <w:pPr>
        <w:shd w:val="clear" w:color="auto" w:fill="FFFFFF"/>
        <w:spacing w:after="0" w:line="585" w:lineRule="atLeast"/>
        <w:jc w:val="center"/>
        <w:textAlignment w:val="baseline"/>
        <w:outlineLvl w:val="1"/>
        <w:rPr>
          <w:rFonts w:ascii="Times New Roman" w:eastAsia="Times New Roman" w:hAnsi="Times New Roman" w:cs="Times New Roman"/>
          <w:b/>
          <w:bCs/>
          <w:color w:val="1E2120"/>
          <w:sz w:val="47"/>
          <w:szCs w:val="47"/>
          <w:lang w:val="en-US"/>
        </w:rPr>
      </w:pPr>
      <w:r w:rsidRPr="00A65626">
        <w:rPr>
          <w:rFonts w:ascii="Times New Roman" w:eastAsia="Times New Roman" w:hAnsi="Times New Roman"/>
          <w:noProof/>
          <w:sz w:val="24"/>
          <w:szCs w:val="24"/>
        </w:rPr>
        <w:drawing>
          <wp:anchor distT="0" distB="0" distL="114300" distR="114300" simplePos="0" relativeHeight="251658240" behindDoc="1" locked="0" layoutInCell="1" allowOverlap="1" wp14:anchorId="68F408A0" wp14:editId="74FBDA9B">
            <wp:simplePos x="0" y="0"/>
            <wp:positionH relativeFrom="column">
              <wp:posOffset>3625215</wp:posOffset>
            </wp:positionH>
            <wp:positionV relativeFrom="paragraph">
              <wp:posOffset>146685</wp:posOffset>
            </wp:positionV>
            <wp:extent cx="1390650" cy="1609725"/>
            <wp:effectExtent l="0" t="0" r="0" b="9525"/>
            <wp:wrapNone/>
            <wp:docPr id="1" name="Рисунок 1" descr="J:\штампы и печати\куприенко с печат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штампы и печати\куприенко с печатью.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1609725"/>
                    </a:xfrm>
                    <a:prstGeom prst="rect">
                      <a:avLst/>
                    </a:prstGeom>
                    <a:noFill/>
                    <a:ln>
                      <a:noFill/>
                    </a:ln>
                  </pic:spPr>
                </pic:pic>
              </a:graphicData>
            </a:graphic>
          </wp:anchor>
        </w:drawing>
      </w: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01884" w:rsidRPr="00101884" w:rsidTr="002D1844">
        <w:tc>
          <w:tcPr>
            <w:tcW w:w="2866" w:type="dxa"/>
            <w:hideMark/>
          </w:tcPr>
          <w:p w:rsidR="00101884" w:rsidRPr="00101884" w:rsidRDefault="00101884" w:rsidP="00101884">
            <w:pPr>
              <w:rPr>
                <w:rFonts w:ascii="Times New Roman" w:eastAsia="Times New Roman" w:hAnsi="Times New Roman" w:cstheme="minorBidi"/>
                <w:sz w:val="24"/>
                <w:szCs w:val="24"/>
                <w:lang w:eastAsia="en-US"/>
              </w:rPr>
            </w:pPr>
            <w:r w:rsidRPr="00101884">
              <w:rPr>
                <w:rFonts w:ascii="Times New Roman" w:eastAsia="Times New Roman" w:hAnsi="Times New Roman" w:cstheme="minorBidi"/>
                <w:sz w:val="24"/>
                <w:szCs w:val="24"/>
                <w:lang w:eastAsia="en-US"/>
              </w:rPr>
              <w:t>СОГЛАСОВАНО</w:t>
            </w:r>
          </w:p>
          <w:p w:rsidR="00101884" w:rsidRPr="00101884" w:rsidRDefault="00101884" w:rsidP="00101884">
            <w:pPr>
              <w:rPr>
                <w:rFonts w:ascii="Times New Roman" w:eastAsia="Times New Roman" w:hAnsi="Times New Roman" w:cstheme="minorBidi"/>
                <w:sz w:val="24"/>
                <w:szCs w:val="24"/>
                <w:lang w:eastAsia="en-US"/>
              </w:rPr>
            </w:pPr>
            <w:r w:rsidRPr="00101884">
              <w:rPr>
                <w:rFonts w:ascii="Times New Roman" w:eastAsia="Times New Roman" w:hAnsi="Times New Roman" w:cstheme="minorBidi"/>
                <w:sz w:val="24"/>
                <w:szCs w:val="24"/>
                <w:lang w:eastAsia="en-US"/>
              </w:rPr>
              <w:t>Председатель первичной</w:t>
            </w:r>
          </w:p>
          <w:p w:rsidR="00101884" w:rsidRPr="00101884" w:rsidRDefault="00A65626" w:rsidP="00101884">
            <w:pPr>
              <w:rPr>
                <w:rFonts w:ascii="Times New Roman" w:eastAsia="Times New Roman" w:hAnsi="Times New Roman" w:cstheme="minorBidi"/>
                <w:sz w:val="24"/>
                <w:szCs w:val="24"/>
                <w:lang w:eastAsia="en-US"/>
              </w:rPr>
            </w:pPr>
            <w:r w:rsidRPr="00A65626">
              <w:rPr>
                <w:rFonts w:ascii="Times New Roman" w:eastAsia="Times New Roman" w:hAnsi="Times New Roman" w:cstheme="minorBidi"/>
                <w:noProof/>
                <w:sz w:val="24"/>
                <w:szCs w:val="24"/>
              </w:rPr>
              <w:drawing>
                <wp:anchor distT="0" distB="0" distL="114300" distR="114300" simplePos="0" relativeHeight="251659264" behindDoc="1" locked="0" layoutInCell="1" allowOverlap="1" wp14:anchorId="2FBC30C3" wp14:editId="61A772B8">
                  <wp:simplePos x="0" y="0"/>
                  <wp:positionH relativeFrom="column">
                    <wp:posOffset>-3810</wp:posOffset>
                  </wp:positionH>
                  <wp:positionV relativeFrom="paragraph">
                    <wp:posOffset>196215</wp:posOffset>
                  </wp:positionV>
                  <wp:extent cx="695325" cy="447675"/>
                  <wp:effectExtent l="0" t="0" r="9525" b="9525"/>
                  <wp:wrapNone/>
                  <wp:docPr id="2" name="Рисунок 2" descr="J:\штампы и печати\неклеса л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штампы и печати\неклеса л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447675"/>
                          </a:xfrm>
                          <a:prstGeom prst="rect">
                            <a:avLst/>
                          </a:prstGeom>
                          <a:noFill/>
                          <a:ln>
                            <a:noFill/>
                          </a:ln>
                        </pic:spPr>
                      </pic:pic>
                    </a:graphicData>
                  </a:graphic>
                </wp:anchor>
              </w:drawing>
            </w:r>
            <w:r w:rsidR="00101884" w:rsidRPr="00101884">
              <w:rPr>
                <w:rFonts w:ascii="Times New Roman" w:eastAsia="Times New Roman" w:hAnsi="Times New Roman" w:cstheme="minorBidi"/>
                <w:sz w:val="24"/>
                <w:szCs w:val="24"/>
                <w:lang w:eastAsia="en-US"/>
              </w:rPr>
              <w:t>профсоюзной организации</w:t>
            </w:r>
          </w:p>
          <w:p w:rsidR="00101884" w:rsidRPr="00101884" w:rsidRDefault="00101884" w:rsidP="00101884">
            <w:pPr>
              <w:rPr>
                <w:rFonts w:ascii="Times New Roman" w:eastAsia="Times New Roman" w:hAnsi="Times New Roman" w:cstheme="minorBidi"/>
                <w:sz w:val="24"/>
                <w:szCs w:val="24"/>
                <w:lang w:eastAsia="en-US"/>
              </w:rPr>
            </w:pPr>
            <w:r w:rsidRPr="00101884">
              <w:rPr>
                <w:rFonts w:ascii="Times New Roman" w:eastAsia="Times New Roman" w:hAnsi="Times New Roman" w:cstheme="minorBidi"/>
                <w:sz w:val="24"/>
                <w:szCs w:val="24"/>
                <w:lang w:eastAsia="en-US"/>
              </w:rPr>
              <w:t>________Неклеса Л.Г.</w:t>
            </w:r>
          </w:p>
          <w:p w:rsidR="00101884" w:rsidRPr="00101884" w:rsidRDefault="00101884" w:rsidP="00101884">
            <w:pPr>
              <w:rPr>
                <w:rFonts w:ascii="Times New Roman" w:eastAsia="Times New Roman" w:hAnsi="Times New Roman" w:cstheme="minorBidi"/>
                <w:sz w:val="24"/>
                <w:szCs w:val="24"/>
                <w:lang w:eastAsia="en-US"/>
              </w:rPr>
            </w:pPr>
            <w:r w:rsidRPr="00101884">
              <w:rPr>
                <w:rFonts w:ascii="Times New Roman" w:eastAsia="Times New Roman" w:hAnsi="Times New Roman" w:cstheme="minorBidi"/>
                <w:sz w:val="24"/>
                <w:szCs w:val="24"/>
                <w:lang w:eastAsia="en-US"/>
              </w:rPr>
              <w:t>Протокол №1</w:t>
            </w:r>
          </w:p>
          <w:p w:rsidR="00101884" w:rsidRPr="00101884" w:rsidRDefault="00101884" w:rsidP="00101884">
            <w:pPr>
              <w:rPr>
                <w:rFonts w:ascii="Times New Roman" w:eastAsia="Times New Roman" w:hAnsi="Times New Roman" w:cstheme="minorBidi"/>
                <w:sz w:val="24"/>
                <w:szCs w:val="24"/>
                <w:lang w:eastAsia="en-US"/>
              </w:rPr>
            </w:pPr>
            <w:r w:rsidRPr="00101884">
              <w:rPr>
                <w:rFonts w:ascii="Times New Roman" w:eastAsia="Times New Roman" w:hAnsi="Times New Roman" w:cstheme="minorBidi"/>
                <w:sz w:val="24"/>
                <w:szCs w:val="24"/>
                <w:lang w:eastAsia="en-US"/>
              </w:rPr>
              <w:t>от «09</w:t>
            </w:r>
            <w:r w:rsidRPr="00101884">
              <w:rPr>
                <w:rFonts w:ascii="Times New Roman" w:eastAsia="Times New Roman" w:hAnsi="Times New Roman" w:cstheme="minorBidi"/>
                <w:sz w:val="24"/>
                <w:szCs w:val="24"/>
                <w:lang w:val="en-US" w:eastAsia="en-US"/>
              </w:rPr>
              <w:t>.</w:t>
            </w:r>
            <w:r w:rsidRPr="00101884">
              <w:rPr>
                <w:rFonts w:ascii="Times New Roman" w:eastAsia="Times New Roman" w:hAnsi="Times New Roman" w:cstheme="minorBidi"/>
                <w:sz w:val="24"/>
                <w:szCs w:val="24"/>
                <w:lang w:eastAsia="en-US"/>
              </w:rPr>
              <w:t xml:space="preserve">01.» </w:t>
            </w:r>
            <w:r w:rsidRPr="00101884">
              <w:rPr>
                <w:rFonts w:ascii="Times New Roman" w:eastAsia="Times New Roman" w:hAnsi="Times New Roman" w:cstheme="minorBidi"/>
                <w:sz w:val="24"/>
                <w:szCs w:val="24"/>
                <w:lang w:val="en-US" w:eastAsia="en-US"/>
              </w:rPr>
              <w:t>2023</w:t>
            </w:r>
            <w:r w:rsidRPr="00101884">
              <w:rPr>
                <w:rFonts w:ascii="Times New Roman" w:eastAsia="Times New Roman" w:hAnsi="Times New Roman" w:cstheme="minorBidi"/>
                <w:sz w:val="24"/>
                <w:szCs w:val="24"/>
                <w:lang w:eastAsia="en-US"/>
              </w:rPr>
              <w:t>г.</w:t>
            </w:r>
          </w:p>
        </w:tc>
        <w:tc>
          <w:tcPr>
            <w:tcW w:w="3245" w:type="dxa"/>
          </w:tcPr>
          <w:p w:rsidR="00101884" w:rsidRPr="00101884" w:rsidRDefault="00101884" w:rsidP="00101884">
            <w:pPr>
              <w:rPr>
                <w:rFonts w:ascii="Times New Roman" w:eastAsia="Times New Roman" w:hAnsi="Times New Roman" w:cstheme="minorBidi"/>
                <w:sz w:val="24"/>
                <w:szCs w:val="24"/>
                <w:lang w:eastAsia="en-US"/>
              </w:rPr>
            </w:pPr>
          </w:p>
        </w:tc>
        <w:tc>
          <w:tcPr>
            <w:tcW w:w="3387" w:type="dxa"/>
          </w:tcPr>
          <w:p w:rsidR="00101884" w:rsidRPr="00101884" w:rsidRDefault="00101884" w:rsidP="00101884">
            <w:pPr>
              <w:rPr>
                <w:rFonts w:ascii="Times New Roman" w:eastAsia="Times New Roman" w:hAnsi="Times New Roman" w:cstheme="minorBidi"/>
                <w:sz w:val="24"/>
                <w:szCs w:val="24"/>
                <w:lang w:eastAsia="en-US"/>
              </w:rPr>
            </w:pPr>
            <w:r w:rsidRPr="00101884">
              <w:rPr>
                <w:rFonts w:ascii="Times New Roman" w:eastAsia="Times New Roman" w:hAnsi="Times New Roman" w:cstheme="minorBidi"/>
                <w:sz w:val="24"/>
                <w:szCs w:val="24"/>
                <w:lang w:eastAsia="en-US"/>
              </w:rPr>
              <w:t>Утверждаю:</w:t>
            </w:r>
          </w:p>
          <w:p w:rsidR="00101884" w:rsidRPr="00101884" w:rsidRDefault="00101884" w:rsidP="00101884">
            <w:pPr>
              <w:rPr>
                <w:rFonts w:ascii="Times New Roman" w:eastAsia="Times New Roman" w:hAnsi="Times New Roman" w:cstheme="minorBidi"/>
                <w:sz w:val="24"/>
                <w:szCs w:val="24"/>
                <w:lang w:eastAsia="en-US"/>
              </w:rPr>
            </w:pPr>
            <w:r w:rsidRPr="00101884">
              <w:rPr>
                <w:rFonts w:ascii="Times New Roman" w:eastAsia="Times New Roman" w:hAnsi="Times New Roman" w:cstheme="minorBidi"/>
                <w:sz w:val="24"/>
                <w:szCs w:val="24"/>
                <w:lang w:eastAsia="en-US"/>
              </w:rPr>
              <w:t>Директор МБОУ «Устьянская СОШ»</w:t>
            </w:r>
          </w:p>
          <w:p w:rsidR="00101884" w:rsidRPr="00101884" w:rsidRDefault="00101884" w:rsidP="00101884">
            <w:pPr>
              <w:rPr>
                <w:rFonts w:ascii="Times New Roman" w:eastAsia="Times New Roman" w:hAnsi="Times New Roman" w:cstheme="minorBidi"/>
                <w:sz w:val="24"/>
                <w:szCs w:val="24"/>
                <w:lang w:eastAsia="en-US"/>
              </w:rPr>
            </w:pPr>
            <w:r w:rsidRPr="00101884">
              <w:rPr>
                <w:rFonts w:ascii="Times New Roman" w:eastAsia="Times New Roman" w:hAnsi="Times New Roman" w:cstheme="minorBidi"/>
                <w:sz w:val="24"/>
                <w:szCs w:val="24"/>
                <w:lang w:eastAsia="en-US"/>
              </w:rPr>
              <w:t>________Н.М.Куприенко</w:t>
            </w:r>
          </w:p>
          <w:p w:rsidR="00101884" w:rsidRPr="00101884" w:rsidRDefault="00101884" w:rsidP="00101884">
            <w:pPr>
              <w:rPr>
                <w:rFonts w:ascii="Times New Roman" w:eastAsia="Times New Roman" w:hAnsi="Times New Roman" w:cstheme="minorBidi"/>
                <w:sz w:val="24"/>
                <w:szCs w:val="24"/>
                <w:lang w:eastAsia="en-US"/>
              </w:rPr>
            </w:pPr>
            <w:r w:rsidRPr="00101884">
              <w:rPr>
                <w:rFonts w:ascii="Times New Roman" w:eastAsia="Times New Roman" w:hAnsi="Times New Roman" w:cstheme="minorBidi"/>
                <w:sz w:val="24"/>
                <w:szCs w:val="24"/>
                <w:lang w:eastAsia="en-US"/>
              </w:rPr>
              <w:t>приказ №2</w:t>
            </w:r>
          </w:p>
          <w:p w:rsidR="00101884" w:rsidRPr="00101884" w:rsidRDefault="00101884" w:rsidP="00101884">
            <w:pPr>
              <w:rPr>
                <w:rFonts w:ascii="Times New Roman" w:eastAsia="Times New Roman" w:hAnsi="Times New Roman" w:cstheme="minorBidi"/>
                <w:sz w:val="24"/>
                <w:szCs w:val="24"/>
                <w:lang w:eastAsia="en-US"/>
              </w:rPr>
            </w:pPr>
            <w:r w:rsidRPr="00101884">
              <w:rPr>
                <w:rFonts w:ascii="Times New Roman" w:eastAsia="Times New Roman" w:hAnsi="Times New Roman" w:cstheme="minorBidi"/>
                <w:sz w:val="24"/>
                <w:szCs w:val="24"/>
                <w:lang w:eastAsia="en-US"/>
              </w:rPr>
              <w:t>от «10.01»2023г.</w:t>
            </w:r>
          </w:p>
          <w:p w:rsidR="00101884" w:rsidRPr="00101884" w:rsidRDefault="00101884" w:rsidP="00101884">
            <w:pPr>
              <w:rPr>
                <w:rFonts w:ascii="Times New Roman" w:eastAsia="Times New Roman" w:hAnsi="Times New Roman" w:cstheme="minorBidi"/>
                <w:sz w:val="24"/>
                <w:szCs w:val="24"/>
                <w:lang w:eastAsia="en-US"/>
              </w:rPr>
            </w:pPr>
          </w:p>
        </w:tc>
      </w:tr>
    </w:tbl>
    <w:p w:rsidR="00617A2E" w:rsidRPr="00617A2E" w:rsidRDefault="00617A2E" w:rsidP="003905DC">
      <w:pPr>
        <w:shd w:val="clear" w:color="auto" w:fill="FFFFFF"/>
        <w:spacing w:after="0" w:line="585" w:lineRule="atLeast"/>
        <w:jc w:val="center"/>
        <w:textAlignment w:val="baseline"/>
        <w:outlineLvl w:val="1"/>
        <w:rPr>
          <w:rFonts w:ascii="Times New Roman" w:eastAsia="Times New Roman" w:hAnsi="Times New Roman" w:cs="Times New Roman"/>
          <w:b/>
          <w:bCs/>
          <w:color w:val="1E2120"/>
          <w:sz w:val="47"/>
          <w:szCs w:val="47"/>
        </w:rPr>
      </w:pPr>
    </w:p>
    <w:p w:rsidR="003905DC" w:rsidRPr="003905DC" w:rsidRDefault="003905DC" w:rsidP="003905DC">
      <w:pPr>
        <w:shd w:val="clear" w:color="auto" w:fill="FFFFFF"/>
        <w:spacing w:after="0" w:line="585" w:lineRule="atLeast"/>
        <w:jc w:val="center"/>
        <w:textAlignment w:val="baseline"/>
        <w:outlineLvl w:val="1"/>
        <w:rPr>
          <w:rFonts w:ascii="Times New Roman" w:eastAsia="Times New Roman" w:hAnsi="Times New Roman" w:cs="Times New Roman"/>
          <w:b/>
          <w:bCs/>
          <w:color w:val="1E2120"/>
          <w:sz w:val="47"/>
          <w:szCs w:val="47"/>
        </w:rPr>
      </w:pPr>
      <w:bookmarkStart w:id="0" w:name="_GoBack"/>
      <w:r w:rsidRPr="003905DC">
        <w:rPr>
          <w:rFonts w:ascii="Times New Roman" w:eastAsia="Times New Roman" w:hAnsi="Times New Roman" w:cs="Times New Roman"/>
          <w:b/>
          <w:bCs/>
          <w:color w:val="1E2120"/>
          <w:sz w:val="47"/>
          <w:szCs w:val="47"/>
        </w:rPr>
        <w:t>Инструкция</w:t>
      </w:r>
      <w:r w:rsidRPr="003905DC">
        <w:rPr>
          <w:rFonts w:ascii="Times New Roman" w:eastAsia="Times New Roman" w:hAnsi="Times New Roman" w:cs="Times New Roman"/>
          <w:b/>
          <w:bCs/>
          <w:color w:val="1E2120"/>
          <w:sz w:val="47"/>
          <w:szCs w:val="47"/>
        </w:rPr>
        <w:br/>
        <w:t>по охране труда для воспитателя ДОУ</w:t>
      </w:r>
    </w:p>
    <w:bookmarkEnd w:id="0"/>
    <w:p w:rsidR="003905DC" w:rsidRPr="003905DC" w:rsidRDefault="003905DC" w:rsidP="003905DC">
      <w:pPr>
        <w:shd w:val="clear" w:color="auto" w:fill="FFFFFF"/>
        <w:spacing w:after="108" w:line="450" w:lineRule="atLeast"/>
        <w:jc w:val="both"/>
        <w:textAlignment w:val="baseline"/>
        <w:outlineLvl w:val="2"/>
        <w:rPr>
          <w:rFonts w:ascii="Times New Roman" w:eastAsia="Times New Roman" w:hAnsi="Times New Roman" w:cs="Times New Roman"/>
          <w:b/>
          <w:bCs/>
          <w:color w:val="1E2120"/>
          <w:sz w:val="36"/>
          <w:szCs w:val="36"/>
        </w:rPr>
      </w:pPr>
      <w:r w:rsidRPr="003905DC">
        <w:rPr>
          <w:rFonts w:ascii="Times New Roman" w:eastAsia="Times New Roman" w:hAnsi="Times New Roman" w:cs="Times New Roman"/>
          <w:b/>
          <w:bCs/>
          <w:color w:val="1E2120"/>
          <w:sz w:val="36"/>
          <w:szCs w:val="36"/>
        </w:rPr>
        <w:t>1. Общие требования охраны труда</w:t>
      </w:r>
    </w:p>
    <w:p w:rsidR="003905DC" w:rsidRPr="003905DC" w:rsidRDefault="003905DC" w:rsidP="003905DC">
      <w:pPr>
        <w:shd w:val="clear" w:color="auto" w:fill="FFFFFF"/>
        <w:spacing w:after="0" w:line="421" w:lineRule="atLeast"/>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1.1. Настоящая </w:t>
      </w:r>
      <w:r w:rsidRPr="003905DC">
        <w:rPr>
          <w:rFonts w:ascii="inherit" w:eastAsia="Times New Roman" w:hAnsi="inherit" w:cs="Times New Roman"/>
          <w:b/>
          <w:bCs/>
          <w:color w:val="1E2120"/>
          <w:sz w:val="32"/>
        </w:rPr>
        <w:t>инструкция по охране труда для воспитателя ДОУ</w:t>
      </w:r>
      <w:r w:rsidRPr="003905DC">
        <w:rPr>
          <w:rFonts w:ascii="Times New Roman" w:eastAsia="Times New Roman" w:hAnsi="Times New Roman" w:cs="Times New Roman"/>
          <w:color w:val="1E2120"/>
          <w:sz w:val="32"/>
          <w:szCs w:val="32"/>
        </w:rPr>
        <w:t> (детского сада) составлена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w:t>
      </w:r>
      <w:r w:rsidRPr="003905DC">
        <w:rPr>
          <w:rFonts w:ascii="inherit" w:eastAsia="Times New Roman" w:hAnsi="inherit" w:cs="Times New Roman"/>
          <w:b/>
          <w:bCs/>
          <w:color w:val="1E2120"/>
          <w:sz w:val="32"/>
        </w:rPr>
        <w:t>действующим с 1 марта 2022 года</w:t>
      </w:r>
      <w:r w:rsidRPr="003905DC">
        <w:rPr>
          <w:rFonts w:ascii="Times New Roman" w:eastAsia="Times New Roman" w:hAnsi="Times New Roman" w:cs="Times New Roman"/>
          <w:color w:val="1E2120"/>
          <w:sz w:val="32"/>
          <w:szCs w:val="32"/>
        </w:rPr>
        <w:t>, Постановлениями Главного государственного санитарного врача Российской Федерации от 28 сентября 2020 года №28 «Об утверждении СП 2.4.3648-20 «Санитарно-эпидемиологические требования к организациям воспитания и обучения, отдыха и оздоровления детей и молодежи» и от 28 января 2021 года №2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разделом Х ТК РФ и иными нормативными правовыми актами по охране труда.</w:t>
      </w:r>
    </w:p>
    <w:p w:rsidR="003905DC" w:rsidRPr="003905DC" w:rsidRDefault="003905DC" w:rsidP="003905DC">
      <w:pPr>
        <w:shd w:val="clear" w:color="auto" w:fill="FFFFFF"/>
        <w:spacing w:after="0" w:line="421" w:lineRule="atLeast"/>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1.2. Данная </w:t>
      </w:r>
      <w:r w:rsidRPr="003905DC">
        <w:rPr>
          <w:rFonts w:ascii="inherit" w:eastAsia="Times New Roman" w:hAnsi="inherit" w:cs="Times New Roman"/>
          <w:i/>
          <w:iCs/>
          <w:color w:val="1E2120"/>
          <w:sz w:val="32"/>
        </w:rPr>
        <w:t>инструкция по охране труда для воспитателя ДОУ</w:t>
      </w:r>
      <w:r w:rsidRPr="003905DC">
        <w:rPr>
          <w:rFonts w:ascii="Times New Roman" w:eastAsia="Times New Roman" w:hAnsi="Times New Roman" w:cs="Times New Roman"/>
          <w:color w:val="1E2120"/>
          <w:sz w:val="32"/>
          <w:szCs w:val="32"/>
        </w:rPr>
        <w:t> устанавливает требования охраны труда перед началом, во время и по окончании работы сотрудника, выполняющего обязанности воспитателя в детском саду, требования охраны труда в аварийных ситуациях, определяет безопасные методы и приемы выполнения работ на рабочем месте. Инструкция разработана в целях обеспечения безопасности труда и сохранения жизни и здоровья воспитателя при выполнении им своих трудовых обязанностей.</w:t>
      </w:r>
      <w:r w:rsidRPr="003905DC">
        <w:rPr>
          <w:rFonts w:ascii="Times New Roman" w:eastAsia="Times New Roman" w:hAnsi="Times New Roman" w:cs="Times New Roman"/>
          <w:color w:val="1E2120"/>
          <w:sz w:val="32"/>
          <w:szCs w:val="32"/>
        </w:rPr>
        <w:br/>
      </w:r>
      <w:r w:rsidRPr="003905DC">
        <w:rPr>
          <w:rFonts w:ascii="Times New Roman" w:eastAsia="Times New Roman" w:hAnsi="Times New Roman" w:cs="Times New Roman"/>
          <w:color w:val="1E2120"/>
          <w:sz w:val="32"/>
          <w:szCs w:val="32"/>
        </w:rPr>
        <w:lastRenderedPageBreak/>
        <w:t>1.3. </w:t>
      </w:r>
      <w:ins w:id="1" w:author="Unknown">
        <w:r w:rsidRPr="003905DC">
          <w:rPr>
            <w:rFonts w:ascii="Times New Roman" w:eastAsia="Times New Roman" w:hAnsi="Times New Roman" w:cs="Times New Roman"/>
            <w:color w:val="1E2120"/>
            <w:sz w:val="32"/>
            <w:szCs w:val="32"/>
            <w:u w:val="single"/>
            <w:bdr w:val="none" w:sz="0" w:space="0" w:color="auto" w:frame="1"/>
          </w:rPr>
          <w:t>К выполнению обязанностей воспитателя в ДОУ допускаются лица:</w:t>
        </w:r>
      </w:ins>
    </w:p>
    <w:p w:rsidR="003905DC" w:rsidRPr="003905DC" w:rsidRDefault="003905DC" w:rsidP="003905DC">
      <w:pPr>
        <w:numPr>
          <w:ilvl w:val="0"/>
          <w:numId w:val="1"/>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имеющие образование, соответствующее требованиям к квалификации (профстандарта) по своей должности;</w:t>
      </w:r>
    </w:p>
    <w:p w:rsidR="003905DC" w:rsidRPr="003905DC" w:rsidRDefault="003905DC" w:rsidP="003905DC">
      <w:pPr>
        <w:numPr>
          <w:ilvl w:val="0"/>
          <w:numId w:val="1"/>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соответствующие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заведующего, обязательного психиатрического освидетельствования (не реже 1 раз в 5 лет),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3905DC" w:rsidRPr="003905DC" w:rsidRDefault="003905DC" w:rsidP="003905DC">
      <w:pPr>
        <w:shd w:val="clear" w:color="auto" w:fill="FFFFFF"/>
        <w:spacing w:after="0" w:line="421" w:lineRule="atLeast"/>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1.4. Воспитатель при приеме на работу в ДОУ проходит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заведующим Перечень освобожденных от прохождения инструктажа профессий и должностей),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 работников организаций.</w:t>
      </w:r>
      <w:r w:rsidRPr="003905DC">
        <w:rPr>
          <w:rFonts w:ascii="Times New Roman" w:eastAsia="Times New Roman" w:hAnsi="Times New Roman" w:cs="Times New Roman"/>
          <w:color w:val="1E2120"/>
          <w:sz w:val="32"/>
          <w:szCs w:val="32"/>
        </w:rPr>
        <w:br/>
        <w:t>1.5. Воспитатель детского сада должен изучить настоящую инструкцию по охране труда, пройти обучение и проверку знания требований охраны труда, обучение методам и приемам оказания первой помощи пострадавшим, правилам пожарной безопасности и электробезопасности, а также проверку знаний правил в объеме должностных обязанностей с присвоением I квалификационной группы допуска по электробезопасности.</w:t>
      </w:r>
      <w:r w:rsidRPr="003905DC">
        <w:rPr>
          <w:rFonts w:ascii="Times New Roman" w:eastAsia="Times New Roman" w:hAnsi="Times New Roman" w:cs="Times New Roman"/>
          <w:color w:val="1E2120"/>
          <w:sz w:val="32"/>
          <w:szCs w:val="32"/>
        </w:rPr>
        <w:br/>
      </w:r>
      <w:r w:rsidRPr="003905DC">
        <w:rPr>
          <w:rFonts w:ascii="Times New Roman" w:eastAsia="Times New Roman" w:hAnsi="Times New Roman" w:cs="Times New Roman"/>
          <w:color w:val="1E2120"/>
          <w:sz w:val="32"/>
          <w:szCs w:val="32"/>
        </w:rPr>
        <w:lastRenderedPageBreak/>
        <w:t>1.6. </w:t>
      </w:r>
      <w:ins w:id="2" w:author="Unknown">
        <w:r w:rsidRPr="003905DC">
          <w:rPr>
            <w:rFonts w:ascii="Times New Roman" w:eastAsia="Times New Roman" w:hAnsi="Times New Roman" w:cs="Times New Roman"/>
            <w:color w:val="1E2120"/>
            <w:sz w:val="32"/>
            <w:szCs w:val="32"/>
            <w:u w:val="single"/>
            <w:bdr w:val="none" w:sz="0" w:space="0" w:color="auto" w:frame="1"/>
          </w:rPr>
          <w:t>Воспитатель детского сада в целях выполнения требований охраны труда обязан:</w:t>
        </w:r>
      </w:ins>
    </w:p>
    <w:p w:rsidR="003905DC" w:rsidRPr="003905DC" w:rsidRDefault="003905DC" w:rsidP="003905DC">
      <w:pPr>
        <w:numPr>
          <w:ilvl w:val="0"/>
          <w:numId w:val="2"/>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соблюдать требования охраны труда и производственной санитарии, правила противопожарного режима;</w:t>
      </w:r>
    </w:p>
    <w:p w:rsidR="003905DC" w:rsidRPr="003905DC" w:rsidRDefault="003905DC" w:rsidP="003905DC">
      <w:pPr>
        <w:numPr>
          <w:ilvl w:val="0"/>
          <w:numId w:val="2"/>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обеспечивать режим соблюдения норм и правил по охране труда и пожарной безопасности во время организации образовательной деятельности, проведения прогулок, осуществления ухода и присмотра за детьми;</w:t>
      </w:r>
    </w:p>
    <w:p w:rsidR="003905DC" w:rsidRPr="003905DC" w:rsidRDefault="003905DC" w:rsidP="003905DC">
      <w:pPr>
        <w:numPr>
          <w:ilvl w:val="0"/>
          <w:numId w:val="2"/>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соблюдать правила личной гигиены;</w:t>
      </w:r>
    </w:p>
    <w:p w:rsidR="003905DC" w:rsidRPr="003905DC" w:rsidRDefault="003905DC" w:rsidP="003905DC">
      <w:pPr>
        <w:numPr>
          <w:ilvl w:val="0"/>
          <w:numId w:val="2"/>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знать правила эксплуатации и требования безопасности при работе с электронными средствами обучения (ЭСО) и иной оргтехникой, мультимедийным проектором;</w:t>
      </w:r>
    </w:p>
    <w:p w:rsidR="003905DC" w:rsidRPr="003905DC" w:rsidRDefault="003905DC" w:rsidP="003905DC">
      <w:pPr>
        <w:numPr>
          <w:ilvl w:val="0"/>
          <w:numId w:val="2"/>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иметь четкое представление об опасных и вредных факторах, связанных с выполнением работ с использованием ЭСО и иных электроприборов, знать основные способы защиты от их воздействия;</w:t>
      </w:r>
    </w:p>
    <w:p w:rsidR="003905DC" w:rsidRPr="003905DC" w:rsidRDefault="003905DC" w:rsidP="003905DC">
      <w:pPr>
        <w:numPr>
          <w:ilvl w:val="0"/>
          <w:numId w:val="2"/>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заботиться о личной безопасности и личном здоровье, а также о безопасности воспитанников детского сада в процессе работы с детьми;</w:t>
      </w:r>
    </w:p>
    <w:p w:rsidR="003905DC" w:rsidRPr="003905DC" w:rsidRDefault="003905DC" w:rsidP="003905DC">
      <w:pPr>
        <w:numPr>
          <w:ilvl w:val="0"/>
          <w:numId w:val="2"/>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знать способы рациональной организации рабочего места;</w:t>
      </w:r>
    </w:p>
    <w:p w:rsidR="003905DC" w:rsidRPr="003905DC" w:rsidRDefault="003905DC" w:rsidP="003905DC">
      <w:pPr>
        <w:numPr>
          <w:ilvl w:val="0"/>
          <w:numId w:val="2"/>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знать порядок действий при возникновении пожара или иной чрезвычайной ситуации и эвакуации в детском саду, сигналы оповещения о пожаре;</w:t>
      </w:r>
    </w:p>
    <w:p w:rsidR="003905DC" w:rsidRPr="003905DC" w:rsidRDefault="003905DC" w:rsidP="003905DC">
      <w:pPr>
        <w:numPr>
          <w:ilvl w:val="0"/>
          <w:numId w:val="2"/>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уметь пользоваться первичными средствами пожаротушения (огнетушителями);</w:t>
      </w:r>
    </w:p>
    <w:p w:rsidR="003905DC" w:rsidRPr="003905DC" w:rsidRDefault="003905DC" w:rsidP="003905DC">
      <w:pPr>
        <w:numPr>
          <w:ilvl w:val="0"/>
          <w:numId w:val="2"/>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знать месторасположение аптечки и уметь оказывать первую помощь пострадавшему;</w:t>
      </w:r>
    </w:p>
    <w:p w:rsidR="003905DC" w:rsidRPr="003905DC" w:rsidRDefault="003905DC" w:rsidP="003905DC">
      <w:pPr>
        <w:numPr>
          <w:ilvl w:val="0"/>
          <w:numId w:val="2"/>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соблюдать Правила внутреннего трудового распорядка, выполнять режим рабочего времени и времени отдыха при выполнении трудовой функции в соответствии с условиями трудового договора, должностной инструкцией;</w:t>
      </w:r>
    </w:p>
    <w:p w:rsidR="003905DC" w:rsidRPr="003905DC" w:rsidRDefault="003905DC" w:rsidP="003905DC">
      <w:pPr>
        <w:numPr>
          <w:ilvl w:val="0"/>
          <w:numId w:val="2"/>
        </w:numPr>
        <w:shd w:val="clear" w:color="auto" w:fill="FFFFFF"/>
        <w:spacing w:after="0" w:line="421" w:lineRule="atLeast"/>
        <w:ind w:left="270"/>
        <w:jc w:val="both"/>
        <w:textAlignment w:val="baseline"/>
        <w:rPr>
          <w:rFonts w:asciiTheme="majorHAnsi" w:eastAsia="Times New Roman" w:hAnsiTheme="majorHAnsi" w:cs="Times New Roman"/>
          <w:color w:val="000000" w:themeColor="text1"/>
          <w:sz w:val="28"/>
          <w:szCs w:val="28"/>
        </w:rPr>
      </w:pPr>
      <w:r w:rsidRPr="003905DC">
        <w:rPr>
          <w:rFonts w:ascii="Times New Roman" w:eastAsia="Times New Roman" w:hAnsi="Times New Roman" w:cs="Times New Roman"/>
          <w:color w:val="1E2120"/>
          <w:sz w:val="32"/>
          <w:szCs w:val="32"/>
        </w:rPr>
        <w:t>соблюдать </w:t>
      </w:r>
      <w:hyperlink r:id="rId8" w:tgtFrame="_blank" w:history="1">
        <w:r w:rsidRPr="003905DC">
          <w:rPr>
            <w:rFonts w:asciiTheme="majorHAnsi" w:eastAsia="Times New Roman" w:hAnsiTheme="majorHAnsi" w:cs="Arial"/>
            <w:color w:val="000000" w:themeColor="text1"/>
            <w:sz w:val="28"/>
            <w:szCs w:val="28"/>
            <w:u w:val="single"/>
          </w:rPr>
          <w:t>инструкцию по охране жизни и здоровья детей</w:t>
        </w:r>
      </w:hyperlink>
      <w:r w:rsidRPr="003905DC">
        <w:rPr>
          <w:rFonts w:asciiTheme="majorHAnsi" w:eastAsia="Times New Roman" w:hAnsiTheme="majorHAnsi" w:cs="Times New Roman"/>
          <w:color w:val="000000" w:themeColor="text1"/>
          <w:sz w:val="28"/>
          <w:szCs w:val="28"/>
        </w:rPr>
        <w:t>;</w:t>
      </w:r>
    </w:p>
    <w:p w:rsidR="003905DC" w:rsidRPr="003905DC" w:rsidRDefault="003905DC" w:rsidP="003905DC">
      <w:pPr>
        <w:numPr>
          <w:ilvl w:val="0"/>
          <w:numId w:val="2"/>
        </w:numPr>
        <w:shd w:val="clear" w:color="auto" w:fill="FFFFFF"/>
        <w:spacing w:after="0" w:line="421" w:lineRule="atLeast"/>
        <w:ind w:left="270"/>
        <w:jc w:val="both"/>
        <w:textAlignment w:val="baseline"/>
        <w:rPr>
          <w:rFonts w:asciiTheme="majorHAnsi" w:eastAsia="Times New Roman" w:hAnsiTheme="majorHAnsi" w:cs="Times New Roman"/>
          <w:color w:val="000000" w:themeColor="text1"/>
          <w:sz w:val="28"/>
          <w:szCs w:val="28"/>
        </w:rPr>
      </w:pPr>
      <w:r w:rsidRPr="003905DC">
        <w:rPr>
          <w:rFonts w:asciiTheme="majorHAnsi" w:eastAsia="Times New Roman" w:hAnsiTheme="majorHAnsi" w:cs="Times New Roman"/>
          <w:color w:val="000000" w:themeColor="text1"/>
          <w:sz w:val="28"/>
          <w:szCs w:val="28"/>
        </w:rPr>
        <w:t>соблюдать </w:t>
      </w:r>
      <w:hyperlink r:id="rId9" w:tgtFrame="_blank" w:history="1">
        <w:r w:rsidRPr="003905DC">
          <w:rPr>
            <w:rFonts w:asciiTheme="majorHAnsi" w:eastAsia="Times New Roman" w:hAnsiTheme="majorHAnsi" w:cs="Arial"/>
            <w:color w:val="000000" w:themeColor="text1"/>
            <w:sz w:val="28"/>
            <w:szCs w:val="28"/>
            <w:u w:val="single"/>
          </w:rPr>
          <w:t>должностную инструкцию воспитателя детского сада</w:t>
        </w:r>
      </w:hyperlink>
      <w:r w:rsidRPr="003905DC">
        <w:rPr>
          <w:rFonts w:asciiTheme="majorHAnsi" w:eastAsia="Times New Roman" w:hAnsiTheme="majorHAnsi" w:cs="Times New Roman"/>
          <w:color w:val="000000" w:themeColor="text1"/>
          <w:sz w:val="28"/>
          <w:szCs w:val="28"/>
        </w:rPr>
        <w:t>.</w:t>
      </w:r>
    </w:p>
    <w:p w:rsidR="003905DC" w:rsidRPr="003905DC" w:rsidRDefault="003905DC" w:rsidP="003905DC">
      <w:pPr>
        <w:shd w:val="clear" w:color="auto" w:fill="FFFFFF"/>
        <w:spacing w:after="0" w:line="421" w:lineRule="atLeast"/>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lastRenderedPageBreak/>
        <w:t>1.7. </w:t>
      </w:r>
      <w:ins w:id="3" w:author="Unknown">
        <w:r w:rsidRPr="003905DC">
          <w:rPr>
            <w:rFonts w:ascii="Times New Roman" w:eastAsia="Times New Roman" w:hAnsi="Times New Roman" w:cs="Times New Roman"/>
            <w:color w:val="1E2120"/>
            <w:sz w:val="32"/>
            <w:szCs w:val="32"/>
            <w:u w:val="single"/>
            <w:bdr w:val="none" w:sz="0" w:space="0" w:color="auto" w:frame="1"/>
          </w:rPr>
          <w:t>В процессе работы возможно воздействие на воспитателя следующих опасных и (или) вредных производственных факторов:</w:t>
        </w:r>
      </w:ins>
    </w:p>
    <w:p w:rsidR="003905DC" w:rsidRPr="003905DC" w:rsidRDefault="003905DC" w:rsidP="003905DC">
      <w:pPr>
        <w:numPr>
          <w:ilvl w:val="0"/>
          <w:numId w:val="3"/>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напряженность трудового процесса: нагрузка на голосовой аппарат;</w:t>
      </w:r>
    </w:p>
    <w:p w:rsidR="003905DC" w:rsidRPr="003905DC" w:rsidRDefault="003905DC" w:rsidP="003905DC">
      <w:pPr>
        <w:numPr>
          <w:ilvl w:val="0"/>
          <w:numId w:val="3"/>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тяжесть трудового процесса: рабочая поза (длительное нахождение в положении "стоя" в течение рабочего дня).</w:t>
      </w:r>
    </w:p>
    <w:p w:rsidR="003905DC" w:rsidRPr="003905DC" w:rsidRDefault="003905DC" w:rsidP="003905DC">
      <w:pPr>
        <w:shd w:val="clear" w:color="auto" w:fill="FFFFFF"/>
        <w:spacing w:after="0" w:line="421" w:lineRule="atLeast"/>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Факторы признаются вредными, если это подтверждено результатами СОУТ.</w:t>
      </w:r>
      <w:r w:rsidRPr="003905DC">
        <w:rPr>
          <w:rFonts w:ascii="Times New Roman" w:eastAsia="Times New Roman" w:hAnsi="Times New Roman" w:cs="Times New Roman"/>
          <w:color w:val="1E2120"/>
          <w:sz w:val="32"/>
          <w:szCs w:val="32"/>
        </w:rPr>
        <w:br/>
        <w:t>1.8. </w:t>
      </w:r>
      <w:ins w:id="4" w:author="Unknown">
        <w:r w:rsidRPr="003905DC">
          <w:rPr>
            <w:rFonts w:ascii="Times New Roman" w:eastAsia="Times New Roman" w:hAnsi="Times New Roman" w:cs="Times New Roman"/>
            <w:color w:val="1E2120"/>
            <w:sz w:val="32"/>
            <w:szCs w:val="32"/>
            <w:u w:val="single"/>
            <w:bdr w:val="none" w:sz="0" w:space="0" w:color="auto" w:frame="1"/>
          </w:rPr>
          <w:t>Перечень профессиональных рисков и опасностей:</w:t>
        </w:r>
      </w:ins>
    </w:p>
    <w:p w:rsidR="003905DC" w:rsidRPr="003905DC" w:rsidRDefault="003905DC" w:rsidP="003905DC">
      <w:pPr>
        <w:numPr>
          <w:ilvl w:val="0"/>
          <w:numId w:val="4"/>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нарушение остроты зрения при недостаточной освещённости рабочего места;</w:t>
      </w:r>
    </w:p>
    <w:p w:rsidR="003905DC" w:rsidRPr="003905DC" w:rsidRDefault="003905DC" w:rsidP="003905DC">
      <w:pPr>
        <w:numPr>
          <w:ilvl w:val="0"/>
          <w:numId w:val="4"/>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зрительное утомление при длительной работе с документацией, на персональном компьютере (ноутбуке);</w:t>
      </w:r>
    </w:p>
    <w:p w:rsidR="003905DC" w:rsidRPr="003905DC" w:rsidRDefault="003905DC" w:rsidP="003905DC">
      <w:pPr>
        <w:numPr>
          <w:ilvl w:val="0"/>
          <w:numId w:val="4"/>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поражение электрическим током при использовании неисправных электрических розеток и выключателей, неисправных ЭСО и иной оргтехники, мультимедийного проектора и иных электроприборов, шнуров питания с поврежденной изоляцией;</w:t>
      </w:r>
    </w:p>
    <w:p w:rsidR="003905DC" w:rsidRPr="003905DC" w:rsidRDefault="003905DC" w:rsidP="003905DC">
      <w:pPr>
        <w:numPr>
          <w:ilvl w:val="0"/>
          <w:numId w:val="4"/>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повышенное психоэмоциональное напряжение;</w:t>
      </w:r>
    </w:p>
    <w:p w:rsidR="003905DC" w:rsidRPr="003905DC" w:rsidRDefault="003905DC" w:rsidP="003905DC">
      <w:pPr>
        <w:numPr>
          <w:ilvl w:val="0"/>
          <w:numId w:val="4"/>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перенапряжение голосового анализатора;</w:t>
      </w:r>
    </w:p>
    <w:p w:rsidR="003905DC" w:rsidRPr="003905DC" w:rsidRDefault="003905DC" w:rsidP="003905DC">
      <w:pPr>
        <w:numPr>
          <w:ilvl w:val="0"/>
          <w:numId w:val="4"/>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последствия шалостей детей или отсутствие необходимых навыков;</w:t>
      </w:r>
    </w:p>
    <w:p w:rsidR="003905DC" w:rsidRPr="003905DC" w:rsidRDefault="003905DC" w:rsidP="003905DC">
      <w:pPr>
        <w:numPr>
          <w:ilvl w:val="0"/>
          <w:numId w:val="4"/>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высокая плотность эпидемиологических контактов.</w:t>
      </w:r>
    </w:p>
    <w:p w:rsidR="003905DC" w:rsidRPr="003905DC" w:rsidRDefault="003905DC" w:rsidP="003905DC">
      <w:pPr>
        <w:shd w:val="clear" w:color="auto" w:fill="FFFFFF"/>
        <w:spacing w:after="0" w:line="421" w:lineRule="atLeast"/>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1.9. Воспитатель обеспечивается санитарной одеждой из расчета не менее 2 комплектов на 1 человека (п. 3.1.9 СП 2.4.3648-20). Состав комплекта определяется самостоятельно работодателем, руководствуясь спецификой дошкольного образовательного учреждения.</w:t>
      </w:r>
      <w:r w:rsidRPr="003905DC">
        <w:rPr>
          <w:rFonts w:ascii="Times New Roman" w:eastAsia="Times New Roman" w:hAnsi="Times New Roman" w:cs="Times New Roman"/>
          <w:color w:val="1E2120"/>
          <w:sz w:val="32"/>
          <w:szCs w:val="32"/>
        </w:rPr>
        <w:br/>
        <w:t>1.10. В случае травмирования уведомить непосредственного руководителя любым доступным способом в ближайшее время. При неисправности оборудования, оргтехники и мебели сообщить заместителю заведующего по административно-хозяйственной работе (завхозу) и не использовать до устранения всех недостатков и получения разрешения.</w:t>
      </w:r>
      <w:r w:rsidRPr="003905DC">
        <w:rPr>
          <w:rFonts w:ascii="Times New Roman" w:eastAsia="Times New Roman" w:hAnsi="Times New Roman" w:cs="Times New Roman"/>
          <w:color w:val="1E2120"/>
          <w:sz w:val="32"/>
          <w:szCs w:val="32"/>
        </w:rPr>
        <w:br/>
      </w:r>
      <w:r w:rsidRPr="003905DC">
        <w:rPr>
          <w:rFonts w:ascii="Times New Roman" w:eastAsia="Times New Roman" w:hAnsi="Times New Roman" w:cs="Times New Roman"/>
          <w:color w:val="1E2120"/>
          <w:sz w:val="32"/>
          <w:szCs w:val="32"/>
        </w:rPr>
        <w:lastRenderedPageBreak/>
        <w:t>1.11. </w:t>
      </w:r>
      <w:ins w:id="5" w:author="Unknown">
        <w:r w:rsidRPr="003905DC">
          <w:rPr>
            <w:rFonts w:ascii="Times New Roman" w:eastAsia="Times New Roman" w:hAnsi="Times New Roman" w:cs="Times New Roman"/>
            <w:color w:val="1E2120"/>
            <w:sz w:val="32"/>
            <w:szCs w:val="32"/>
            <w:u w:val="single"/>
            <w:bdr w:val="none" w:sz="0" w:space="0" w:color="auto" w:frame="1"/>
          </w:rPr>
          <w:t>В целях соблюдения правил личной гигиены и эпидемиологических норм воспитатель должен:</w:t>
        </w:r>
      </w:ins>
    </w:p>
    <w:p w:rsidR="003905DC" w:rsidRPr="003905DC" w:rsidRDefault="003905DC" w:rsidP="003905DC">
      <w:pPr>
        <w:numPr>
          <w:ilvl w:val="0"/>
          <w:numId w:val="5"/>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оставлять верхнюю одежду, обувь в предназначенных для этого местах;</w:t>
      </w:r>
    </w:p>
    <w:p w:rsidR="003905DC" w:rsidRPr="003905DC" w:rsidRDefault="003905DC" w:rsidP="003905DC">
      <w:pPr>
        <w:numPr>
          <w:ilvl w:val="0"/>
          <w:numId w:val="5"/>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мыть руки с мылом, использовать кожные антисептики после соприкосновения с загрязненными предметами, перед началом работы, после посещения туалета, перед приемом пищи;</w:t>
      </w:r>
    </w:p>
    <w:p w:rsidR="003905DC" w:rsidRPr="003905DC" w:rsidRDefault="003905DC" w:rsidP="003905DC">
      <w:pPr>
        <w:numPr>
          <w:ilvl w:val="0"/>
          <w:numId w:val="5"/>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не допускать приема пищи на рабочем месте;</w:t>
      </w:r>
    </w:p>
    <w:p w:rsidR="003905DC" w:rsidRPr="003905DC" w:rsidRDefault="003905DC" w:rsidP="003905DC">
      <w:pPr>
        <w:numPr>
          <w:ilvl w:val="0"/>
          <w:numId w:val="5"/>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осуществлять проветривание рабочего помещения;</w:t>
      </w:r>
    </w:p>
    <w:p w:rsidR="003905DC" w:rsidRPr="003905DC" w:rsidRDefault="003905DC" w:rsidP="003905DC">
      <w:pPr>
        <w:numPr>
          <w:ilvl w:val="0"/>
          <w:numId w:val="5"/>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соблюдать требования СП 2.4.3648-20, СанПиН 1.2.3685-21, СП 3.1/2.4.3598-20.</w:t>
      </w:r>
    </w:p>
    <w:p w:rsidR="003905DC" w:rsidRPr="003905DC" w:rsidRDefault="003905DC" w:rsidP="003905DC">
      <w:pPr>
        <w:shd w:val="clear" w:color="auto" w:fill="FFFFFF"/>
        <w:spacing w:after="216" w:line="421" w:lineRule="atLeast"/>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1.12. Воспитатель дошкольного образовательного учреждения несет персональную ответственность за жизнь и здоровье детей во время проведения занятий, режимных моментов, игровой деятельности и прогулок.</w:t>
      </w:r>
      <w:r w:rsidRPr="003905DC">
        <w:rPr>
          <w:rFonts w:ascii="Times New Roman" w:eastAsia="Times New Roman" w:hAnsi="Times New Roman" w:cs="Times New Roman"/>
          <w:color w:val="1E2120"/>
          <w:sz w:val="32"/>
          <w:szCs w:val="32"/>
        </w:rPr>
        <w:br/>
        <w:t>1.13. Воспитателю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3905DC">
        <w:rPr>
          <w:rFonts w:ascii="Times New Roman" w:eastAsia="Times New Roman" w:hAnsi="Times New Roman" w:cs="Times New Roman"/>
          <w:color w:val="1E2120"/>
          <w:sz w:val="32"/>
          <w:szCs w:val="32"/>
        </w:rPr>
        <w:br/>
        <w:t>1.14. Воспитатель, допустивший нарушение или невыполнение требований настоящей инструкции,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ДОУ, а в зависимости от последствий - и к уголовной; если нарушение повлекло материальный ущерб - к материальной ответственности в установленном порядке.</w:t>
      </w:r>
      <w:r w:rsidRPr="003905DC">
        <w:rPr>
          <w:rFonts w:ascii="inherit" w:eastAsia="Times New Roman" w:hAnsi="inherit" w:cs="Times New Roman"/>
          <w:color w:val="1E2120"/>
          <w:sz w:val="29"/>
          <w:szCs w:val="29"/>
        </w:rPr>
        <w:br/>
      </w:r>
    </w:p>
    <w:p w:rsidR="003905DC" w:rsidRPr="003905DC" w:rsidRDefault="003905DC" w:rsidP="003905DC">
      <w:pPr>
        <w:shd w:val="clear" w:color="auto" w:fill="FFFFFF"/>
        <w:spacing w:after="108" w:line="450" w:lineRule="atLeast"/>
        <w:jc w:val="both"/>
        <w:textAlignment w:val="baseline"/>
        <w:outlineLvl w:val="2"/>
        <w:rPr>
          <w:rFonts w:ascii="Times New Roman" w:eastAsia="Times New Roman" w:hAnsi="Times New Roman" w:cs="Times New Roman"/>
          <w:b/>
          <w:bCs/>
          <w:color w:val="1E2120"/>
          <w:sz w:val="36"/>
          <w:szCs w:val="36"/>
        </w:rPr>
      </w:pPr>
      <w:r w:rsidRPr="003905DC">
        <w:rPr>
          <w:rFonts w:ascii="Times New Roman" w:eastAsia="Times New Roman" w:hAnsi="Times New Roman" w:cs="Times New Roman"/>
          <w:b/>
          <w:bCs/>
          <w:color w:val="1E2120"/>
          <w:sz w:val="36"/>
          <w:szCs w:val="36"/>
        </w:rPr>
        <w:t>2. Требования охраны труда перед началом работы</w:t>
      </w:r>
    </w:p>
    <w:p w:rsidR="003905DC" w:rsidRPr="003905DC" w:rsidRDefault="003905DC" w:rsidP="003905DC">
      <w:pPr>
        <w:shd w:val="clear" w:color="auto" w:fill="FFFFFF"/>
        <w:spacing w:after="0" w:line="421" w:lineRule="atLeast"/>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lastRenderedPageBreak/>
        <w:t>2.1. Воспитатель ДОУ должен приходить на работу в чистой, опрятной одежде, перед началом работы вымыть руки, проверить на целостность и надеть чистую санитарную одежду. Не закалывать одежду булавками, иголками, не держать в карманах острые, бьющиеся предметы.</w:t>
      </w:r>
      <w:r w:rsidRPr="003905DC">
        <w:rPr>
          <w:rFonts w:ascii="Times New Roman" w:eastAsia="Times New Roman" w:hAnsi="Times New Roman" w:cs="Times New Roman"/>
          <w:color w:val="1E2120"/>
          <w:sz w:val="32"/>
          <w:szCs w:val="32"/>
        </w:rPr>
        <w:br/>
        <w:t>2.2. </w:t>
      </w:r>
      <w:ins w:id="6" w:author="Unknown">
        <w:r w:rsidRPr="003905DC">
          <w:rPr>
            <w:rFonts w:ascii="Times New Roman" w:eastAsia="Times New Roman" w:hAnsi="Times New Roman" w:cs="Times New Roman"/>
            <w:color w:val="1E2120"/>
            <w:sz w:val="32"/>
            <w:szCs w:val="32"/>
            <w:u w:val="single"/>
            <w:bdr w:val="none" w:sz="0" w:space="0" w:color="auto" w:frame="1"/>
          </w:rPr>
          <w:t>Визуально оценить состояние выключателей, включить полностью освещение в группе и убедиться в исправности электрооборудования:</w:t>
        </w:r>
      </w:ins>
    </w:p>
    <w:p w:rsidR="003905DC" w:rsidRPr="003905DC" w:rsidRDefault="003905DC" w:rsidP="003905DC">
      <w:pPr>
        <w:numPr>
          <w:ilvl w:val="0"/>
          <w:numId w:val="6"/>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3905DC" w:rsidRPr="003905DC" w:rsidRDefault="003905DC" w:rsidP="003905DC">
      <w:pPr>
        <w:numPr>
          <w:ilvl w:val="0"/>
          <w:numId w:val="6"/>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уровень искусственной освещенности при общем освещении в групповых (игровых) комнатах должен составлять не менее 400 люкс, в раздевальной – не менее 200 люкс, спальнях – 75 люкс;</w:t>
      </w:r>
    </w:p>
    <w:p w:rsidR="003905DC" w:rsidRPr="003905DC" w:rsidRDefault="003905DC" w:rsidP="003905DC">
      <w:pPr>
        <w:numPr>
          <w:ilvl w:val="0"/>
          <w:numId w:val="6"/>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3905DC" w:rsidRPr="003905DC" w:rsidRDefault="003905DC" w:rsidP="003905DC">
      <w:pPr>
        <w:shd w:val="clear" w:color="auto" w:fill="FFFFFF"/>
        <w:spacing w:after="216" w:line="421" w:lineRule="atLeast"/>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2.3. Проверить окна на наличие трещин и иное нарушение целостности стекол.</w:t>
      </w:r>
      <w:r w:rsidRPr="003905DC">
        <w:rPr>
          <w:rFonts w:ascii="Times New Roman" w:eastAsia="Times New Roman" w:hAnsi="Times New Roman" w:cs="Times New Roman"/>
          <w:color w:val="1E2120"/>
          <w:sz w:val="32"/>
          <w:szCs w:val="32"/>
        </w:rPr>
        <w:br/>
        <w:t>2.4. Стены и потолки помещений группы не должны иметь дефектов и повреждений, следов протеканий и признаков поражений грибком.</w:t>
      </w:r>
      <w:r w:rsidRPr="003905DC">
        <w:rPr>
          <w:rFonts w:ascii="Times New Roman" w:eastAsia="Times New Roman" w:hAnsi="Times New Roman" w:cs="Times New Roman"/>
          <w:color w:val="1E2120"/>
          <w:sz w:val="32"/>
          <w:szCs w:val="32"/>
        </w:rPr>
        <w:br/>
        <w:t>2.5. Произвести проветривание помещений в отсутствие детей, открыв окна и двери. Окна в открытом положении фиксировать крючками или ограничителями.</w:t>
      </w:r>
      <w:r w:rsidRPr="003905DC">
        <w:rPr>
          <w:rFonts w:ascii="Times New Roman" w:eastAsia="Times New Roman" w:hAnsi="Times New Roman" w:cs="Times New Roman"/>
          <w:color w:val="1E2120"/>
          <w:sz w:val="32"/>
          <w:szCs w:val="32"/>
        </w:rPr>
        <w:br/>
        <w:t>2.6.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3905DC">
        <w:rPr>
          <w:rFonts w:ascii="Times New Roman" w:eastAsia="Times New Roman" w:hAnsi="Times New Roman" w:cs="Times New Roman"/>
          <w:color w:val="1E2120"/>
          <w:sz w:val="32"/>
          <w:szCs w:val="32"/>
        </w:rPr>
        <w:br/>
        <w:t>2.7. Убедиться с помощью термометра, что температура воздуха в помещениях группы для холодного периода года соответствует допустимых значениям:</w:t>
      </w:r>
    </w:p>
    <w:tbl>
      <w:tblPr>
        <w:tblW w:w="12936"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5742"/>
        <w:gridCol w:w="7194"/>
      </w:tblGrid>
      <w:tr w:rsidR="003905DC" w:rsidRPr="003905DC" w:rsidTr="003905DC">
        <w:tc>
          <w:tcPr>
            <w:tcW w:w="5742" w:type="dxa"/>
            <w:tcBorders>
              <w:top w:val="nil"/>
              <w:left w:val="nil"/>
              <w:bottom w:val="nil"/>
              <w:right w:val="single" w:sz="6" w:space="0" w:color="C8C7C7"/>
            </w:tcBorders>
            <w:shd w:val="clear" w:color="auto" w:fill="E1E3E6"/>
            <w:tcMar>
              <w:top w:w="90" w:type="dxa"/>
              <w:left w:w="72" w:type="dxa"/>
              <w:bottom w:w="90" w:type="dxa"/>
              <w:right w:w="72" w:type="dxa"/>
            </w:tcMar>
            <w:vAlign w:val="center"/>
            <w:hideMark/>
          </w:tcPr>
          <w:p w:rsidR="003905DC" w:rsidRPr="003905DC" w:rsidRDefault="003905DC" w:rsidP="003905DC">
            <w:pPr>
              <w:spacing w:after="0" w:line="264" w:lineRule="atLeast"/>
              <w:jc w:val="center"/>
              <w:rPr>
                <w:rFonts w:ascii="inherit" w:eastAsia="Times New Roman" w:hAnsi="inherit" w:cs="Times New Roman"/>
                <w:b/>
                <w:bCs/>
                <w:color w:val="333333"/>
                <w:sz w:val="27"/>
                <w:szCs w:val="27"/>
              </w:rPr>
            </w:pPr>
            <w:r w:rsidRPr="003905DC">
              <w:rPr>
                <w:rFonts w:ascii="inherit" w:eastAsia="Times New Roman" w:hAnsi="inherit" w:cs="Times New Roman"/>
                <w:b/>
                <w:bCs/>
                <w:color w:val="333333"/>
                <w:sz w:val="27"/>
                <w:szCs w:val="27"/>
              </w:rPr>
              <w:t>Наименование помещения</w:t>
            </w:r>
          </w:p>
        </w:tc>
        <w:tc>
          <w:tcPr>
            <w:tcW w:w="7194" w:type="dxa"/>
            <w:tcBorders>
              <w:top w:val="nil"/>
              <w:left w:val="nil"/>
              <w:bottom w:val="nil"/>
              <w:right w:val="single" w:sz="6" w:space="0" w:color="C8C7C7"/>
            </w:tcBorders>
            <w:shd w:val="clear" w:color="auto" w:fill="E1E3E6"/>
            <w:tcMar>
              <w:top w:w="90" w:type="dxa"/>
              <w:left w:w="72" w:type="dxa"/>
              <w:bottom w:w="90" w:type="dxa"/>
              <w:right w:w="72" w:type="dxa"/>
            </w:tcMar>
            <w:vAlign w:val="center"/>
            <w:hideMark/>
          </w:tcPr>
          <w:p w:rsidR="003905DC" w:rsidRPr="003905DC" w:rsidRDefault="003905DC" w:rsidP="003905DC">
            <w:pPr>
              <w:spacing w:after="0" w:line="264" w:lineRule="atLeast"/>
              <w:jc w:val="center"/>
              <w:rPr>
                <w:rFonts w:ascii="inherit" w:eastAsia="Times New Roman" w:hAnsi="inherit" w:cs="Times New Roman"/>
                <w:b/>
                <w:bCs/>
                <w:color w:val="333333"/>
                <w:sz w:val="27"/>
                <w:szCs w:val="27"/>
              </w:rPr>
            </w:pPr>
            <w:r w:rsidRPr="003905DC">
              <w:rPr>
                <w:rFonts w:ascii="inherit" w:eastAsia="Times New Roman" w:hAnsi="inherit" w:cs="Times New Roman"/>
                <w:b/>
                <w:bCs/>
                <w:color w:val="333333"/>
                <w:sz w:val="27"/>
                <w:szCs w:val="27"/>
              </w:rPr>
              <w:t>Допустимая температура воздуха (°С)</w:t>
            </w:r>
          </w:p>
        </w:tc>
      </w:tr>
      <w:tr w:rsidR="003905DC" w:rsidRPr="003905DC" w:rsidTr="003905DC">
        <w:tc>
          <w:tcPr>
            <w:tcW w:w="5742"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 xml:space="preserve">Групповая (игровая), игровая комната (помещения), туалетные, помещения для </w:t>
            </w:r>
            <w:r w:rsidRPr="003905DC">
              <w:rPr>
                <w:rFonts w:ascii="Times New Roman" w:eastAsia="Times New Roman" w:hAnsi="Times New Roman" w:cs="Times New Roman"/>
                <w:color w:val="000000"/>
                <w:sz w:val="32"/>
                <w:szCs w:val="32"/>
              </w:rPr>
              <w:lastRenderedPageBreak/>
              <w:t>занятий для детей до 3-х лет</w:t>
            </w:r>
          </w:p>
        </w:tc>
        <w:tc>
          <w:tcPr>
            <w:tcW w:w="7194"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lastRenderedPageBreak/>
              <w:t>22-24</w:t>
            </w:r>
          </w:p>
        </w:tc>
      </w:tr>
      <w:tr w:rsidR="003905DC" w:rsidRPr="003905DC" w:rsidTr="003905DC">
        <w:tc>
          <w:tcPr>
            <w:tcW w:w="5742"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lastRenderedPageBreak/>
              <w:t>Групповая (игровая), игровая комната (помещения), помещения для занятий для детей от 3-х до 7-ми лет</w:t>
            </w:r>
          </w:p>
        </w:tc>
        <w:tc>
          <w:tcPr>
            <w:tcW w:w="7194"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21-24</w:t>
            </w:r>
          </w:p>
        </w:tc>
      </w:tr>
      <w:tr w:rsidR="003905DC" w:rsidRPr="003905DC" w:rsidTr="003905DC">
        <w:tc>
          <w:tcPr>
            <w:tcW w:w="5742"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Туалетные для детей от 3-х до 7-ми лет</w:t>
            </w:r>
          </w:p>
        </w:tc>
        <w:tc>
          <w:tcPr>
            <w:tcW w:w="7194"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19-21</w:t>
            </w:r>
          </w:p>
        </w:tc>
      </w:tr>
      <w:tr w:rsidR="003905DC" w:rsidRPr="003905DC" w:rsidTr="003905DC">
        <w:tc>
          <w:tcPr>
            <w:tcW w:w="5742"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Спальные</w:t>
            </w:r>
          </w:p>
        </w:tc>
        <w:tc>
          <w:tcPr>
            <w:tcW w:w="7194"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19-21</w:t>
            </w:r>
          </w:p>
        </w:tc>
      </w:tr>
      <w:tr w:rsidR="003905DC" w:rsidRPr="003905DC" w:rsidTr="003905DC">
        <w:tc>
          <w:tcPr>
            <w:tcW w:w="5742"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Раздевальная в групповой ячейке</w:t>
            </w:r>
          </w:p>
        </w:tc>
        <w:tc>
          <w:tcPr>
            <w:tcW w:w="7194"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21-24</w:t>
            </w:r>
          </w:p>
        </w:tc>
      </w:tr>
    </w:tbl>
    <w:p w:rsidR="003905DC" w:rsidRPr="003905DC" w:rsidRDefault="003905DC" w:rsidP="003905DC">
      <w:pPr>
        <w:shd w:val="clear" w:color="auto" w:fill="FFFFFF"/>
        <w:spacing w:after="0" w:line="421" w:lineRule="atLeast"/>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В теплый период года для всех типов помещений верхняя граница допустимой температуры воздуха может достигать не более 28°С, нижняя граница идентична холодному периоду года.</w:t>
      </w:r>
      <w:r w:rsidRPr="003905DC">
        <w:rPr>
          <w:rFonts w:ascii="Times New Roman" w:eastAsia="Times New Roman" w:hAnsi="Times New Roman" w:cs="Times New Roman"/>
          <w:color w:val="1E2120"/>
          <w:sz w:val="32"/>
          <w:szCs w:val="32"/>
        </w:rPr>
        <w:br/>
        <w:t>2.8. Относительная влажность воздуха в помещениях группы должна составлять 40-60 %, скорость движения воздуха не более 0,1 м/с.</w:t>
      </w:r>
      <w:r w:rsidRPr="003905DC">
        <w:rPr>
          <w:rFonts w:ascii="Times New Roman" w:eastAsia="Times New Roman" w:hAnsi="Times New Roman" w:cs="Times New Roman"/>
          <w:color w:val="1E2120"/>
          <w:sz w:val="32"/>
          <w:szCs w:val="32"/>
        </w:rPr>
        <w:br/>
        <w:t>2.9. Убедиться в свободности выходов из групповых помещений, проходов и соответственно в расстановке мебели в помещениях группы в соответствии с СанПиН 1.2.3685-21. Расстановка кроватей должна обеспечивать свободный проход воспитанников между ними.</w:t>
      </w:r>
      <w:r w:rsidRPr="003905DC">
        <w:rPr>
          <w:rFonts w:ascii="Times New Roman" w:eastAsia="Times New Roman" w:hAnsi="Times New Roman" w:cs="Times New Roman"/>
          <w:color w:val="1E2120"/>
          <w:sz w:val="32"/>
          <w:szCs w:val="32"/>
        </w:rPr>
        <w:br/>
        <w:t>2.10. Проверить на устойчивость и исправность мебель в группе. Убедиться в отсутствии дефектов и повреждений покрытия столов и стульев.</w:t>
      </w:r>
      <w:r w:rsidRPr="003905DC">
        <w:rPr>
          <w:rFonts w:ascii="Times New Roman" w:eastAsia="Times New Roman" w:hAnsi="Times New Roman" w:cs="Times New Roman"/>
          <w:color w:val="1E2120"/>
          <w:sz w:val="32"/>
          <w:szCs w:val="32"/>
        </w:rPr>
        <w:br/>
        <w:t>2.11. </w:t>
      </w:r>
      <w:ins w:id="7" w:author="Unknown">
        <w:r w:rsidRPr="003905DC">
          <w:rPr>
            <w:rFonts w:ascii="Times New Roman" w:eastAsia="Times New Roman" w:hAnsi="Times New Roman" w:cs="Times New Roman"/>
            <w:color w:val="1E2120"/>
            <w:sz w:val="32"/>
            <w:szCs w:val="32"/>
            <w:u w:val="single"/>
            <w:bdr w:val="none" w:sz="0" w:space="0" w:color="auto" w:frame="1"/>
          </w:rPr>
          <w:t>Убедиться в безопасности своего рабочего места:</w:t>
        </w:r>
      </w:ins>
    </w:p>
    <w:p w:rsidR="003905DC" w:rsidRPr="003905DC" w:rsidRDefault="003905DC" w:rsidP="003905DC">
      <w:pPr>
        <w:numPr>
          <w:ilvl w:val="0"/>
          <w:numId w:val="7"/>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проверить мебель на предмет ее устойчивости и исправности;</w:t>
      </w:r>
    </w:p>
    <w:p w:rsidR="003905DC" w:rsidRPr="003905DC" w:rsidRDefault="003905DC" w:rsidP="003905DC">
      <w:pPr>
        <w:numPr>
          <w:ilvl w:val="0"/>
          <w:numId w:val="7"/>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проверить плотность подведения шнуров питания к ЭСО и иной оргтехнике;</w:t>
      </w:r>
    </w:p>
    <w:p w:rsidR="003905DC" w:rsidRPr="003905DC" w:rsidRDefault="003905DC" w:rsidP="003905DC">
      <w:pPr>
        <w:numPr>
          <w:ilvl w:val="0"/>
          <w:numId w:val="7"/>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не допускать переплетения, защемления шнуров питания, расположения на них мебели и предметов;</w:t>
      </w:r>
    </w:p>
    <w:p w:rsidR="003905DC" w:rsidRPr="003905DC" w:rsidRDefault="003905DC" w:rsidP="003905DC">
      <w:pPr>
        <w:numPr>
          <w:ilvl w:val="0"/>
          <w:numId w:val="7"/>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убедиться в отсутствии посторонних предметов на ЭСО и иной оргтехнике.</w:t>
      </w:r>
    </w:p>
    <w:p w:rsidR="003905DC" w:rsidRPr="003905DC" w:rsidRDefault="003905DC" w:rsidP="003905DC">
      <w:pPr>
        <w:shd w:val="clear" w:color="auto" w:fill="FFFFFF"/>
        <w:spacing w:after="216" w:line="421" w:lineRule="atLeast"/>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2.12. Провести осмотр санитарного состояния помещений группы. Подготовить для работы требуемый учебный и наглядный материал и оборудование, электронные средства обучения, мультимедийный проектор.</w:t>
      </w:r>
      <w:r w:rsidRPr="003905DC">
        <w:rPr>
          <w:rFonts w:ascii="Times New Roman" w:eastAsia="Times New Roman" w:hAnsi="Times New Roman" w:cs="Times New Roman"/>
          <w:color w:val="1E2120"/>
          <w:sz w:val="32"/>
          <w:szCs w:val="32"/>
        </w:rPr>
        <w:br/>
        <w:t xml:space="preserve">2.13. Приступать к работе разрешается после выполнения </w:t>
      </w:r>
      <w:r w:rsidRPr="003905DC">
        <w:rPr>
          <w:rFonts w:ascii="Times New Roman" w:eastAsia="Times New Roman" w:hAnsi="Times New Roman" w:cs="Times New Roman"/>
          <w:color w:val="1E2120"/>
          <w:sz w:val="32"/>
          <w:szCs w:val="32"/>
        </w:rPr>
        <w:lastRenderedPageBreak/>
        <w:t>подготовительных мероприятий и устранения всех недостатков и неисправностей.</w:t>
      </w:r>
    </w:p>
    <w:p w:rsidR="003905DC" w:rsidRPr="003905DC" w:rsidRDefault="003905DC" w:rsidP="003905DC">
      <w:pPr>
        <w:shd w:val="clear" w:color="auto" w:fill="FFFFFF"/>
        <w:spacing w:after="108" w:line="450" w:lineRule="atLeast"/>
        <w:jc w:val="both"/>
        <w:textAlignment w:val="baseline"/>
        <w:outlineLvl w:val="2"/>
        <w:rPr>
          <w:rFonts w:ascii="Times New Roman" w:eastAsia="Times New Roman" w:hAnsi="Times New Roman" w:cs="Times New Roman"/>
          <w:b/>
          <w:bCs/>
          <w:color w:val="1E2120"/>
          <w:sz w:val="36"/>
          <w:szCs w:val="36"/>
        </w:rPr>
      </w:pPr>
      <w:r w:rsidRPr="003905DC">
        <w:rPr>
          <w:rFonts w:ascii="Times New Roman" w:eastAsia="Times New Roman" w:hAnsi="Times New Roman" w:cs="Times New Roman"/>
          <w:b/>
          <w:bCs/>
          <w:color w:val="1E2120"/>
          <w:sz w:val="36"/>
          <w:szCs w:val="36"/>
        </w:rPr>
        <w:t>3. Требования охраны труда во время работы</w:t>
      </w:r>
    </w:p>
    <w:p w:rsidR="003905DC" w:rsidRPr="003905DC" w:rsidRDefault="003905DC" w:rsidP="003905DC">
      <w:pPr>
        <w:shd w:val="clear" w:color="auto" w:fill="FFFFFF"/>
        <w:spacing w:after="0" w:line="421" w:lineRule="atLeast"/>
        <w:jc w:val="both"/>
        <w:textAlignment w:val="baseline"/>
        <w:rPr>
          <w:rFonts w:ascii="Times New Roman" w:eastAsia="Times New Roman" w:hAnsi="Times New Roman" w:cs="Times New Roman"/>
          <w:color w:val="1E2120"/>
          <w:sz w:val="32"/>
          <w:szCs w:val="32"/>
        </w:rPr>
      </w:pPr>
      <w:ins w:id="8" w:author="Unknown">
        <w:r w:rsidRPr="003905DC">
          <w:rPr>
            <w:rFonts w:ascii="Times New Roman" w:eastAsia="Times New Roman" w:hAnsi="Times New Roman" w:cs="Times New Roman"/>
            <w:color w:val="1E2120"/>
            <w:sz w:val="32"/>
            <w:szCs w:val="32"/>
          </w:rPr>
          <w:t>3.1. Во время работы необходимо соблюдать порядок в помещениях группы, не загромождать свое рабочее место и места воспитанников, а также выход из группы и подходы к первичным средствам пожаротушения.</w:t>
        </w:r>
        <w:r w:rsidRPr="003905DC">
          <w:rPr>
            <w:rFonts w:ascii="Times New Roman" w:eastAsia="Times New Roman" w:hAnsi="Times New Roman" w:cs="Times New Roman"/>
            <w:color w:val="1E2120"/>
            <w:sz w:val="32"/>
            <w:szCs w:val="32"/>
          </w:rPr>
          <w:br/>
          <w:t>3.2. </w:t>
        </w:r>
        <w:r w:rsidRPr="003905DC">
          <w:rPr>
            <w:rFonts w:ascii="Times New Roman" w:eastAsia="Times New Roman" w:hAnsi="Times New Roman" w:cs="Times New Roman"/>
            <w:color w:val="1E2120"/>
            <w:sz w:val="32"/>
            <w:szCs w:val="32"/>
            <w:u w:val="single"/>
            <w:bdr w:val="none" w:sz="0" w:space="0" w:color="auto" w:frame="1"/>
          </w:rPr>
          <w:t>Для посадки воспитанников ДОУ использовать мебель, соответствующую их росту:</w:t>
        </w:r>
      </w:ins>
    </w:p>
    <w:tbl>
      <w:tblPr>
        <w:tblW w:w="12936" w:type="dxa"/>
        <w:tblBorders>
          <w:top w:val="single" w:sz="6" w:space="0" w:color="BBBBBB"/>
          <w:left w:val="single" w:sz="6" w:space="0" w:color="BBBBBB"/>
          <w:bottom w:val="single" w:sz="6" w:space="0" w:color="BBBBBB"/>
          <w:right w:val="single" w:sz="6" w:space="0" w:color="BBBBBB"/>
        </w:tblBorders>
        <w:shd w:val="clear" w:color="auto" w:fill="ECECEC"/>
        <w:tblLayout w:type="fixed"/>
        <w:tblCellMar>
          <w:left w:w="0" w:type="dxa"/>
          <w:right w:w="0" w:type="dxa"/>
        </w:tblCellMar>
        <w:tblLook w:val="04A0" w:firstRow="1" w:lastRow="0" w:firstColumn="1" w:lastColumn="0" w:noHBand="0" w:noVBand="1"/>
      </w:tblPr>
      <w:tblGrid>
        <w:gridCol w:w="1915"/>
        <w:gridCol w:w="1701"/>
        <w:gridCol w:w="2126"/>
        <w:gridCol w:w="1985"/>
        <w:gridCol w:w="5209"/>
      </w:tblGrid>
      <w:tr w:rsidR="003905DC" w:rsidRPr="003905DC" w:rsidTr="003905DC">
        <w:tc>
          <w:tcPr>
            <w:tcW w:w="1915" w:type="dxa"/>
            <w:tcBorders>
              <w:top w:val="nil"/>
              <w:left w:val="nil"/>
              <w:bottom w:val="nil"/>
              <w:right w:val="single" w:sz="6" w:space="0" w:color="C8C7C7"/>
            </w:tcBorders>
            <w:shd w:val="clear" w:color="auto" w:fill="E1E3E6"/>
            <w:tcMar>
              <w:top w:w="90" w:type="dxa"/>
              <w:left w:w="72" w:type="dxa"/>
              <w:bottom w:w="90" w:type="dxa"/>
              <w:right w:w="72" w:type="dxa"/>
            </w:tcMar>
            <w:vAlign w:val="center"/>
            <w:hideMark/>
          </w:tcPr>
          <w:p w:rsidR="003905DC" w:rsidRPr="003905DC" w:rsidRDefault="003905DC" w:rsidP="003905DC">
            <w:pPr>
              <w:spacing w:after="0" w:line="264" w:lineRule="atLeast"/>
              <w:jc w:val="center"/>
              <w:rPr>
                <w:rFonts w:ascii="inherit" w:eastAsia="Times New Roman" w:hAnsi="inherit" w:cs="Times New Roman"/>
                <w:b/>
                <w:bCs/>
                <w:color w:val="333333"/>
                <w:sz w:val="27"/>
                <w:szCs w:val="27"/>
              </w:rPr>
            </w:pPr>
            <w:r w:rsidRPr="003905DC">
              <w:rPr>
                <w:rFonts w:ascii="inherit" w:eastAsia="Times New Roman" w:hAnsi="inherit" w:cs="Times New Roman"/>
                <w:b/>
                <w:bCs/>
                <w:color w:val="333333"/>
                <w:sz w:val="27"/>
                <w:szCs w:val="27"/>
              </w:rPr>
              <w:t>Вид мебели</w:t>
            </w:r>
          </w:p>
        </w:tc>
        <w:tc>
          <w:tcPr>
            <w:tcW w:w="1701" w:type="dxa"/>
            <w:tcBorders>
              <w:top w:val="nil"/>
              <w:left w:val="nil"/>
              <w:bottom w:val="nil"/>
              <w:right w:val="single" w:sz="6" w:space="0" w:color="C8C7C7"/>
            </w:tcBorders>
            <w:shd w:val="clear" w:color="auto" w:fill="E1E3E6"/>
            <w:tcMar>
              <w:top w:w="90" w:type="dxa"/>
              <w:left w:w="72" w:type="dxa"/>
              <w:bottom w:w="90" w:type="dxa"/>
              <w:right w:w="72" w:type="dxa"/>
            </w:tcMar>
            <w:vAlign w:val="center"/>
            <w:hideMark/>
          </w:tcPr>
          <w:p w:rsidR="003905DC" w:rsidRPr="003905DC" w:rsidRDefault="003905DC" w:rsidP="003905DC">
            <w:pPr>
              <w:spacing w:after="0" w:line="264" w:lineRule="atLeast"/>
              <w:jc w:val="center"/>
              <w:rPr>
                <w:rFonts w:ascii="inherit" w:eastAsia="Times New Roman" w:hAnsi="inherit" w:cs="Times New Roman"/>
                <w:b/>
                <w:bCs/>
                <w:color w:val="333333"/>
                <w:sz w:val="27"/>
                <w:szCs w:val="27"/>
              </w:rPr>
            </w:pPr>
            <w:r w:rsidRPr="003905DC">
              <w:rPr>
                <w:rFonts w:ascii="inherit" w:eastAsia="Times New Roman" w:hAnsi="inherit" w:cs="Times New Roman"/>
                <w:b/>
                <w:bCs/>
                <w:color w:val="333333"/>
                <w:sz w:val="27"/>
                <w:szCs w:val="27"/>
              </w:rPr>
              <w:t>Номер мебели</w:t>
            </w:r>
          </w:p>
        </w:tc>
        <w:tc>
          <w:tcPr>
            <w:tcW w:w="2126" w:type="dxa"/>
            <w:tcBorders>
              <w:top w:val="nil"/>
              <w:left w:val="nil"/>
              <w:bottom w:val="nil"/>
              <w:right w:val="single" w:sz="6" w:space="0" w:color="C8C7C7"/>
            </w:tcBorders>
            <w:shd w:val="clear" w:color="auto" w:fill="E1E3E6"/>
            <w:tcMar>
              <w:top w:w="90" w:type="dxa"/>
              <w:left w:w="72" w:type="dxa"/>
              <w:bottom w:w="90" w:type="dxa"/>
              <w:right w:w="72" w:type="dxa"/>
            </w:tcMar>
            <w:vAlign w:val="center"/>
            <w:hideMark/>
          </w:tcPr>
          <w:p w:rsidR="003905DC" w:rsidRPr="003905DC" w:rsidRDefault="003905DC" w:rsidP="003905DC">
            <w:pPr>
              <w:spacing w:after="0" w:line="264" w:lineRule="atLeast"/>
              <w:jc w:val="center"/>
              <w:rPr>
                <w:rFonts w:ascii="inherit" w:eastAsia="Times New Roman" w:hAnsi="inherit" w:cs="Times New Roman"/>
                <w:b/>
                <w:bCs/>
                <w:color w:val="333333"/>
                <w:sz w:val="27"/>
                <w:szCs w:val="27"/>
              </w:rPr>
            </w:pPr>
            <w:r w:rsidRPr="003905DC">
              <w:rPr>
                <w:rFonts w:ascii="inherit" w:eastAsia="Times New Roman" w:hAnsi="inherit" w:cs="Times New Roman"/>
                <w:b/>
                <w:bCs/>
                <w:color w:val="333333"/>
                <w:sz w:val="27"/>
                <w:szCs w:val="27"/>
              </w:rPr>
              <w:t>Маркировка</w:t>
            </w:r>
          </w:p>
        </w:tc>
        <w:tc>
          <w:tcPr>
            <w:tcW w:w="1985" w:type="dxa"/>
            <w:tcBorders>
              <w:top w:val="nil"/>
              <w:left w:val="nil"/>
              <w:bottom w:val="nil"/>
              <w:right w:val="single" w:sz="6" w:space="0" w:color="C8C7C7"/>
            </w:tcBorders>
            <w:shd w:val="clear" w:color="auto" w:fill="E1E3E6"/>
            <w:tcMar>
              <w:top w:w="90" w:type="dxa"/>
              <w:left w:w="72" w:type="dxa"/>
              <w:bottom w:w="90" w:type="dxa"/>
              <w:right w:w="72" w:type="dxa"/>
            </w:tcMar>
            <w:vAlign w:val="center"/>
            <w:hideMark/>
          </w:tcPr>
          <w:p w:rsidR="003905DC" w:rsidRPr="003905DC" w:rsidRDefault="003905DC" w:rsidP="003905DC">
            <w:pPr>
              <w:spacing w:after="0" w:line="264" w:lineRule="atLeast"/>
              <w:jc w:val="center"/>
              <w:rPr>
                <w:rFonts w:ascii="inherit" w:eastAsia="Times New Roman" w:hAnsi="inherit" w:cs="Times New Roman"/>
                <w:b/>
                <w:bCs/>
                <w:color w:val="333333"/>
                <w:sz w:val="27"/>
                <w:szCs w:val="27"/>
              </w:rPr>
            </w:pPr>
            <w:r w:rsidRPr="003905DC">
              <w:rPr>
                <w:rFonts w:ascii="inherit" w:eastAsia="Times New Roman" w:hAnsi="inherit" w:cs="Times New Roman"/>
                <w:b/>
                <w:bCs/>
                <w:color w:val="333333"/>
                <w:sz w:val="27"/>
                <w:szCs w:val="27"/>
              </w:rPr>
              <w:t>Рост ребенка</w:t>
            </w:r>
          </w:p>
        </w:tc>
        <w:tc>
          <w:tcPr>
            <w:tcW w:w="5209" w:type="dxa"/>
            <w:tcBorders>
              <w:top w:val="nil"/>
              <w:left w:val="nil"/>
              <w:bottom w:val="nil"/>
              <w:right w:val="single" w:sz="6" w:space="0" w:color="C8C7C7"/>
            </w:tcBorders>
            <w:shd w:val="clear" w:color="auto" w:fill="E1E3E6"/>
            <w:tcMar>
              <w:top w:w="90" w:type="dxa"/>
              <w:left w:w="72" w:type="dxa"/>
              <w:bottom w:w="90" w:type="dxa"/>
              <w:right w:w="72" w:type="dxa"/>
            </w:tcMar>
            <w:vAlign w:val="center"/>
            <w:hideMark/>
          </w:tcPr>
          <w:p w:rsidR="003905DC" w:rsidRPr="003905DC" w:rsidRDefault="003905DC" w:rsidP="003905DC">
            <w:pPr>
              <w:spacing w:after="0" w:line="264" w:lineRule="atLeast"/>
              <w:jc w:val="center"/>
              <w:rPr>
                <w:rFonts w:ascii="inherit" w:eastAsia="Times New Roman" w:hAnsi="inherit" w:cs="Times New Roman"/>
                <w:b/>
                <w:bCs/>
                <w:color w:val="333333"/>
                <w:sz w:val="27"/>
                <w:szCs w:val="27"/>
              </w:rPr>
            </w:pPr>
            <w:r w:rsidRPr="003905DC">
              <w:rPr>
                <w:rFonts w:ascii="inherit" w:eastAsia="Times New Roman" w:hAnsi="inherit" w:cs="Times New Roman"/>
                <w:b/>
                <w:bCs/>
                <w:color w:val="333333"/>
                <w:sz w:val="27"/>
                <w:szCs w:val="27"/>
              </w:rPr>
              <w:t>Высота рабочей плоскости</w:t>
            </w:r>
          </w:p>
        </w:tc>
      </w:tr>
      <w:tr w:rsidR="003905DC" w:rsidRPr="003905DC" w:rsidTr="003905DC">
        <w:tc>
          <w:tcPr>
            <w:tcW w:w="1915" w:type="dxa"/>
            <w:vMerge w:val="restart"/>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Столы - высота до крышки</w:t>
            </w:r>
          </w:p>
        </w:tc>
        <w:tc>
          <w:tcPr>
            <w:tcW w:w="1701"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00</w:t>
            </w:r>
          </w:p>
        </w:tc>
        <w:tc>
          <w:tcPr>
            <w:tcW w:w="2126"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Черный</w:t>
            </w:r>
          </w:p>
        </w:tc>
        <w:tc>
          <w:tcPr>
            <w:tcW w:w="1985"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до 850 мм</w:t>
            </w:r>
          </w:p>
        </w:tc>
        <w:tc>
          <w:tcPr>
            <w:tcW w:w="5209"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340 мм</w:t>
            </w:r>
          </w:p>
        </w:tc>
      </w:tr>
      <w:tr w:rsidR="003905DC" w:rsidRPr="003905DC" w:rsidTr="003905DC">
        <w:tc>
          <w:tcPr>
            <w:tcW w:w="1915" w:type="dxa"/>
            <w:vMerge/>
            <w:tcBorders>
              <w:top w:val="nil"/>
              <w:left w:val="nil"/>
              <w:bottom w:val="single" w:sz="6" w:space="0" w:color="C8C7C7"/>
              <w:right w:val="single" w:sz="6" w:space="0" w:color="C8C7C7"/>
            </w:tcBorders>
            <w:shd w:val="clear" w:color="auto" w:fill="ECECEC"/>
            <w:vAlign w:val="center"/>
            <w:hideMark/>
          </w:tcPr>
          <w:p w:rsidR="003905DC" w:rsidRPr="003905DC" w:rsidRDefault="003905DC" w:rsidP="003905DC">
            <w:pPr>
              <w:spacing w:after="0" w:line="240" w:lineRule="auto"/>
              <w:rPr>
                <w:rFonts w:ascii="Times New Roman" w:eastAsia="Times New Roman" w:hAnsi="Times New Roman" w:cs="Times New Roman"/>
                <w:color w:val="000000"/>
                <w:sz w:val="32"/>
                <w:szCs w:val="32"/>
              </w:rPr>
            </w:pPr>
          </w:p>
        </w:tc>
        <w:tc>
          <w:tcPr>
            <w:tcW w:w="1701"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0</w:t>
            </w:r>
          </w:p>
        </w:tc>
        <w:tc>
          <w:tcPr>
            <w:tcW w:w="2126"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Белый</w:t>
            </w:r>
          </w:p>
        </w:tc>
        <w:tc>
          <w:tcPr>
            <w:tcW w:w="1985"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850-1000 мм</w:t>
            </w:r>
          </w:p>
        </w:tc>
        <w:tc>
          <w:tcPr>
            <w:tcW w:w="5209"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400 мм</w:t>
            </w:r>
          </w:p>
        </w:tc>
      </w:tr>
      <w:tr w:rsidR="003905DC" w:rsidRPr="003905DC" w:rsidTr="003905DC">
        <w:tc>
          <w:tcPr>
            <w:tcW w:w="1915" w:type="dxa"/>
            <w:vMerge/>
            <w:tcBorders>
              <w:top w:val="nil"/>
              <w:left w:val="nil"/>
              <w:bottom w:val="single" w:sz="6" w:space="0" w:color="C8C7C7"/>
              <w:right w:val="single" w:sz="6" w:space="0" w:color="C8C7C7"/>
            </w:tcBorders>
            <w:shd w:val="clear" w:color="auto" w:fill="ECECEC"/>
            <w:vAlign w:val="center"/>
            <w:hideMark/>
          </w:tcPr>
          <w:p w:rsidR="003905DC" w:rsidRPr="003905DC" w:rsidRDefault="003905DC" w:rsidP="003905DC">
            <w:pPr>
              <w:spacing w:after="0" w:line="240" w:lineRule="auto"/>
              <w:rPr>
                <w:rFonts w:ascii="Times New Roman" w:eastAsia="Times New Roman" w:hAnsi="Times New Roman" w:cs="Times New Roman"/>
                <w:color w:val="000000"/>
                <w:sz w:val="32"/>
                <w:szCs w:val="32"/>
              </w:rPr>
            </w:pPr>
          </w:p>
        </w:tc>
        <w:tc>
          <w:tcPr>
            <w:tcW w:w="1701"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1</w:t>
            </w:r>
          </w:p>
        </w:tc>
        <w:tc>
          <w:tcPr>
            <w:tcW w:w="2126"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Оранжевый</w:t>
            </w:r>
          </w:p>
        </w:tc>
        <w:tc>
          <w:tcPr>
            <w:tcW w:w="1985"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1000-1150 мм</w:t>
            </w:r>
          </w:p>
        </w:tc>
        <w:tc>
          <w:tcPr>
            <w:tcW w:w="5209"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460 мм</w:t>
            </w:r>
          </w:p>
        </w:tc>
      </w:tr>
      <w:tr w:rsidR="003905DC" w:rsidRPr="003905DC" w:rsidTr="003905DC">
        <w:tc>
          <w:tcPr>
            <w:tcW w:w="1915" w:type="dxa"/>
            <w:vMerge/>
            <w:tcBorders>
              <w:top w:val="nil"/>
              <w:left w:val="nil"/>
              <w:bottom w:val="single" w:sz="6" w:space="0" w:color="C8C7C7"/>
              <w:right w:val="single" w:sz="6" w:space="0" w:color="C8C7C7"/>
            </w:tcBorders>
            <w:shd w:val="clear" w:color="auto" w:fill="ECECEC"/>
            <w:vAlign w:val="center"/>
            <w:hideMark/>
          </w:tcPr>
          <w:p w:rsidR="003905DC" w:rsidRPr="003905DC" w:rsidRDefault="003905DC" w:rsidP="003905DC">
            <w:pPr>
              <w:spacing w:after="0" w:line="240" w:lineRule="auto"/>
              <w:rPr>
                <w:rFonts w:ascii="Times New Roman" w:eastAsia="Times New Roman" w:hAnsi="Times New Roman" w:cs="Times New Roman"/>
                <w:color w:val="000000"/>
                <w:sz w:val="32"/>
                <w:szCs w:val="32"/>
              </w:rPr>
            </w:pPr>
          </w:p>
        </w:tc>
        <w:tc>
          <w:tcPr>
            <w:tcW w:w="1701"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2</w:t>
            </w:r>
          </w:p>
        </w:tc>
        <w:tc>
          <w:tcPr>
            <w:tcW w:w="2126"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Фиолетовый</w:t>
            </w:r>
          </w:p>
        </w:tc>
        <w:tc>
          <w:tcPr>
            <w:tcW w:w="1985"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1150-1300 мм</w:t>
            </w:r>
          </w:p>
        </w:tc>
        <w:tc>
          <w:tcPr>
            <w:tcW w:w="5209"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520 мм</w:t>
            </w:r>
          </w:p>
        </w:tc>
      </w:tr>
      <w:tr w:rsidR="003905DC" w:rsidRPr="003905DC" w:rsidTr="003905DC">
        <w:tc>
          <w:tcPr>
            <w:tcW w:w="1915" w:type="dxa"/>
            <w:vMerge w:val="restart"/>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Стулья – высота сиденья</w:t>
            </w:r>
          </w:p>
        </w:tc>
        <w:tc>
          <w:tcPr>
            <w:tcW w:w="1701"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00</w:t>
            </w:r>
          </w:p>
        </w:tc>
        <w:tc>
          <w:tcPr>
            <w:tcW w:w="2126"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Черный</w:t>
            </w:r>
          </w:p>
        </w:tc>
        <w:tc>
          <w:tcPr>
            <w:tcW w:w="1985"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до 850 мм</w:t>
            </w:r>
          </w:p>
        </w:tc>
        <w:tc>
          <w:tcPr>
            <w:tcW w:w="5209"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180 мм</w:t>
            </w:r>
          </w:p>
        </w:tc>
      </w:tr>
      <w:tr w:rsidR="003905DC" w:rsidRPr="003905DC" w:rsidTr="003905DC">
        <w:tc>
          <w:tcPr>
            <w:tcW w:w="1915" w:type="dxa"/>
            <w:vMerge/>
            <w:tcBorders>
              <w:top w:val="nil"/>
              <w:left w:val="nil"/>
              <w:bottom w:val="single" w:sz="6" w:space="0" w:color="C8C7C7"/>
              <w:right w:val="single" w:sz="6" w:space="0" w:color="C8C7C7"/>
            </w:tcBorders>
            <w:shd w:val="clear" w:color="auto" w:fill="ECECEC"/>
            <w:vAlign w:val="center"/>
            <w:hideMark/>
          </w:tcPr>
          <w:p w:rsidR="003905DC" w:rsidRPr="003905DC" w:rsidRDefault="003905DC" w:rsidP="003905DC">
            <w:pPr>
              <w:spacing w:after="0" w:line="240" w:lineRule="auto"/>
              <w:rPr>
                <w:rFonts w:ascii="Times New Roman" w:eastAsia="Times New Roman" w:hAnsi="Times New Roman" w:cs="Times New Roman"/>
                <w:color w:val="000000"/>
                <w:sz w:val="32"/>
                <w:szCs w:val="32"/>
              </w:rPr>
            </w:pPr>
          </w:p>
        </w:tc>
        <w:tc>
          <w:tcPr>
            <w:tcW w:w="1701"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0</w:t>
            </w:r>
          </w:p>
        </w:tc>
        <w:tc>
          <w:tcPr>
            <w:tcW w:w="2126"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Белый</w:t>
            </w:r>
          </w:p>
        </w:tc>
        <w:tc>
          <w:tcPr>
            <w:tcW w:w="1985"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850-1000 мм</w:t>
            </w:r>
          </w:p>
        </w:tc>
        <w:tc>
          <w:tcPr>
            <w:tcW w:w="5209"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220 мм</w:t>
            </w:r>
          </w:p>
        </w:tc>
      </w:tr>
      <w:tr w:rsidR="003905DC" w:rsidRPr="003905DC" w:rsidTr="003905DC">
        <w:tc>
          <w:tcPr>
            <w:tcW w:w="1915" w:type="dxa"/>
            <w:vMerge/>
            <w:tcBorders>
              <w:top w:val="nil"/>
              <w:left w:val="nil"/>
              <w:bottom w:val="single" w:sz="6" w:space="0" w:color="C8C7C7"/>
              <w:right w:val="single" w:sz="6" w:space="0" w:color="C8C7C7"/>
            </w:tcBorders>
            <w:shd w:val="clear" w:color="auto" w:fill="ECECEC"/>
            <w:vAlign w:val="center"/>
            <w:hideMark/>
          </w:tcPr>
          <w:p w:rsidR="003905DC" w:rsidRPr="003905DC" w:rsidRDefault="003905DC" w:rsidP="003905DC">
            <w:pPr>
              <w:spacing w:after="0" w:line="240" w:lineRule="auto"/>
              <w:rPr>
                <w:rFonts w:ascii="Times New Roman" w:eastAsia="Times New Roman" w:hAnsi="Times New Roman" w:cs="Times New Roman"/>
                <w:color w:val="000000"/>
                <w:sz w:val="32"/>
                <w:szCs w:val="32"/>
              </w:rPr>
            </w:pPr>
          </w:p>
        </w:tc>
        <w:tc>
          <w:tcPr>
            <w:tcW w:w="1701"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1</w:t>
            </w:r>
          </w:p>
        </w:tc>
        <w:tc>
          <w:tcPr>
            <w:tcW w:w="2126"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Оранжевый</w:t>
            </w:r>
          </w:p>
        </w:tc>
        <w:tc>
          <w:tcPr>
            <w:tcW w:w="1985"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1000-1150 мм</w:t>
            </w:r>
          </w:p>
        </w:tc>
        <w:tc>
          <w:tcPr>
            <w:tcW w:w="5209"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260 мм</w:t>
            </w:r>
          </w:p>
        </w:tc>
      </w:tr>
      <w:tr w:rsidR="003905DC" w:rsidRPr="003905DC" w:rsidTr="003905DC">
        <w:tc>
          <w:tcPr>
            <w:tcW w:w="1915" w:type="dxa"/>
            <w:vMerge/>
            <w:tcBorders>
              <w:top w:val="nil"/>
              <w:left w:val="nil"/>
              <w:bottom w:val="single" w:sz="6" w:space="0" w:color="C8C7C7"/>
              <w:right w:val="single" w:sz="6" w:space="0" w:color="C8C7C7"/>
            </w:tcBorders>
            <w:shd w:val="clear" w:color="auto" w:fill="ECECEC"/>
            <w:vAlign w:val="center"/>
            <w:hideMark/>
          </w:tcPr>
          <w:p w:rsidR="003905DC" w:rsidRPr="003905DC" w:rsidRDefault="003905DC" w:rsidP="003905DC">
            <w:pPr>
              <w:spacing w:after="0" w:line="240" w:lineRule="auto"/>
              <w:rPr>
                <w:rFonts w:ascii="Times New Roman" w:eastAsia="Times New Roman" w:hAnsi="Times New Roman" w:cs="Times New Roman"/>
                <w:color w:val="000000"/>
                <w:sz w:val="32"/>
                <w:szCs w:val="32"/>
              </w:rPr>
            </w:pPr>
          </w:p>
        </w:tc>
        <w:tc>
          <w:tcPr>
            <w:tcW w:w="1701"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2</w:t>
            </w:r>
          </w:p>
        </w:tc>
        <w:tc>
          <w:tcPr>
            <w:tcW w:w="2126"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Фиолетовый</w:t>
            </w:r>
          </w:p>
        </w:tc>
        <w:tc>
          <w:tcPr>
            <w:tcW w:w="1985"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1150-1300 мм</w:t>
            </w:r>
          </w:p>
        </w:tc>
        <w:tc>
          <w:tcPr>
            <w:tcW w:w="5209"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300 мм</w:t>
            </w:r>
          </w:p>
        </w:tc>
      </w:tr>
    </w:tbl>
    <w:p w:rsidR="003905DC" w:rsidRPr="003905DC" w:rsidRDefault="003905DC" w:rsidP="003905DC">
      <w:pPr>
        <w:shd w:val="clear" w:color="auto" w:fill="FFFFFF"/>
        <w:spacing w:after="0" w:line="421" w:lineRule="atLeast"/>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3.3. Воспитанников со значительным снижением слуха рассаживать за первыми столами, с пониженной остротой зрения - ближе к окну за первыми столами.</w:t>
      </w:r>
      <w:r w:rsidRPr="003905DC">
        <w:rPr>
          <w:rFonts w:ascii="Times New Roman" w:eastAsia="Times New Roman" w:hAnsi="Times New Roman" w:cs="Times New Roman"/>
          <w:color w:val="1E2120"/>
          <w:sz w:val="32"/>
          <w:szCs w:val="32"/>
        </w:rPr>
        <w:br/>
        <w:t>3.4. Рассаживать детей на расстоянии не менее 2 метров от экрана телевизионной аппаратуры.</w:t>
      </w:r>
      <w:r w:rsidRPr="003905DC">
        <w:rPr>
          <w:rFonts w:ascii="Times New Roman" w:eastAsia="Times New Roman" w:hAnsi="Times New Roman" w:cs="Times New Roman"/>
          <w:color w:val="1E2120"/>
          <w:sz w:val="32"/>
          <w:szCs w:val="32"/>
        </w:rPr>
        <w:br/>
        <w:t>3.5. В целях обеспечения необходимой естественной освещенности помещений не располагать на подоконниках учебную и методическую литературу, поделки, комнатные растения и иные предметы.</w:t>
      </w:r>
      <w:r w:rsidRPr="003905DC">
        <w:rPr>
          <w:rFonts w:ascii="Times New Roman" w:eastAsia="Times New Roman" w:hAnsi="Times New Roman" w:cs="Times New Roman"/>
          <w:color w:val="1E2120"/>
          <w:sz w:val="32"/>
          <w:szCs w:val="32"/>
        </w:rPr>
        <w:br/>
        <w:t>3.6. В процессе выполнения работы соблюдать санитарно-гигиенические нормы и правила личной гигиены.</w:t>
      </w:r>
      <w:r w:rsidRPr="003905DC">
        <w:rPr>
          <w:rFonts w:ascii="Times New Roman" w:eastAsia="Times New Roman" w:hAnsi="Times New Roman" w:cs="Times New Roman"/>
          <w:color w:val="1E2120"/>
          <w:sz w:val="32"/>
          <w:szCs w:val="32"/>
        </w:rPr>
        <w:br/>
        <w:t>3.7. </w:t>
      </w:r>
      <w:ins w:id="9" w:author="Unknown">
        <w:r w:rsidRPr="003905DC">
          <w:rPr>
            <w:rFonts w:ascii="Times New Roman" w:eastAsia="Times New Roman" w:hAnsi="Times New Roman" w:cs="Times New Roman"/>
            <w:color w:val="1E2120"/>
            <w:sz w:val="32"/>
            <w:szCs w:val="32"/>
            <w:u w:val="single"/>
            <w:bdr w:val="none" w:sz="0" w:space="0" w:color="auto" w:frame="1"/>
          </w:rPr>
          <w:t>Продолжительность занятий для детей дошкольного возраста не превышать:</w:t>
        </w:r>
      </w:ins>
    </w:p>
    <w:tbl>
      <w:tblPr>
        <w:tblW w:w="12936"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5317"/>
        <w:gridCol w:w="7619"/>
      </w:tblGrid>
      <w:tr w:rsidR="003905DC" w:rsidRPr="003905DC" w:rsidTr="003905DC">
        <w:tc>
          <w:tcPr>
            <w:tcW w:w="5317" w:type="dxa"/>
            <w:tcBorders>
              <w:top w:val="nil"/>
              <w:left w:val="nil"/>
              <w:bottom w:val="nil"/>
              <w:right w:val="single" w:sz="6" w:space="0" w:color="C8C7C7"/>
            </w:tcBorders>
            <w:shd w:val="clear" w:color="auto" w:fill="E1E3E6"/>
            <w:tcMar>
              <w:top w:w="90" w:type="dxa"/>
              <w:left w:w="72" w:type="dxa"/>
              <w:bottom w:w="90" w:type="dxa"/>
              <w:right w:w="72" w:type="dxa"/>
            </w:tcMar>
            <w:vAlign w:val="center"/>
            <w:hideMark/>
          </w:tcPr>
          <w:p w:rsidR="003905DC" w:rsidRPr="003905DC" w:rsidRDefault="003905DC" w:rsidP="003905DC">
            <w:pPr>
              <w:spacing w:after="0" w:line="264" w:lineRule="atLeast"/>
              <w:jc w:val="center"/>
              <w:rPr>
                <w:rFonts w:ascii="inherit" w:eastAsia="Times New Roman" w:hAnsi="inherit" w:cs="Times New Roman"/>
                <w:b/>
                <w:bCs/>
                <w:color w:val="333333"/>
                <w:sz w:val="27"/>
                <w:szCs w:val="27"/>
              </w:rPr>
            </w:pPr>
            <w:r w:rsidRPr="003905DC">
              <w:rPr>
                <w:rFonts w:ascii="inherit" w:eastAsia="Times New Roman" w:hAnsi="inherit" w:cs="Times New Roman"/>
                <w:b/>
                <w:bCs/>
                <w:color w:val="333333"/>
                <w:sz w:val="27"/>
                <w:szCs w:val="27"/>
              </w:rPr>
              <w:t>Возраст детей</w:t>
            </w:r>
          </w:p>
        </w:tc>
        <w:tc>
          <w:tcPr>
            <w:tcW w:w="7619" w:type="dxa"/>
            <w:tcBorders>
              <w:top w:val="nil"/>
              <w:left w:val="nil"/>
              <w:bottom w:val="nil"/>
              <w:right w:val="single" w:sz="6" w:space="0" w:color="C8C7C7"/>
            </w:tcBorders>
            <w:shd w:val="clear" w:color="auto" w:fill="E1E3E6"/>
            <w:tcMar>
              <w:top w:w="90" w:type="dxa"/>
              <w:left w:w="72" w:type="dxa"/>
              <w:bottom w:w="90" w:type="dxa"/>
              <w:right w:w="72" w:type="dxa"/>
            </w:tcMar>
            <w:vAlign w:val="center"/>
            <w:hideMark/>
          </w:tcPr>
          <w:p w:rsidR="003905DC" w:rsidRPr="003905DC" w:rsidRDefault="003905DC" w:rsidP="003905DC">
            <w:pPr>
              <w:spacing w:after="0" w:line="264" w:lineRule="atLeast"/>
              <w:jc w:val="center"/>
              <w:rPr>
                <w:rFonts w:ascii="inherit" w:eastAsia="Times New Roman" w:hAnsi="inherit" w:cs="Times New Roman"/>
                <w:b/>
                <w:bCs/>
                <w:color w:val="333333"/>
                <w:sz w:val="27"/>
                <w:szCs w:val="27"/>
              </w:rPr>
            </w:pPr>
            <w:r w:rsidRPr="003905DC">
              <w:rPr>
                <w:rFonts w:ascii="inherit" w:eastAsia="Times New Roman" w:hAnsi="inherit" w:cs="Times New Roman"/>
                <w:b/>
                <w:bCs/>
                <w:color w:val="333333"/>
                <w:sz w:val="27"/>
                <w:szCs w:val="27"/>
              </w:rPr>
              <w:t>Норматив</w:t>
            </w:r>
          </w:p>
        </w:tc>
      </w:tr>
      <w:tr w:rsidR="003905DC" w:rsidRPr="003905DC" w:rsidTr="003905DC">
        <w:tc>
          <w:tcPr>
            <w:tcW w:w="5317"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от 1,5 до 3 лет</w:t>
            </w:r>
          </w:p>
        </w:tc>
        <w:tc>
          <w:tcPr>
            <w:tcW w:w="7619"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10 мин</w:t>
            </w:r>
          </w:p>
        </w:tc>
      </w:tr>
      <w:tr w:rsidR="003905DC" w:rsidRPr="003905DC" w:rsidTr="003905DC">
        <w:tc>
          <w:tcPr>
            <w:tcW w:w="5317"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lastRenderedPageBreak/>
              <w:t>от 3 до 4 лет</w:t>
            </w:r>
          </w:p>
        </w:tc>
        <w:tc>
          <w:tcPr>
            <w:tcW w:w="7619"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15 мин</w:t>
            </w:r>
          </w:p>
        </w:tc>
      </w:tr>
      <w:tr w:rsidR="003905DC" w:rsidRPr="003905DC" w:rsidTr="003905DC">
        <w:tc>
          <w:tcPr>
            <w:tcW w:w="5317"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от 4 до 5 лет</w:t>
            </w:r>
          </w:p>
        </w:tc>
        <w:tc>
          <w:tcPr>
            <w:tcW w:w="7619"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20 мин</w:t>
            </w:r>
          </w:p>
        </w:tc>
      </w:tr>
      <w:tr w:rsidR="003905DC" w:rsidRPr="003905DC" w:rsidTr="003905DC">
        <w:tc>
          <w:tcPr>
            <w:tcW w:w="5317"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от 5 до 6 лет</w:t>
            </w:r>
          </w:p>
        </w:tc>
        <w:tc>
          <w:tcPr>
            <w:tcW w:w="7619"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25 мин</w:t>
            </w:r>
          </w:p>
        </w:tc>
      </w:tr>
      <w:tr w:rsidR="003905DC" w:rsidRPr="003905DC" w:rsidTr="003905DC">
        <w:tc>
          <w:tcPr>
            <w:tcW w:w="5317"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от 6 до 7 лет</w:t>
            </w:r>
          </w:p>
        </w:tc>
        <w:tc>
          <w:tcPr>
            <w:tcW w:w="7619"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30 мин</w:t>
            </w:r>
          </w:p>
        </w:tc>
      </w:tr>
    </w:tbl>
    <w:p w:rsidR="003905DC" w:rsidRPr="003905DC" w:rsidRDefault="003905DC" w:rsidP="003905DC">
      <w:pPr>
        <w:shd w:val="clear" w:color="auto" w:fill="FFFFFF"/>
        <w:spacing w:after="0" w:line="421" w:lineRule="atLeast"/>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3.8. Поддерживать дисциплину во время занятий, не разрешать воспитанникам самовольно покидать группу, не оставлять детей одних без контроля. Быть предельно внимательным к поведению детей с целью своевременного предупреждения и недопущения событий, которые могут привести к несчастным случаям, аварийным ситуациям, конфликтным ситуациям с родителями (законными представителями детей).</w:t>
      </w:r>
      <w:r w:rsidRPr="003905DC">
        <w:rPr>
          <w:rFonts w:ascii="Times New Roman" w:eastAsia="Times New Roman" w:hAnsi="Times New Roman" w:cs="Times New Roman"/>
          <w:color w:val="1E2120"/>
          <w:sz w:val="32"/>
          <w:szCs w:val="32"/>
        </w:rPr>
        <w:br/>
        <w:t>3.9. Соблюдать осторожность при обращении с ножницами, иголками, инструментами, клеем, природными материалами, исключать возможность попадания в глаза клея. Не оставлять колющие и режущие предметы без присмотра в местах доступных для детей.</w:t>
      </w:r>
      <w:r w:rsidRPr="003905DC">
        <w:rPr>
          <w:rFonts w:ascii="Times New Roman" w:eastAsia="Times New Roman" w:hAnsi="Times New Roman" w:cs="Times New Roman"/>
          <w:color w:val="1E2120"/>
          <w:sz w:val="32"/>
          <w:szCs w:val="32"/>
        </w:rPr>
        <w:br/>
        <w:t>3.10. Для поддержания здорового микроклимата в отсутствие детей организовывать проветривание помещений, при этом окна фиксировать в открытом положении крючками или ограничителями.</w:t>
      </w:r>
      <w:r w:rsidRPr="003905DC">
        <w:rPr>
          <w:rFonts w:ascii="Times New Roman" w:eastAsia="Times New Roman" w:hAnsi="Times New Roman" w:cs="Times New Roman"/>
          <w:color w:val="1E2120"/>
          <w:sz w:val="32"/>
          <w:szCs w:val="32"/>
        </w:rPr>
        <w:br/>
        <w:t>3.11. </w:t>
      </w:r>
      <w:ins w:id="10" w:author="Unknown">
        <w:r w:rsidRPr="003905DC">
          <w:rPr>
            <w:rFonts w:ascii="Times New Roman" w:eastAsia="Times New Roman" w:hAnsi="Times New Roman" w:cs="Times New Roman"/>
            <w:color w:val="1E2120"/>
            <w:sz w:val="32"/>
            <w:szCs w:val="32"/>
            <w:u w:val="single"/>
            <w:bdr w:val="none" w:sz="0" w:space="0" w:color="auto" w:frame="1"/>
          </w:rPr>
          <w:t>При соблюдении режима дня воспитанников ДОУ руководствоваться нормативами:</w:t>
        </w:r>
      </w:ins>
    </w:p>
    <w:tbl>
      <w:tblPr>
        <w:tblW w:w="12936"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3900"/>
        <w:gridCol w:w="6909"/>
        <w:gridCol w:w="2127"/>
      </w:tblGrid>
      <w:tr w:rsidR="003905DC" w:rsidRPr="003905DC" w:rsidTr="003905DC">
        <w:tc>
          <w:tcPr>
            <w:tcW w:w="3900" w:type="dxa"/>
            <w:tcBorders>
              <w:top w:val="nil"/>
              <w:left w:val="nil"/>
              <w:bottom w:val="nil"/>
              <w:right w:val="single" w:sz="6" w:space="0" w:color="C8C7C7"/>
            </w:tcBorders>
            <w:shd w:val="clear" w:color="auto" w:fill="E1E3E6"/>
            <w:tcMar>
              <w:top w:w="90" w:type="dxa"/>
              <w:left w:w="72" w:type="dxa"/>
              <w:bottom w:w="90" w:type="dxa"/>
              <w:right w:w="72" w:type="dxa"/>
            </w:tcMar>
            <w:vAlign w:val="center"/>
            <w:hideMark/>
          </w:tcPr>
          <w:p w:rsidR="003905DC" w:rsidRPr="003905DC" w:rsidRDefault="003905DC" w:rsidP="003905DC">
            <w:pPr>
              <w:spacing w:after="0" w:line="264" w:lineRule="atLeast"/>
              <w:jc w:val="center"/>
              <w:rPr>
                <w:rFonts w:ascii="inherit" w:eastAsia="Times New Roman" w:hAnsi="inherit" w:cs="Times New Roman"/>
                <w:b/>
                <w:bCs/>
                <w:color w:val="333333"/>
                <w:sz w:val="27"/>
                <w:szCs w:val="27"/>
              </w:rPr>
            </w:pPr>
            <w:r w:rsidRPr="003905DC">
              <w:rPr>
                <w:rFonts w:ascii="inherit" w:eastAsia="Times New Roman" w:hAnsi="inherit" w:cs="Times New Roman"/>
                <w:b/>
                <w:bCs/>
                <w:color w:val="333333"/>
                <w:sz w:val="27"/>
                <w:szCs w:val="27"/>
              </w:rPr>
              <w:t>Показатель</w:t>
            </w:r>
          </w:p>
        </w:tc>
        <w:tc>
          <w:tcPr>
            <w:tcW w:w="6909" w:type="dxa"/>
            <w:tcBorders>
              <w:top w:val="nil"/>
              <w:left w:val="nil"/>
              <w:bottom w:val="nil"/>
              <w:right w:val="single" w:sz="6" w:space="0" w:color="C8C7C7"/>
            </w:tcBorders>
            <w:shd w:val="clear" w:color="auto" w:fill="E1E3E6"/>
            <w:tcMar>
              <w:top w:w="90" w:type="dxa"/>
              <w:left w:w="72" w:type="dxa"/>
              <w:bottom w:w="90" w:type="dxa"/>
              <w:right w:w="72" w:type="dxa"/>
            </w:tcMar>
            <w:vAlign w:val="center"/>
            <w:hideMark/>
          </w:tcPr>
          <w:p w:rsidR="003905DC" w:rsidRPr="003905DC" w:rsidRDefault="003905DC" w:rsidP="003905DC">
            <w:pPr>
              <w:spacing w:after="0" w:line="264" w:lineRule="atLeast"/>
              <w:jc w:val="center"/>
              <w:rPr>
                <w:rFonts w:ascii="inherit" w:eastAsia="Times New Roman" w:hAnsi="inherit" w:cs="Times New Roman"/>
                <w:b/>
                <w:bCs/>
                <w:color w:val="333333"/>
                <w:sz w:val="27"/>
                <w:szCs w:val="27"/>
              </w:rPr>
            </w:pPr>
            <w:r w:rsidRPr="003905DC">
              <w:rPr>
                <w:rFonts w:ascii="inherit" w:eastAsia="Times New Roman" w:hAnsi="inherit" w:cs="Times New Roman"/>
                <w:b/>
                <w:bCs/>
                <w:color w:val="333333"/>
                <w:sz w:val="27"/>
                <w:szCs w:val="27"/>
              </w:rPr>
              <w:t>Возраст</w:t>
            </w:r>
          </w:p>
        </w:tc>
        <w:tc>
          <w:tcPr>
            <w:tcW w:w="0" w:type="auto"/>
            <w:tcBorders>
              <w:top w:val="nil"/>
              <w:left w:val="nil"/>
              <w:bottom w:val="nil"/>
              <w:right w:val="single" w:sz="6" w:space="0" w:color="C8C7C7"/>
            </w:tcBorders>
            <w:shd w:val="clear" w:color="auto" w:fill="E1E3E6"/>
            <w:tcMar>
              <w:top w:w="90" w:type="dxa"/>
              <w:left w:w="72" w:type="dxa"/>
              <w:bottom w:w="90" w:type="dxa"/>
              <w:right w:w="72" w:type="dxa"/>
            </w:tcMar>
            <w:vAlign w:val="center"/>
            <w:hideMark/>
          </w:tcPr>
          <w:p w:rsidR="003905DC" w:rsidRPr="003905DC" w:rsidRDefault="003905DC" w:rsidP="003905DC">
            <w:pPr>
              <w:spacing w:after="0" w:line="264" w:lineRule="atLeast"/>
              <w:jc w:val="center"/>
              <w:rPr>
                <w:rFonts w:ascii="inherit" w:eastAsia="Times New Roman" w:hAnsi="inherit" w:cs="Times New Roman"/>
                <w:b/>
                <w:bCs/>
                <w:color w:val="333333"/>
                <w:sz w:val="27"/>
                <w:szCs w:val="27"/>
              </w:rPr>
            </w:pPr>
            <w:r w:rsidRPr="003905DC">
              <w:rPr>
                <w:rFonts w:ascii="inherit" w:eastAsia="Times New Roman" w:hAnsi="inherit" w:cs="Times New Roman"/>
                <w:b/>
                <w:bCs/>
                <w:color w:val="333333"/>
                <w:sz w:val="27"/>
                <w:szCs w:val="27"/>
              </w:rPr>
              <w:t>Норматив</w:t>
            </w:r>
          </w:p>
        </w:tc>
      </w:tr>
      <w:tr w:rsidR="003905DC" w:rsidRPr="003905DC" w:rsidTr="003905DC">
        <w:tc>
          <w:tcPr>
            <w:tcW w:w="3900" w:type="dxa"/>
            <w:vMerge w:val="restart"/>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Продолжительность дневного сна, не менее</w:t>
            </w:r>
          </w:p>
        </w:tc>
        <w:tc>
          <w:tcPr>
            <w:tcW w:w="6909"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1-3 года</w:t>
            </w:r>
          </w:p>
        </w:tc>
        <w:tc>
          <w:tcPr>
            <w:tcW w:w="0" w:type="auto"/>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3,0 ч</w:t>
            </w:r>
          </w:p>
        </w:tc>
      </w:tr>
      <w:tr w:rsidR="003905DC" w:rsidRPr="003905DC" w:rsidTr="003905DC">
        <w:tc>
          <w:tcPr>
            <w:tcW w:w="3900" w:type="dxa"/>
            <w:vMerge/>
            <w:tcBorders>
              <w:top w:val="nil"/>
              <w:left w:val="nil"/>
              <w:bottom w:val="single" w:sz="6" w:space="0" w:color="C8C7C7"/>
              <w:right w:val="single" w:sz="6" w:space="0" w:color="C8C7C7"/>
            </w:tcBorders>
            <w:shd w:val="clear" w:color="auto" w:fill="ECECEC"/>
            <w:vAlign w:val="center"/>
            <w:hideMark/>
          </w:tcPr>
          <w:p w:rsidR="003905DC" w:rsidRPr="003905DC" w:rsidRDefault="003905DC" w:rsidP="003905DC">
            <w:pPr>
              <w:spacing w:after="0" w:line="240" w:lineRule="auto"/>
              <w:rPr>
                <w:rFonts w:ascii="Times New Roman" w:eastAsia="Times New Roman" w:hAnsi="Times New Roman" w:cs="Times New Roman"/>
                <w:color w:val="000000"/>
                <w:sz w:val="32"/>
                <w:szCs w:val="32"/>
              </w:rPr>
            </w:pPr>
          </w:p>
        </w:tc>
        <w:tc>
          <w:tcPr>
            <w:tcW w:w="6909"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4-7 лет</w:t>
            </w:r>
          </w:p>
        </w:tc>
        <w:tc>
          <w:tcPr>
            <w:tcW w:w="0" w:type="auto"/>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2,5 ч</w:t>
            </w:r>
          </w:p>
        </w:tc>
      </w:tr>
      <w:tr w:rsidR="003905DC" w:rsidRPr="003905DC" w:rsidTr="003905DC">
        <w:tc>
          <w:tcPr>
            <w:tcW w:w="3900"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Продолжительность прогулок, не менее</w:t>
            </w:r>
          </w:p>
        </w:tc>
        <w:tc>
          <w:tcPr>
            <w:tcW w:w="6909" w:type="dxa"/>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до 7 лет</w:t>
            </w:r>
          </w:p>
        </w:tc>
        <w:tc>
          <w:tcPr>
            <w:tcW w:w="0" w:type="auto"/>
            <w:tcBorders>
              <w:top w:val="nil"/>
              <w:left w:val="nil"/>
              <w:bottom w:val="single" w:sz="6" w:space="0" w:color="C8C7C7"/>
              <w:right w:val="single" w:sz="6" w:space="0" w:color="C8C7C7"/>
            </w:tcBorders>
            <w:shd w:val="clear" w:color="auto" w:fill="FFFFFF"/>
            <w:tcMar>
              <w:top w:w="0" w:type="dxa"/>
              <w:left w:w="72" w:type="dxa"/>
              <w:bottom w:w="0" w:type="dxa"/>
              <w:right w:w="0" w:type="dxa"/>
            </w:tcMar>
            <w:vAlign w:val="center"/>
            <w:hideMark/>
          </w:tcPr>
          <w:p w:rsidR="003905DC" w:rsidRPr="003905DC" w:rsidRDefault="003905DC" w:rsidP="003905DC">
            <w:pPr>
              <w:spacing w:after="0" w:line="288" w:lineRule="atLeast"/>
              <w:rPr>
                <w:rFonts w:ascii="Times New Roman" w:eastAsia="Times New Roman" w:hAnsi="Times New Roman" w:cs="Times New Roman"/>
                <w:color w:val="000000"/>
                <w:sz w:val="32"/>
                <w:szCs w:val="32"/>
              </w:rPr>
            </w:pPr>
            <w:r w:rsidRPr="003905DC">
              <w:rPr>
                <w:rFonts w:ascii="Times New Roman" w:eastAsia="Times New Roman" w:hAnsi="Times New Roman" w:cs="Times New Roman"/>
                <w:color w:val="000000"/>
                <w:sz w:val="32"/>
                <w:szCs w:val="32"/>
              </w:rPr>
              <w:t>3,0 ч/день</w:t>
            </w:r>
          </w:p>
        </w:tc>
      </w:tr>
    </w:tbl>
    <w:p w:rsidR="003905DC" w:rsidRPr="003905DC" w:rsidRDefault="003905DC" w:rsidP="003905DC">
      <w:pPr>
        <w:shd w:val="clear" w:color="auto" w:fill="FFFFFF"/>
        <w:spacing w:after="0" w:line="421" w:lineRule="atLeast"/>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3.12. Следить за правильным использованием детьми столовых приборов во время приема пищи, не допускать игр, детских шалостей. Столовая посуда при выдаче пищи детям не должна иметь трещин и сколов.</w:t>
      </w:r>
      <w:r w:rsidRPr="003905DC">
        <w:rPr>
          <w:rFonts w:ascii="Times New Roman" w:eastAsia="Times New Roman" w:hAnsi="Times New Roman" w:cs="Times New Roman"/>
          <w:color w:val="1E2120"/>
          <w:sz w:val="32"/>
          <w:szCs w:val="32"/>
        </w:rPr>
        <w:br/>
        <w:t xml:space="preserve">3.13. Занятия с использованием электронных средств обучения должны соответствовать гигиеническим нормативам, использование ЭСО осуществляться при наличии документов об оценке соответствия Единым санитарно-эпидемиологическим и </w:t>
      </w:r>
      <w:r w:rsidRPr="003905DC">
        <w:rPr>
          <w:rFonts w:ascii="Times New Roman" w:eastAsia="Times New Roman" w:hAnsi="Times New Roman" w:cs="Times New Roman"/>
          <w:color w:val="1E2120"/>
          <w:sz w:val="32"/>
          <w:szCs w:val="32"/>
        </w:rPr>
        <w:lastRenderedPageBreak/>
        <w:t>гигиеническим требованиям к продукции, подлежащей санитарно-эпидемиологическому надзору.</w:t>
      </w:r>
      <w:r w:rsidRPr="003905DC">
        <w:rPr>
          <w:rFonts w:ascii="Times New Roman" w:eastAsia="Times New Roman" w:hAnsi="Times New Roman" w:cs="Times New Roman"/>
          <w:color w:val="1E2120"/>
          <w:sz w:val="32"/>
          <w:szCs w:val="32"/>
        </w:rPr>
        <w:br/>
        <w:t>3.14.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необходимо использовать в соответствии с инструкцией по эксплуатации и (или) техническим паспортом.</w:t>
      </w:r>
      <w:r w:rsidRPr="003905DC">
        <w:rPr>
          <w:rFonts w:ascii="Times New Roman" w:eastAsia="Times New Roman" w:hAnsi="Times New Roman" w:cs="Times New Roman"/>
          <w:color w:val="1E2120"/>
          <w:sz w:val="32"/>
          <w:szCs w:val="32"/>
        </w:rPr>
        <w:br/>
        <w:t>3.15. При использовании электронных средств обучения воспитателю следует строго соблюдать </w:t>
      </w:r>
      <w:hyperlink r:id="rId10" w:tgtFrame="_blank" w:history="1">
        <w:r w:rsidRPr="003905DC">
          <w:rPr>
            <w:rFonts w:asciiTheme="majorHAnsi" w:eastAsia="Times New Roman" w:hAnsiTheme="majorHAnsi" w:cs="Arial"/>
            <w:color w:val="000000" w:themeColor="text1"/>
            <w:sz w:val="28"/>
            <w:szCs w:val="28"/>
            <w:u w:val="single"/>
          </w:rPr>
          <w:t>инструкцию по охране труда при работе с ЭСО</w:t>
        </w:r>
      </w:hyperlink>
      <w:r w:rsidRPr="003905DC">
        <w:rPr>
          <w:rFonts w:ascii="Times New Roman" w:eastAsia="Times New Roman" w:hAnsi="Times New Roman" w:cs="Times New Roman"/>
          <w:color w:val="1E2120"/>
          <w:sz w:val="32"/>
          <w:szCs w:val="32"/>
        </w:rPr>
        <w:t>, выполнять мероприятия, предотвращающие неравномерность освещения и появление бликов на экране. Выключать или переводить в режим ожидания ЭСО при приостановке их работы или завершении.</w:t>
      </w:r>
      <w:r w:rsidRPr="003905DC">
        <w:rPr>
          <w:rFonts w:ascii="Times New Roman" w:eastAsia="Times New Roman" w:hAnsi="Times New Roman" w:cs="Times New Roman"/>
          <w:color w:val="1E2120"/>
          <w:sz w:val="32"/>
          <w:szCs w:val="32"/>
        </w:rPr>
        <w:br/>
        <w:t>3.16. При использовании ЭСО с демонстрацией обучающих фильмов, мультфильмов, программ или иной информации, предусматривающих ее фиксацию воспитанниками, продолжительность непрерывного использования экрана не должна превышать для детей 5-7 лет - 5-7 минут.</w:t>
      </w:r>
      <w:r w:rsidRPr="003905DC">
        <w:rPr>
          <w:rFonts w:ascii="Times New Roman" w:eastAsia="Times New Roman" w:hAnsi="Times New Roman" w:cs="Times New Roman"/>
          <w:color w:val="1E2120"/>
          <w:sz w:val="32"/>
          <w:szCs w:val="32"/>
        </w:rPr>
        <w:br/>
        <w:t>3.17. При использовании электронного оборудования, в том числе сенсорного экрана, клавиатуры и мыши,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3905DC">
        <w:rPr>
          <w:rFonts w:ascii="Times New Roman" w:eastAsia="Times New Roman" w:hAnsi="Times New Roman" w:cs="Times New Roman"/>
          <w:color w:val="1E2120"/>
          <w:sz w:val="32"/>
          <w:szCs w:val="32"/>
        </w:rPr>
        <w:br/>
        <w:t>3.18. Не использовать мониторы на основе электронно-лучевых трубок.</w:t>
      </w:r>
      <w:r w:rsidRPr="003905DC">
        <w:rPr>
          <w:rFonts w:ascii="Times New Roman" w:eastAsia="Times New Roman" w:hAnsi="Times New Roman" w:cs="Times New Roman"/>
          <w:color w:val="1E2120"/>
          <w:sz w:val="32"/>
          <w:szCs w:val="32"/>
        </w:rPr>
        <w:br/>
        <w:t>3.19. Не использовать электронные средства обучения в возрастных группах до 5 лет.</w:t>
      </w:r>
      <w:r w:rsidRPr="003905DC">
        <w:rPr>
          <w:rFonts w:ascii="Times New Roman" w:eastAsia="Times New Roman" w:hAnsi="Times New Roman" w:cs="Times New Roman"/>
          <w:color w:val="1E2120"/>
          <w:sz w:val="32"/>
          <w:szCs w:val="32"/>
        </w:rPr>
        <w:br/>
        <w:t>3.20. </w:t>
      </w:r>
      <w:ins w:id="11" w:author="Unknown">
        <w:r w:rsidRPr="003905DC">
          <w:rPr>
            <w:rFonts w:ascii="Times New Roman" w:eastAsia="Times New Roman" w:hAnsi="Times New Roman" w:cs="Times New Roman"/>
            <w:color w:val="1E2120"/>
            <w:sz w:val="32"/>
            <w:szCs w:val="32"/>
            <w:u w:val="single"/>
            <w:bdr w:val="none" w:sz="0" w:space="0" w:color="auto" w:frame="1"/>
          </w:rPr>
          <w:t>При использовании ЭСО и оргтехники воспитателю ДОУ запрещается:</w:t>
        </w:r>
      </w:ins>
    </w:p>
    <w:p w:rsidR="003905DC" w:rsidRPr="003905DC" w:rsidRDefault="003905DC" w:rsidP="003905DC">
      <w:pPr>
        <w:numPr>
          <w:ilvl w:val="0"/>
          <w:numId w:val="8"/>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смотреть прямо на луч света исходящий из проектора, прежде чем повернуться к детям лицом, необходимо отступить от интерактивной доски в сторону;</w:t>
      </w:r>
    </w:p>
    <w:p w:rsidR="003905DC" w:rsidRPr="003905DC" w:rsidRDefault="003905DC" w:rsidP="003905DC">
      <w:pPr>
        <w:numPr>
          <w:ilvl w:val="0"/>
          <w:numId w:val="8"/>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прикасаться к работающему или только что выключенному мультимедийному проектору, необходимо дать ему остыть;</w:t>
      </w:r>
    </w:p>
    <w:p w:rsidR="003905DC" w:rsidRPr="003905DC" w:rsidRDefault="003905DC" w:rsidP="003905DC">
      <w:pPr>
        <w:numPr>
          <w:ilvl w:val="0"/>
          <w:numId w:val="8"/>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lastRenderedPageBreak/>
        <w:t>допускать воспитанников к приборам;</w:t>
      </w:r>
    </w:p>
    <w:p w:rsidR="003905DC" w:rsidRPr="003905DC" w:rsidRDefault="003905DC" w:rsidP="003905DC">
      <w:pPr>
        <w:numPr>
          <w:ilvl w:val="0"/>
          <w:numId w:val="8"/>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включать в электросеть и отключать от неё приборы мокрыми руками;</w:t>
      </w:r>
    </w:p>
    <w:p w:rsidR="003905DC" w:rsidRPr="003905DC" w:rsidRDefault="003905DC" w:rsidP="003905DC">
      <w:pPr>
        <w:numPr>
          <w:ilvl w:val="0"/>
          <w:numId w:val="8"/>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закрывать отверстия для забора воздуха электроприборов;</w:t>
      </w:r>
    </w:p>
    <w:p w:rsidR="003905DC" w:rsidRPr="003905DC" w:rsidRDefault="003905DC" w:rsidP="003905DC">
      <w:pPr>
        <w:numPr>
          <w:ilvl w:val="0"/>
          <w:numId w:val="8"/>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располагать электроприборы в закрытых и глухих местах;</w:t>
      </w:r>
    </w:p>
    <w:p w:rsidR="003905DC" w:rsidRPr="003905DC" w:rsidRDefault="003905DC" w:rsidP="003905DC">
      <w:pPr>
        <w:numPr>
          <w:ilvl w:val="0"/>
          <w:numId w:val="8"/>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допускать попадания влаги на поверхности используемых электроприборов;</w:t>
      </w:r>
    </w:p>
    <w:p w:rsidR="003905DC" w:rsidRPr="003905DC" w:rsidRDefault="003905DC" w:rsidP="003905DC">
      <w:pPr>
        <w:numPr>
          <w:ilvl w:val="0"/>
          <w:numId w:val="8"/>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выполнять выключение рывком за шнур питания;</w:t>
      </w:r>
    </w:p>
    <w:p w:rsidR="003905DC" w:rsidRPr="003905DC" w:rsidRDefault="003905DC" w:rsidP="003905DC">
      <w:pPr>
        <w:numPr>
          <w:ilvl w:val="0"/>
          <w:numId w:val="8"/>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передвигать включенные в электрическую сеть электроприборы;</w:t>
      </w:r>
    </w:p>
    <w:p w:rsidR="003905DC" w:rsidRPr="003905DC" w:rsidRDefault="003905DC" w:rsidP="003905DC">
      <w:pPr>
        <w:numPr>
          <w:ilvl w:val="0"/>
          <w:numId w:val="8"/>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размещать на электроприборах предметы (бумагу, ткань, вещи и т.п.);</w:t>
      </w:r>
    </w:p>
    <w:p w:rsidR="003905DC" w:rsidRPr="003905DC" w:rsidRDefault="003905DC" w:rsidP="003905DC">
      <w:pPr>
        <w:numPr>
          <w:ilvl w:val="0"/>
          <w:numId w:val="8"/>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разбирать включенные в электросеть приборы;</w:t>
      </w:r>
    </w:p>
    <w:p w:rsidR="003905DC" w:rsidRPr="003905DC" w:rsidRDefault="003905DC" w:rsidP="003905DC">
      <w:pPr>
        <w:numPr>
          <w:ilvl w:val="0"/>
          <w:numId w:val="8"/>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прикасаться к шнурам питания с поврежденной изоляцией;</w:t>
      </w:r>
    </w:p>
    <w:p w:rsidR="003905DC" w:rsidRPr="003905DC" w:rsidRDefault="003905DC" w:rsidP="003905DC">
      <w:pPr>
        <w:numPr>
          <w:ilvl w:val="0"/>
          <w:numId w:val="8"/>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защемлять и натягивать шнуры питания;</w:t>
      </w:r>
    </w:p>
    <w:p w:rsidR="003905DC" w:rsidRPr="003905DC" w:rsidRDefault="003905DC" w:rsidP="003905DC">
      <w:pPr>
        <w:numPr>
          <w:ilvl w:val="0"/>
          <w:numId w:val="8"/>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оставлять без присмотра включенные электроприборы.</w:t>
      </w:r>
    </w:p>
    <w:p w:rsidR="003905DC" w:rsidRPr="003905DC" w:rsidRDefault="003905DC" w:rsidP="003905DC">
      <w:pPr>
        <w:shd w:val="clear" w:color="auto" w:fill="FFFFFF"/>
        <w:spacing w:after="0" w:line="421" w:lineRule="atLeast"/>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3.21. Не использовать в помещении группы переносные отопительные приборы с инфракрасным излучением, а также кипятильники и не сертифицированные удлинители.</w:t>
      </w:r>
      <w:r w:rsidRPr="003905DC">
        <w:rPr>
          <w:rFonts w:ascii="Times New Roman" w:eastAsia="Times New Roman" w:hAnsi="Times New Roman" w:cs="Times New Roman"/>
          <w:color w:val="1E2120"/>
          <w:sz w:val="32"/>
          <w:szCs w:val="32"/>
        </w:rPr>
        <w:br/>
        <w:t>3.22. В процессе одевания детей на прогулку избегать резких, суетливых и неосторожных движений.</w:t>
      </w:r>
      <w:r w:rsidRPr="003905DC">
        <w:rPr>
          <w:rFonts w:ascii="Times New Roman" w:eastAsia="Times New Roman" w:hAnsi="Times New Roman" w:cs="Times New Roman"/>
          <w:color w:val="1E2120"/>
          <w:sz w:val="32"/>
          <w:szCs w:val="32"/>
        </w:rPr>
        <w:br/>
        <w:t>3.23. Во время прогулки постоянно держать в поле зрения всех детей, знать их количество, строго соблюдать правила дорожного движения.</w:t>
      </w:r>
      <w:r w:rsidRPr="003905DC">
        <w:rPr>
          <w:rFonts w:ascii="Times New Roman" w:eastAsia="Times New Roman" w:hAnsi="Times New Roman" w:cs="Times New Roman"/>
          <w:color w:val="1E2120"/>
          <w:sz w:val="32"/>
          <w:szCs w:val="32"/>
        </w:rPr>
        <w:br/>
        <w:t>3.24. Не допускать употребление воспитанниками во время прогулок и экскурсий плодов деревьев и кустарников, грибов, ничего постороннего с пола.</w:t>
      </w:r>
      <w:r w:rsidRPr="003905DC">
        <w:rPr>
          <w:rFonts w:ascii="Times New Roman" w:eastAsia="Times New Roman" w:hAnsi="Times New Roman" w:cs="Times New Roman"/>
          <w:color w:val="1E2120"/>
          <w:sz w:val="32"/>
          <w:szCs w:val="32"/>
        </w:rPr>
        <w:br/>
        <w:t>3.25. </w:t>
      </w:r>
      <w:ins w:id="12" w:author="Unknown">
        <w:r w:rsidRPr="003905DC">
          <w:rPr>
            <w:rFonts w:ascii="Times New Roman" w:eastAsia="Times New Roman" w:hAnsi="Times New Roman" w:cs="Times New Roman"/>
            <w:color w:val="1E2120"/>
            <w:sz w:val="32"/>
            <w:szCs w:val="32"/>
            <w:u w:val="single"/>
            <w:bdr w:val="none" w:sz="0" w:space="0" w:color="auto" w:frame="1"/>
          </w:rPr>
          <w:t>Воспитателю необходимо придерживаться правил передвижения в помещениях и на территории дошкольного образовательного учреждения:</w:t>
        </w:r>
      </w:ins>
    </w:p>
    <w:p w:rsidR="003905DC" w:rsidRPr="003905DC" w:rsidRDefault="003905DC" w:rsidP="003905DC">
      <w:pPr>
        <w:numPr>
          <w:ilvl w:val="0"/>
          <w:numId w:val="9"/>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во время ходьбы быть внимательным и контролировать изменение окружающей обстановки;</w:t>
      </w:r>
    </w:p>
    <w:p w:rsidR="003905DC" w:rsidRPr="003905DC" w:rsidRDefault="003905DC" w:rsidP="003905DC">
      <w:pPr>
        <w:numPr>
          <w:ilvl w:val="0"/>
          <w:numId w:val="9"/>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ходить по коридорам и лестничным маршам, придерживаясь правой стороны;</w:t>
      </w:r>
    </w:p>
    <w:p w:rsidR="003905DC" w:rsidRPr="003905DC" w:rsidRDefault="003905DC" w:rsidP="003905DC">
      <w:pPr>
        <w:numPr>
          <w:ilvl w:val="0"/>
          <w:numId w:val="9"/>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lastRenderedPageBreak/>
        <w:t>при передвижении по лестничным пролетам следует соблюдать осторожность и внимательность, не перепрыгивать через ступеньки, не перевешиваться через перила;</w:t>
      </w:r>
    </w:p>
    <w:p w:rsidR="003905DC" w:rsidRPr="003905DC" w:rsidRDefault="003905DC" w:rsidP="003905DC">
      <w:pPr>
        <w:numPr>
          <w:ilvl w:val="0"/>
          <w:numId w:val="9"/>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не проходить ближе 1,5 метра от стен здания детского сада.</w:t>
      </w:r>
    </w:p>
    <w:p w:rsidR="003905DC" w:rsidRPr="003905DC" w:rsidRDefault="003905DC" w:rsidP="003905DC">
      <w:pPr>
        <w:shd w:val="clear" w:color="auto" w:fill="FFFFFF"/>
        <w:spacing w:after="216" w:line="421" w:lineRule="atLeast"/>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3.26. Соблюдать во время работы настоящую инструкцию по охране труда для воспитателя ДОУ, иные инструкции по охране труда при выполнении работ и работе с оборудованием, установленный режим рабочего времени и времени отдыха, трудовую дисциплину.</w:t>
      </w:r>
      <w:r w:rsidRPr="003905DC">
        <w:rPr>
          <w:rFonts w:ascii="Times New Roman" w:eastAsia="Times New Roman" w:hAnsi="Times New Roman" w:cs="Times New Roman"/>
          <w:color w:val="1E2120"/>
          <w:sz w:val="32"/>
          <w:szCs w:val="32"/>
        </w:rPr>
        <w:br/>
        <w:t>3.27. При длительной работе с документами, за ноутбуком с целью снижения утомления зрительного анализатора, предотвращения развития познотонического утомления через час работы делать перерыв на 10-15 минут, во время которого следует выполнять комплекс упражнений для глаз, физкультурные паузы.</w:t>
      </w:r>
      <w:r w:rsidRPr="003905DC">
        <w:rPr>
          <w:rFonts w:ascii="Times New Roman" w:eastAsia="Times New Roman" w:hAnsi="Times New Roman" w:cs="Times New Roman"/>
          <w:color w:val="1E2120"/>
          <w:sz w:val="32"/>
          <w:szCs w:val="32"/>
        </w:rPr>
        <w:br/>
        <w:t>3.28. Требования, предъявляемые к правильному использованию (применению) средств индивидуальной защиты воспитателя: санитарная одежда должна быть застегнута на все пуговицы, полностью закрывать туловище и руки до запястья.</w:t>
      </w:r>
    </w:p>
    <w:p w:rsidR="003905DC" w:rsidRPr="003905DC" w:rsidRDefault="003905DC" w:rsidP="003905DC">
      <w:pPr>
        <w:shd w:val="clear" w:color="auto" w:fill="FFFFFF"/>
        <w:spacing w:after="108" w:line="450" w:lineRule="atLeast"/>
        <w:jc w:val="both"/>
        <w:textAlignment w:val="baseline"/>
        <w:outlineLvl w:val="2"/>
        <w:rPr>
          <w:rFonts w:ascii="Times New Roman" w:eastAsia="Times New Roman" w:hAnsi="Times New Roman" w:cs="Times New Roman"/>
          <w:b/>
          <w:bCs/>
          <w:color w:val="1E2120"/>
          <w:sz w:val="36"/>
          <w:szCs w:val="36"/>
        </w:rPr>
      </w:pPr>
      <w:r w:rsidRPr="003905DC">
        <w:rPr>
          <w:rFonts w:ascii="Times New Roman" w:eastAsia="Times New Roman" w:hAnsi="Times New Roman" w:cs="Times New Roman"/>
          <w:b/>
          <w:bCs/>
          <w:color w:val="1E2120"/>
          <w:sz w:val="36"/>
          <w:szCs w:val="36"/>
        </w:rPr>
        <w:t>4. Требования охраны труда в аварийных ситуациях</w:t>
      </w:r>
    </w:p>
    <w:p w:rsidR="003905DC" w:rsidRPr="003905DC" w:rsidRDefault="003905DC" w:rsidP="003905DC">
      <w:pPr>
        <w:shd w:val="clear" w:color="auto" w:fill="FFFFFF"/>
        <w:spacing w:after="0" w:line="421" w:lineRule="atLeast"/>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4.1. </w:t>
      </w:r>
      <w:ins w:id="13" w:author="Unknown">
        <w:r w:rsidRPr="003905DC">
          <w:rPr>
            <w:rFonts w:ascii="Times New Roman" w:eastAsia="Times New Roman" w:hAnsi="Times New Roman" w:cs="Times New Roman"/>
            <w:color w:val="1E2120"/>
            <w:sz w:val="32"/>
            <w:szCs w:val="32"/>
            <w:u w:val="single"/>
            <w:bdr w:val="none" w:sz="0" w:space="0" w:color="auto" w:frame="1"/>
          </w:rPr>
          <w:t>Перечень основных возможных аварий и аварийных ситуаций, причины их вызывающие:</w:t>
        </w:r>
      </w:ins>
    </w:p>
    <w:p w:rsidR="003905DC" w:rsidRPr="003905DC" w:rsidRDefault="003905DC" w:rsidP="003905DC">
      <w:pPr>
        <w:numPr>
          <w:ilvl w:val="0"/>
          <w:numId w:val="10"/>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неисправность мебели вследствие износа, порчи;</w:t>
      </w:r>
    </w:p>
    <w:p w:rsidR="003905DC" w:rsidRPr="003905DC" w:rsidRDefault="003905DC" w:rsidP="003905DC">
      <w:pPr>
        <w:numPr>
          <w:ilvl w:val="0"/>
          <w:numId w:val="10"/>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ухудшение метеорологической ситуации во время прогулки;</w:t>
      </w:r>
    </w:p>
    <w:p w:rsidR="003905DC" w:rsidRPr="003905DC" w:rsidRDefault="003905DC" w:rsidP="003905DC">
      <w:pPr>
        <w:numPr>
          <w:ilvl w:val="0"/>
          <w:numId w:val="10"/>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пожар, возгорание, задымление вследствие неисправности ЭСО и иной оргтехники, шнуров питания;</w:t>
      </w:r>
    </w:p>
    <w:p w:rsidR="003905DC" w:rsidRPr="003905DC" w:rsidRDefault="003905DC" w:rsidP="003905DC">
      <w:pPr>
        <w:numPr>
          <w:ilvl w:val="0"/>
          <w:numId w:val="10"/>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прорыв системы отопления, водоснабжения, канализации из-за износа труб;</w:t>
      </w:r>
    </w:p>
    <w:p w:rsidR="003905DC" w:rsidRPr="003905DC" w:rsidRDefault="003905DC" w:rsidP="003905DC">
      <w:pPr>
        <w:numPr>
          <w:ilvl w:val="0"/>
          <w:numId w:val="10"/>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террористический акт или угроза его совершения.</w:t>
      </w:r>
    </w:p>
    <w:p w:rsidR="003905DC" w:rsidRPr="003905DC" w:rsidRDefault="003905DC" w:rsidP="003905DC">
      <w:pPr>
        <w:shd w:val="clear" w:color="auto" w:fill="FFFFFF"/>
        <w:spacing w:after="0" w:line="421" w:lineRule="atLeast"/>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4.2. </w:t>
      </w:r>
      <w:ins w:id="14" w:author="Unknown">
        <w:r w:rsidRPr="003905DC">
          <w:rPr>
            <w:rFonts w:ascii="Times New Roman" w:eastAsia="Times New Roman" w:hAnsi="Times New Roman" w:cs="Times New Roman"/>
            <w:color w:val="1E2120"/>
            <w:sz w:val="32"/>
            <w:szCs w:val="32"/>
            <w:u w:val="single"/>
            <w:bdr w:val="none" w:sz="0" w:space="0" w:color="auto" w:frame="1"/>
          </w:rPr>
          <w:t>Воспитатель обязан немедленно известить непосредственного руководителя ДОУ:</w:t>
        </w:r>
      </w:ins>
    </w:p>
    <w:p w:rsidR="003905DC" w:rsidRPr="003905DC" w:rsidRDefault="003905DC" w:rsidP="003905DC">
      <w:pPr>
        <w:numPr>
          <w:ilvl w:val="0"/>
          <w:numId w:val="11"/>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о любой ситуации, угрожающей жизни и здоровью воспитанников и работников дошкольного образовательного учреждения;</w:t>
      </w:r>
    </w:p>
    <w:p w:rsidR="003905DC" w:rsidRPr="003905DC" w:rsidRDefault="003905DC" w:rsidP="003905DC">
      <w:pPr>
        <w:numPr>
          <w:ilvl w:val="0"/>
          <w:numId w:val="11"/>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lastRenderedPageBreak/>
        <w:t>о факте возникновения групповых инфекционных и неинфекционных заболеваний;</w:t>
      </w:r>
    </w:p>
    <w:p w:rsidR="003905DC" w:rsidRPr="003905DC" w:rsidRDefault="003905DC" w:rsidP="003905DC">
      <w:pPr>
        <w:numPr>
          <w:ilvl w:val="0"/>
          <w:numId w:val="11"/>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о каждом несчастном случае, произошедшем в детском саду;</w:t>
      </w:r>
    </w:p>
    <w:p w:rsidR="003905DC" w:rsidRPr="003905DC" w:rsidRDefault="003905DC" w:rsidP="003905DC">
      <w:pPr>
        <w:numPr>
          <w:ilvl w:val="0"/>
          <w:numId w:val="11"/>
        </w:numPr>
        <w:shd w:val="clear" w:color="auto" w:fill="FFFFFF"/>
        <w:spacing w:after="0" w:line="421" w:lineRule="atLeast"/>
        <w:ind w:left="270"/>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об ухудшении состояния своего здоровья, в том числе о проявлении признаков острого профессионального заболевания (отравления).</w:t>
      </w:r>
    </w:p>
    <w:p w:rsidR="003905DC" w:rsidRPr="003905DC" w:rsidRDefault="003905DC" w:rsidP="003905DC">
      <w:pPr>
        <w:shd w:val="clear" w:color="auto" w:fill="FFFFFF"/>
        <w:spacing w:after="216" w:line="421" w:lineRule="atLeast"/>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 xml:space="preserve">4.3. При обнаружении неисправности мебели прекратить ее использование и сообщить об этом </w:t>
      </w:r>
      <w:r>
        <w:rPr>
          <w:rFonts w:ascii="Times New Roman" w:eastAsia="Times New Roman" w:hAnsi="Times New Roman" w:cs="Times New Roman"/>
          <w:color w:val="1E2120"/>
          <w:sz w:val="32"/>
          <w:szCs w:val="32"/>
        </w:rPr>
        <w:t xml:space="preserve"> завхозу</w:t>
      </w:r>
      <w:r w:rsidRPr="003905DC">
        <w:rPr>
          <w:rFonts w:ascii="Times New Roman" w:eastAsia="Times New Roman" w:hAnsi="Times New Roman" w:cs="Times New Roman"/>
          <w:color w:val="1E2120"/>
          <w:sz w:val="32"/>
          <w:szCs w:val="32"/>
        </w:rPr>
        <w:br/>
        <w:t>4.4. При изменении метеорологической ситуации (дождь, снег, резкое похолодание, порывы ветра) воспитатель должен прекратить прогулку и завести детей в здание детского сада.</w:t>
      </w:r>
      <w:r w:rsidRPr="003905DC">
        <w:rPr>
          <w:rFonts w:ascii="Times New Roman" w:eastAsia="Times New Roman" w:hAnsi="Times New Roman" w:cs="Times New Roman"/>
          <w:color w:val="1E2120"/>
          <w:sz w:val="32"/>
          <w:szCs w:val="32"/>
        </w:rPr>
        <w:br/>
        <w:t>4.5. При возникновении неисправности ЭСО и иных электроприборов (посторонний шум, ощущение запаха тлеющей изоляции электропроводки, искрение) прекратить с ними работу, обесточить и изъять, сообщить заместителю заведующего по административно-хозяйственной работе (завхозу) и использовать только после выполнения ремонта и получения разрешения.</w:t>
      </w:r>
      <w:r w:rsidRPr="003905DC">
        <w:rPr>
          <w:rFonts w:ascii="Times New Roman" w:eastAsia="Times New Roman" w:hAnsi="Times New Roman" w:cs="Times New Roman"/>
          <w:color w:val="1E2120"/>
          <w:sz w:val="32"/>
          <w:szCs w:val="32"/>
        </w:rPr>
        <w:br/>
        <w:t>4.6. В случае получения травмы или плохого самочувствия прекратить работу, позвать на помощь, а при ее отсутствии оказать себе первую помощь, воспользовавшись аптечкой первой помощи, обратиться в медицинский пункт детского сада, при необходимости вызвать скорую медицинскую помощь по телефону 03 (103 – с мобильного) и поставить в известность заведующего.</w:t>
      </w:r>
      <w:r w:rsidRPr="003905DC">
        <w:rPr>
          <w:rFonts w:ascii="Times New Roman" w:eastAsia="Times New Roman" w:hAnsi="Times New Roman" w:cs="Times New Roman"/>
          <w:color w:val="1E2120"/>
          <w:sz w:val="32"/>
          <w:szCs w:val="32"/>
        </w:rPr>
        <w:br/>
        <w:t>4.7. При получении травмы воспитанником оперативно оказать ему первую помощь, вызвать медицинского работника ДОУ (транспортировать потерпевшего в медицинский кабинет), при необходимости вызвать скорую медицинскую помощь по телефону 03 (103 – с мобильного) и сообщить о происшествии заведующему.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фотографирования или иным методом. Оказать содействие при проведении расследования несчастного случая.</w:t>
      </w:r>
      <w:r w:rsidRPr="003905DC">
        <w:rPr>
          <w:rFonts w:ascii="Times New Roman" w:eastAsia="Times New Roman" w:hAnsi="Times New Roman" w:cs="Times New Roman"/>
          <w:color w:val="1E2120"/>
          <w:sz w:val="32"/>
          <w:szCs w:val="32"/>
        </w:rPr>
        <w:br/>
        <w:t xml:space="preserve">4.8. В случае задымления или возгорания в помещении группы </w:t>
      </w:r>
      <w:r w:rsidRPr="003905DC">
        <w:rPr>
          <w:rFonts w:ascii="Times New Roman" w:eastAsia="Times New Roman" w:hAnsi="Times New Roman" w:cs="Times New Roman"/>
          <w:color w:val="1E2120"/>
          <w:sz w:val="32"/>
          <w:szCs w:val="32"/>
        </w:rPr>
        <w:lastRenderedPageBreak/>
        <w:t>необходимо вывести детей из помещения – опасной зоны, вызвать пожарную охрану по телефону 01 (101, 112 – с мобильного), оповестить голосом о пожаре и вручную задействовать АПС (если не сработала), сообщить заведующему детским садом.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r w:rsidRPr="003905DC">
        <w:rPr>
          <w:rFonts w:ascii="Times New Roman" w:eastAsia="Times New Roman" w:hAnsi="Times New Roman" w:cs="Times New Roman"/>
          <w:color w:val="1E2120"/>
          <w:sz w:val="32"/>
          <w:szCs w:val="32"/>
        </w:rPr>
        <w:br/>
        <w:t>4.9. При аварии (прорыве) в системе отопления, водоснабжения в помещении следует вывести воспитанников из помещения, оперативно сообщить о происшедшем заместителю заведующего по административно-хозяйственной работе (завхозу) детского сада.</w:t>
      </w:r>
      <w:r w:rsidRPr="003905DC">
        <w:rPr>
          <w:rFonts w:ascii="Times New Roman" w:eastAsia="Times New Roman" w:hAnsi="Times New Roman" w:cs="Times New Roman"/>
          <w:color w:val="1E2120"/>
          <w:sz w:val="32"/>
          <w:szCs w:val="32"/>
        </w:rPr>
        <w:br/>
        <w:t>4.10.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3905DC" w:rsidRPr="003905DC" w:rsidRDefault="003905DC" w:rsidP="003905DC">
      <w:pPr>
        <w:shd w:val="clear" w:color="auto" w:fill="FFFFFF"/>
        <w:spacing w:after="108" w:line="450" w:lineRule="atLeast"/>
        <w:jc w:val="both"/>
        <w:textAlignment w:val="baseline"/>
        <w:outlineLvl w:val="2"/>
        <w:rPr>
          <w:rFonts w:ascii="Times New Roman" w:eastAsia="Times New Roman" w:hAnsi="Times New Roman" w:cs="Times New Roman"/>
          <w:b/>
          <w:bCs/>
          <w:color w:val="1E2120"/>
          <w:sz w:val="36"/>
          <w:szCs w:val="36"/>
        </w:rPr>
      </w:pPr>
      <w:r w:rsidRPr="003905DC">
        <w:rPr>
          <w:rFonts w:ascii="Times New Roman" w:eastAsia="Times New Roman" w:hAnsi="Times New Roman" w:cs="Times New Roman"/>
          <w:b/>
          <w:bCs/>
          <w:color w:val="1E2120"/>
          <w:sz w:val="36"/>
          <w:szCs w:val="36"/>
        </w:rPr>
        <w:t>5. Требования охраны труда по окончании работы</w:t>
      </w:r>
    </w:p>
    <w:p w:rsidR="003905DC" w:rsidRPr="003905DC" w:rsidRDefault="003905DC" w:rsidP="003905DC">
      <w:pPr>
        <w:shd w:val="clear" w:color="auto" w:fill="FFFFFF"/>
        <w:spacing w:after="216" w:line="421" w:lineRule="atLeast"/>
        <w:jc w:val="both"/>
        <w:textAlignment w:val="baseline"/>
        <w:rPr>
          <w:rFonts w:ascii="Times New Roman" w:eastAsia="Times New Roman" w:hAnsi="Times New Roman" w:cs="Times New Roman"/>
          <w:color w:val="1E2120"/>
          <w:sz w:val="32"/>
          <w:szCs w:val="32"/>
        </w:rPr>
      </w:pPr>
      <w:r w:rsidRPr="003905DC">
        <w:rPr>
          <w:rFonts w:ascii="Times New Roman" w:eastAsia="Times New Roman" w:hAnsi="Times New Roman" w:cs="Times New Roman"/>
          <w:color w:val="1E2120"/>
          <w:sz w:val="32"/>
          <w:szCs w:val="32"/>
        </w:rPr>
        <w:t>5.1. По окончании работы воспитателю ДОУ необходимо выключить все ЭСО, оргтехнику и иные электроприборы, обесточить их отключением из электросети.</w:t>
      </w:r>
      <w:r w:rsidRPr="003905DC">
        <w:rPr>
          <w:rFonts w:ascii="Times New Roman" w:eastAsia="Times New Roman" w:hAnsi="Times New Roman" w:cs="Times New Roman"/>
          <w:color w:val="1E2120"/>
          <w:sz w:val="32"/>
          <w:szCs w:val="32"/>
        </w:rPr>
        <w:br/>
        <w:t>5.2. Внимательно осмотреть помещения группы. Убрать учебные и наглядные пособия, методические пособия и раздаточный материал, игрушки в места хранения (шкафы).</w:t>
      </w:r>
      <w:r w:rsidRPr="003905DC">
        <w:rPr>
          <w:rFonts w:ascii="Times New Roman" w:eastAsia="Times New Roman" w:hAnsi="Times New Roman" w:cs="Times New Roman"/>
          <w:color w:val="1E2120"/>
          <w:sz w:val="32"/>
          <w:szCs w:val="32"/>
        </w:rPr>
        <w:br/>
        <w:t>5.3. Проветрить помещения группы в отсутствие детей.</w:t>
      </w:r>
      <w:r w:rsidRPr="003905DC">
        <w:rPr>
          <w:rFonts w:ascii="Times New Roman" w:eastAsia="Times New Roman" w:hAnsi="Times New Roman" w:cs="Times New Roman"/>
          <w:color w:val="1E2120"/>
          <w:sz w:val="32"/>
          <w:szCs w:val="32"/>
        </w:rPr>
        <w:br/>
        <w:t>5.4. Удостовериться, что помещение приведено в пожаробезопасное состояние, огнетушители находятся в установленных местах. При окончании срока эксплуатации огнетушителя сообщить лицу, ответственному за пожарную безопасность в ДОУ. Проконтролировать установку перезаряженного огнетушителя.</w:t>
      </w:r>
      <w:r w:rsidRPr="003905DC">
        <w:rPr>
          <w:rFonts w:ascii="Times New Roman" w:eastAsia="Times New Roman" w:hAnsi="Times New Roman" w:cs="Times New Roman"/>
          <w:color w:val="1E2120"/>
          <w:sz w:val="32"/>
          <w:szCs w:val="32"/>
        </w:rPr>
        <w:br/>
        <w:t>5.5. Удостовериться в проведении влажной уборки, а также выносе мусора из помещений группы.</w:t>
      </w:r>
      <w:r w:rsidRPr="003905DC">
        <w:rPr>
          <w:rFonts w:ascii="Times New Roman" w:eastAsia="Times New Roman" w:hAnsi="Times New Roman" w:cs="Times New Roman"/>
          <w:color w:val="1E2120"/>
          <w:sz w:val="32"/>
          <w:szCs w:val="32"/>
        </w:rPr>
        <w:br/>
        <w:t xml:space="preserve">5.6. Закрыть окна, снять санитарную одежду и разместить в </w:t>
      </w:r>
      <w:r w:rsidRPr="003905DC">
        <w:rPr>
          <w:rFonts w:ascii="Times New Roman" w:eastAsia="Times New Roman" w:hAnsi="Times New Roman" w:cs="Times New Roman"/>
          <w:color w:val="1E2120"/>
          <w:sz w:val="32"/>
          <w:szCs w:val="32"/>
        </w:rPr>
        <w:lastRenderedPageBreak/>
        <w:t>установленное место.</w:t>
      </w:r>
      <w:r w:rsidRPr="003905DC">
        <w:rPr>
          <w:rFonts w:ascii="Times New Roman" w:eastAsia="Times New Roman" w:hAnsi="Times New Roman" w:cs="Times New Roman"/>
          <w:color w:val="1E2120"/>
          <w:sz w:val="32"/>
          <w:szCs w:val="32"/>
        </w:rPr>
        <w:br/>
        <w:t>5.7. Вымыть руки, перекрыть воду и выключить свет.</w:t>
      </w:r>
      <w:r w:rsidRPr="003905DC">
        <w:rPr>
          <w:rFonts w:ascii="Times New Roman" w:eastAsia="Times New Roman" w:hAnsi="Times New Roman" w:cs="Times New Roman"/>
          <w:color w:val="1E2120"/>
          <w:sz w:val="32"/>
          <w:szCs w:val="32"/>
        </w:rPr>
        <w:br/>
        <w:t>5.8. Известить непосредственного руководителя или заместителя заведующего по АХР (завхоза) о недостатках, влияющих на безопасность труда, пожарную безопасность, обнаруженных во время работы.</w:t>
      </w:r>
      <w:r w:rsidRPr="003905DC">
        <w:rPr>
          <w:rFonts w:ascii="Times New Roman" w:eastAsia="Times New Roman" w:hAnsi="Times New Roman" w:cs="Times New Roman"/>
          <w:color w:val="1E2120"/>
          <w:sz w:val="32"/>
          <w:szCs w:val="32"/>
        </w:rPr>
        <w:br/>
        <w:t>5.9. При отсутствии недостатков закрыть помещение группы на ключ.</w:t>
      </w:r>
    </w:p>
    <w:p w:rsidR="003905DC" w:rsidRDefault="003905DC" w:rsidP="003905DC">
      <w:pPr>
        <w:shd w:val="clear" w:color="auto" w:fill="FFFFFF"/>
        <w:spacing w:after="0" w:line="421" w:lineRule="atLeast"/>
        <w:jc w:val="both"/>
        <w:textAlignment w:val="baseline"/>
        <w:rPr>
          <w:rFonts w:ascii="inherit" w:eastAsia="Times New Roman" w:hAnsi="inherit" w:cs="Times New Roman"/>
          <w:i/>
          <w:iCs/>
          <w:color w:val="1E2120"/>
          <w:sz w:val="32"/>
        </w:rPr>
      </w:pPr>
      <w:r w:rsidRPr="003905DC">
        <w:rPr>
          <w:rFonts w:ascii="inherit" w:eastAsia="Times New Roman" w:hAnsi="inherit" w:cs="Times New Roman"/>
          <w:i/>
          <w:iCs/>
          <w:color w:val="1E2120"/>
          <w:sz w:val="32"/>
        </w:rPr>
        <w:t>С инструкцией ознакомлен (а)</w:t>
      </w:r>
      <w:r w:rsidRPr="003905DC">
        <w:rPr>
          <w:rFonts w:ascii="inherit" w:eastAsia="Times New Roman" w:hAnsi="inherit" w:cs="Times New Roman"/>
          <w:i/>
          <w:iCs/>
          <w:color w:val="1E2120"/>
          <w:sz w:val="32"/>
          <w:szCs w:val="32"/>
          <w:bdr w:val="none" w:sz="0" w:space="0" w:color="auto" w:frame="1"/>
        </w:rPr>
        <w:br/>
      </w:r>
      <w:r w:rsidRPr="003905DC">
        <w:rPr>
          <w:rFonts w:ascii="inherit" w:eastAsia="Times New Roman" w:hAnsi="inherit" w:cs="Times New Roman"/>
          <w:i/>
          <w:iCs/>
          <w:color w:val="1E2120"/>
          <w:sz w:val="32"/>
        </w:rPr>
        <w:t>«___»__________202_г. ____________ /_____________________/</w:t>
      </w:r>
    </w:p>
    <w:p w:rsidR="003905DC" w:rsidRDefault="003905DC" w:rsidP="003905DC">
      <w:pPr>
        <w:shd w:val="clear" w:color="auto" w:fill="FFFFFF"/>
        <w:spacing w:after="0" w:line="421" w:lineRule="atLeast"/>
        <w:jc w:val="both"/>
        <w:textAlignment w:val="baseline"/>
        <w:rPr>
          <w:rFonts w:ascii="inherit" w:eastAsia="Times New Roman" w:hAnsi="inherit" w:cs="Times New Roman"/>
          <w:i/>
          <w:iCs/>
          <w:color w:val="1E2120"/>
          <w:sz w:val="32"/>
        </w:rPr>
      </w:pPr>
      <w:r w:rsidRPr="003905DC">
        <w:rPr>
          <w:rFonts w:ascii="inherit" w:eastAsia="Times New Roman" w:hAnsi="inherit" w:cs="Times New Roman"/>
          <w:i/>
          <w:iCs/>
          <w:color w:val="1E2120"/>
          <w:sz w:val="32"/>
        </w:rPr>
        <w:t>«___»__________202_г. ____________ /_____________________/</w:t>
      </w:r>
    </w:p>
    <w:p w:rsidR="003905DC" w:rsidRPr="003905DC" w:rsidRDefault="003905DC" w:rsidP="003905DC">
      <w:pPr>
        <w:shd w:val="clear" w:color="auto" w:fill="FFFFFF"/>
        <w:spacing w:after="0" w:line="421" w:lineRule="atLeast"/>
        <w:jc w:val="both"/>
        <w:textAlignment w:val="baseline"/>
        <w:rPr>
          <w:rFonts w:ascii="Times New Roman" w:eastAsia="Times New Roman" w:hAnsi="Times New Roman" w:cs="Times New Roman"/>
          <w:color w:val="1E2120"/>
          <w:sz w:val="32"/>
          <w:szCs w:val="32"/>
        </w:rPr>
      </w:pPr>
    </w:p>
    <w:p w:rsidR="003905DC" w:rsidRDefault="003905DC" w:rsidP="003905DC">
      <w:pPr>
        <w:shd w:val="clear" w:color="auto" w:fill="FFFFFF"/>
        <w:spacing w:after="0" w:line="421" w:lineRule="atLeast"/>
        <w:jc w:val="both"/>
        <w:textAlignment w:val="baseline"/>
        <w:rPr>
          <w:rFonts w:ascii="inherit" w:eastAsia="Times New Roman" w:hAnsi="inherit" w:cs="Times New Roman"/>
          <w:i/>
          <w:iCs/>
          <w:color w:val="1E2120"/>
          <w:sz w:val="32"/>
        </w:rPr>
      </w:pPr>
      <w:r w:rsidRPr="003905DC">
        <w:rPr>
          <w:rFonts w:ascii="inherit" w:eastAsia="Times New Roman" w:hAnsi="inherit" w:cs="Times New Roman"/>
          <w:i/>
          <w:iCs/>
          <w:color w:val="1E2120"/>
          <w:sz w:val="32"/>
        </w:rPr>
        <w:t>«___»__________202_г. ____________ /_____________________/</w:t>
      </w:r>
    </w:p>
    <w:p w:rsidR="003905DC" w:rsidRPr="003905DC" w:rsidRDefault="003905DC" w:rsidP="003905DC">
      <w:pPr>
        <w:shd w:val="clear" w:color="auto" w:fill="FFFFFF"/>
        <w:spacing w:after="0" w:line="421" w:lineRule="atLeast"/>
        <w:jc w:val="both"/>
        <w:textAlignment w:val="baseline"/>
        <w:rPr>
          <w:rFonts w:ascii="Times New Roman" w:eastAsia="Times New Roman" w:hAnsi="Times New Roman" w:cs="Times New Roman"/>
          <w:color w:val="1E2120"/>
          <w:sz w:val="32"/>
          <w:szCs w:val="32"/>
        </w:rPr>
      </w:pPr>
    </w:p>
    <w:p w:rsidR="003905DC" w:rsidRDefault="003905DC" w:rsidP="003905DC">
      <w:pPr>
        <w:shd w:val="clear" w:color="auto" w:fill="FFFFFF"/>
        <w:spacing w:after="0" w:line="421" w:lineRule="atLeast"/>
        <w:jc w:val="both"/>
        <w:textAlignment w:val="baseline"/>
        <w:rPr>
          <w:rFonts w:ascii="inherit" w:eastAsia="Times New Roman" w:hAnsi="inherit" w:cs="Times New Roman"/>
          <w:i/>
          <w:iCs/>
          <w:color w:val="1E2120"/>
          <w:sz w:val="32"/>
        </w:rPr>
      </w:pPr>
      <w:r w:rsidRPr="003905DC">
        <w:rPr>
          <w:rFonts w:ascii="inherit" w:eastAsia="Times New Roman" w:hAnsi="inherit" w:cs="Times New Roman"/>
          <w:i/>
          <w:iCs/>
          <w:color w:val="1E2120"/>
          <w:sz w:val="32"/>
        </w:rPr>
        <w:t>«___»__________202_г. ____________ /_____________________/</w:t>
      </w:r>
    </w:p>
    <w:p w:rsidR="003905DC" w:rsidRPr="003905DC" w:rsidRDefault="003905DC" w:rsidP="003905DC">
      <w:pPr>
        <w:shd w:val="clear" w:color="auto" w:fill="FFFFFF"/>
        <w:spacing w:after="0" w:line="421" w:lineRule="atLeast"/>
        <w:jc w:val="both"/>
        <w:textAlignment w:val="baseline"/>
        <w:rPr>
          <w:rFonts w:ascii="Times New Roman" w:eastAsia="Times New Roman" w:hAnsi="Times New Roman" w:cs="Times New Roman"/>
          <w:color w:val="1E2120"/>
          <w:sz w:val="32"/>
          <w:szCs w:val="32"/>
        </w:rPr>
      </w:pPr>
    </w:p>
    <w:p w:rsidR="003905DC" w:rsidRDefault="003905DC" w:rsidP="003905DC">
      <w:pPr>
        <w:shd w:val="clear" w:color="auto" w:fill="FFFFFF"/>
        <w:spacing w:after="0" w:line="421" w:lineRule="atLeast"/>
        <w:jc w:val="both"/>
        <w:textAlignment w:val="baseline"/>
        <w:rPr>
          <w:rFonts w:ascii="inherit" w:eastAsia="Times New Roman" w:hAnsi="inherit" w:cs="Times New Roman"/>
          <w:i/>
          <w:iCs/>
          <w:color w:val="1E2120"/>
          <w:sz w:val="32"/>
        </w:rPr>
      </w:pPr>
      <w:r w:rsidRPr="003905DC">
        <w:rPr>
          <w:rFonts w:ascii="inherit" w:eastAsia="Times New Roman" w:hAnsi="inherit" w:cs="Times New Roman"/>
          <w:i/>
          <w:iCs/>
          <w:color w:val="1E2120"/>
          <w:sz w:val="32"/>
        </w:rPr>
        <w:t>«___»__________202_г. ____________ /_____________________/</w:t>
      </w:r>
    </w:p>
    <w:p w:rsidR="003905DC" w:rsidRPr="003905DC" w:rsidRDefault="003905DC" w:rsidP="003905DC">
      <w:pPr>
        <w:shd w:val="clear" w:color="auto" w:fill="FFFFFF"/>
        <w:spacing w:after="0" w:line="421" w:lineRule="atLeast"/>
        <w:jc w:val="both"/>
        <w:textAlignment w:val="baseline"/>
        <w:rPr>
          <w:rFonts w:ascii="Times New Roman" w:eastAsia="Times New Roman" w:hAnsi="Times New Roman" w:cs="Times New Roman"/>
          <w:color w:val="1E2120"/>
          <w:sz w:val="32"/>
          <w:szCs w:val="32"/>
        </w:rPr>
      </w:pPr>
    </w:p>
    <w:p w:rsidR="00663868" w:rsidRDefault="00663868" w:rsidP="003905DC">
      <w:pPr>
        <w:pStyle w:val="2"/>
        <w:shd w:val="clear" w:color="auto" w:fill="FFFFFF"/>
        <w:spacing w:before="0" w:beforeAutospacing="0" w:after="0" w:afterAutospacing="0" w:line="330" w:lineRule="atLeast"/>
        <w:jc w:val="center"/>
        <w:textAlignment w:val="baseline"/>
        <w:rPr>
          <w:color w:val="1E2120"/>
          <w:sz w:val="26"/>
          <w:szCs w:val="26"/>
        </w:rPr>
      </w:pPr>
    </w:p>
    <w:p w:rsidR="00663868" w:rsidRDefault="00663868" w:rsidP="003905DC">
      <w:pPr>
        <w:pStyle w:val="2"/>
        <w:shd w:val="clear" w:color="auto" w:fill="FFFFFF"/>
        <w:spacing w:before="0" w:beforeAutospacing="0" w:after="0" w:afterAutospacing="0" w:line="330" w:lineRule="atLeast"/>
        <w:jc w:val="center"/>
        <w:textAlignment w:val="baseline"/>
        <w:rPr>
          <w:color w:val="1E2120"/>
          <w:sz w:val="26"/>
          <w:szCs w:val="26"/>
        </w:rPr>
      </w:pPr>
    </w:p>
    <w:p w:rsidR="00663868" w:rsidRDefault="00663868" w:rsidP="003905DC">
      <w:pPr>
        <w:pStyle w:val="2"/>
        <w:shd w:val="clear" w:color="auto" w:fill="FFFFFF"/>
        <w:spacing w:before="0" w:beforeAutospacing="0" w:after="0" w:afterAutospacing="0" w:line="330" w:lineRule="atLeast"/>
        <w:jc w:val="center"/>
        <w:textAlignment w:val="baseline"/>
        <w:rPr>
          <w:color w:val="1E2120"/>
          <w:sz w:val="26"/>
          <w:szCs w:val="26"/>
        </w:rPr>
      </w:pPr>
    </w:p>
    <w:p w:rsidR="00663868" w:rsidRDefault="00663868" w:rsidP="003905DC">
      <w:pPr>
        <w:pStyle w:val="2"/>
        <w:shd w:val="clear" w:color="auto" w:fill="FFFFFF"/>
        <w:spacing w:before="0" w:beforeAutospacing="0" w:after="0" w:afterAutospacing="0" w:line="330" w:lineRule="atLeast"/>
        <w:jc w:val="center"/>
        <w:textAlignment w:val="baseline"/>
        <w:rPr>
          <w:color w:val="1E2120"/>
          <w:sz w:val="26"/>
          <w:szCs w:val="26"/>
        </w:rPr>
      </w:pPr>
    </w:p>
    <w:p w:rsidR="00663868" w:rsidRDefault="00663868" w:rsidP="003905DC">
      <w:pPr>
        <w:pStyle w:val="2"/>
        <w:shd w:val="clear" w:color="auto" w:fill="FFFFFF"/>
        <w:spacing w:before="0" w:beforeAutospacing="0" w:after="0" w:afterAutospacing="0" w:line="330" w:lineRule="atLeast"/>
        <w:jc w:val="center"/>
        <w:textAlignment w:val="baseline"/>
        <w:rPr>
          <w:color w:val="1E2120"/>
          <w:sz w:val="26"/>
          <w:szCs w:val="26"/>
        </w:rPr>
      </w:pPr>
    </w:p>
    <w:p w:rsidR="00663868" w:rsidRDefault="00663868" w:rsidP="003905DC">
      <w:pPr>
        <w:pStyle w:val="2"/>
        <w:shd w:val="clear" w:color="auto" w:fill="FFFFFF"/>
        <w:spacing w:before="0" w:beforeAutospacing="0" w:after="0" w:afterAutospacing="0" w:line="330" w:lineRule="atLeast"/>
        <w:jc w:val="center"/>
        <w:textAlignment w:val="baseline"/>
        <w:rPr>
          <w:color w:val="1E2120"/>
          <w:sz w:val="26"/>
          <w:szCs w:val="26"/>
        </w:rPr>
      </w:pPr>
    </w:p>
    <w:p w:rsidR="00663868" w:rsidRDefault="00663868" w:rsidP="003905DC">
      <w:pPr>
        <w:pStyle w:val="2"/>
        <w:shd w:val="clear" w:color="auto" w:fill="FFFFFF"/>
        <w:spacing w:before="0" w:beforeAutospacing="0" w:after="0" w:afterAutospacing="0" w:line="330" w:lineRule="atLeast"/>
        <w:jc w:val="center"/>
        <w:textAlignment w:val="baseline"/>
        <w:rPr>
          <w:color w:val="1E2120"/>
          <w:sz w:val="26"/>
          <w:szCs w:val="26"/>
        </w:rPr>
      </w:pPr>
    </w:p>
    <w:p w:rsidR="00663868" w:rsidRDefault="00663868" w:rsidP="003905DC">
      <w:pPr>
        <w:pStyle w:val="2"/>
        <w:shd w:val="clear" w:color="auto" w:fill="FFFFFF"/>
        <w:spacing w:before="0" w:beforeAutospacing="0" w:after="0" w:afterAutospacing="0" w:line="330" w:lineRule="atLeast"/>
        <w:jc w:val="center"/>
        <w:textAlignment w:val="baseline"/>
        <w:rPr>
          <w:color w:val="1E2120"/>
          <w:sz w:val="26"/>
          <w:szCs w:val="26"/>
        </w:rPr>
      </w:pPr>
    </w:p>
    <w:p w:rsidR="00663868" w:rsidRDefault="00663868" w:rsidP="003905DC">
      <w:pPr>
        <w:pStyle w:val="2"/>
        <w:shd w:val="clear" w:color="auto" w:fill="FFFFFF"/>
        <w:spacing w:before="0" w:beforeAutospacing="0" w:after="0" w:afterAutospacing="0" w:line="330" w:lineRule="atLeast"/>
        <w:jc w:val="center"/>
        <w:textAlignment w:val="baseline"/>
        <w:rPr>
          <w:color w:val="1E2120"/>
          <w:sz w:val="26"/>
          <w:szCs w:val="26"/>
        </w:rPr>
      </w:pPr>
    </w:p>
    <w:p w:rsidR="00663868" w:rsidRDefault="00663868" w:rsidP="003905DC">
      <w:pPr>
        <w:pStyle w:val="2"/>
        <w:shd w:val="clear" w:color="auto" w:fill="FFFFFF"/>
        <w:spacing w:before="0" w:beforeAutospacing="0" w:after="0" w:afterAutospacing="0" w:line="330" w:lineRule="atLeast"/>
        <w:jc w:val="center"/>
        <w:textAlignment w:val="baseline"/>
        <w:rPr>
          <w:color w:val="1E2120"/>
          <w:sz w:val="26"/>
          <w:szCs w:val="26"/>
        </w:rPr>
      </w:pPr>
    </w:p>
    <w:p w:rsidR="00663868" w:rsidRDefault="00663868" w:rsidP="003905DC">
      <w:pPr>
        <w:pStyle w:val="2"/>
        <w:shd w:val="clear" w:color="auto" w:fill="FFFFFF"/>
        <w:spacing w:before="0" w:beforeAutospacing="0" w:after="0" w:afterAutospacing="0" w:line="330" w:lineRule="atLeast"/>
        <w:jc w:val="center"/>
        <w:textAlignment w:val="baseline"/>
        <w:rPr>
          <w:color w:val="1E2120"/>
          <w:sz w:val="26"/>
          <w:szCs w:val="26"/>
        </w:rPr>
      </w:pPr>
    </w:p>
    <w:p w:rsidR="00663868" w:rsidRDefault="00663868" w:rsidP="003905DC">
      <w:pPr>
        <w:pStyle w:val="2"/>
        <w:shd w:val="clear" w:color="auto" w:fill="FFFFFF"/>
        <w:spacing w:before="0" w:beforeAutospacing="0" w:after="0" w:afterAutospacing="0" w:line="330" w:lineRule="atLeast"/>
        <w:jc w:val="center"/>
        <w:textAlignment w:val="baseline"/>
        <w:rPr>
          <w:color w:val="1E2120"/>
          <w:sz w:val="26"/>
          <w:szCs w:val="26"/>
        </w:rPr>
      </w:pPr>
    </w:p>
    <w:p w:rsidR="00663868" w:rsidRDefault="00663868" w:rsidP="003905DC">
      <w:pPr>
        <w:pStyle w:val="2"/>
        <w:shd w:val="clear" w:color="auto" w:fill="FFFFFF"/>
        <w:spacing w:before="0" w:beforeAutospacing="0" w:after="0" w:afterAutospacing="0" w:line="330" w:lineRule="atLeast"/>
        <w:jc w:val="center"/>
        <w:textAlignment w:val="baseline"/>
        <w:rPr>
          <w:color w:val="1E2120"/>
          <w:sz w:val="26"/>
          <w:szCs w:val="26"/>
        </w:rPr>
      </w:pPr>
    </w:p>
    <w:p w:rsidR="00663868" w:rsidRDefault="00663868" w:rsidP="003905DC">
      <w:pPr>
        <w:pStyle w:val="2"/>
        <w:shd w:val="clear" w:color="auto" w:fill="FFFFFF"/>
        <w:spacing w:before="0" w:beforeAutospacing="0" w:after="0" w:afterAutospacing="0" w:line="330" w:lineRule="atLeast"/>
        <w:jc w:val="center"/>
        <w:textAlignment w:val="baseline"/>
        <w:rPr>
          <w:color w:val="1E2120"/>
          <w:sz w:val="26"/>
          <w:szCs w:val="26"/>
        </w:rPr>
      </w:pPr>
    </w:p>
    <w:p w:rsidR="00663868" w:rsidRDefault="00663868" w:rsidP="003905DC">
      <w:pPr>
        <w:pStyle w:val="2"/>
        <w:shd w:val="clear" w:color="auto" w:fill="FFFFFF"/>
        <w:spacing w:before="0" w:beforeAutospacing="0" w:after="0" w:afterAutospacing="0" w:line="330" w:lineRule="atLeast"/>
        <w:jc w:val="center"/>
        <w:textAlignment w:val="baseline"/>
        <w:rPr>
          <w:color w:val="1E2120"/>
          <w:sz w:val="26"/>
          <w:szCs w:val="26"/>
        </w:rPr>
      </w:pPr>
    </w:p>
    <w:p w:rsidR="00663868" w:rsidRDefault="00663868" w:rsidP="003905DC">
      <w:pPr>
        <w:pStyle w:val="2"/>
        <w:shd w:val="clear" w:color="auto" w:fill="FFFFFF"/>
        <w:spacing w:before="0" w:beforeAutospacing="0" w:after="0" w:afterAutospacing="0" w:line="330" w:lineRule="atLeast"/>
        <w:jc w:val="center"/>
        <w:textAlignment w:val="baseline"/>
        <w:rPr>
          <w:color w:val="1E2120"/>
          <w:sz w:val="26"/>
          <w:szCs w:val="26"/>
        </w:rPr>
      </w:pPr>
    </w:p>
    <w:p w:rsidR="00663868" w:rsidRDefault="00663868" w:rsidP="003905DC">
      <w:pPr>
        <w:pStyle w:val="2"/>
        <w:shd w:val="clear" w:color="auto" w:fill="FFFFFF"/>
        <w:spacing w:before="0" w:beforeAutospacing="0" w:after="0" w:afterAutospacing="0" w:line="330" w:lineRule="atLeast"/>
        <w:jc w:val="center"/>
        <w:textAlignment w:val="baseline"/>
        <w:rPr>
          <w:color w:val="1E2120"/>
          <w:sz w:val="26"/>
          <w:szCs w:val="26"/>
        </w:rPr>
      </w:pPr>
    </w:p>
    <w:p w:rsidR="00663868" w:rsidRDefault="00663868" w:rsidP="003905DC">
      <w:pPr>
        <w:pStyle w:val="2"/>
        <w:shd w:val="clear" w:color="auto" w:fill="FFFFFF"/>
        <w:spacing w:before="0" w:beforeAutospacing="0" w:after="0" w:afterAutospacing="0" w:line="330" w:lineRule="atLeast"/>
        <w:jc w:val="center"/>
        <w:textAlignment w:val="baseline"/>
        <w:rPr>
          <w:color w:val="1E2120"/>
          <w:sz w:val="26"/>
          <w:szCs w:val="26"/>
        </w:rPr>
      </w:pPr>
    </w:p>
    <w:p w:rsidR="00663868" w:rsidRDefault="00663868" w:rsidP="003905DC">
      <w:pPr>
        <w:pStyle w:val="2"/>
        <w:shd w:val="clear" w:color="auto" w:fill="FFFFFF"/>
        <w:spacing w:before="0" w:beforeAutospacing="0" w:after="0" w:afterAutospacing="0" w:line="330" w:lineRule="atLeast"/>
        <w:jc w:val="center"/>
        <w:textAlignment w:val="baseline"/>
        <w:rPr>
          <w:color w:val="1E2120"/>
          <w:sz w:val="26"/>
          <w:szCs w:val="26"/>
        </w:rPr>
      </w:pPr>
    </w:p>
    <w:p w:rsidR="00663868" w:rsidRDefault="00663868" w:rsidP="003905DC">
      <w:pPr>
        <w:pStyle w:val="2"/>
        <w:shd w:val="clear" w:color="auto" w:fill="FFFFFF"/>
        <w:spacing w:before="0" w:beforeAutospacing="0" w:after="0" w:afterAutospacing="0" w:line="330" w:lineRule="atLeast"/>
        <w:jc w:val="center"/>
        <w:textAlignment w:val="baseline"/>
        <w:rPr>
          <w:color w:val="1E2120"/>
          <w:sz w:val="26"/>
          <w:szCs w:val="26"/>
        </w:rPr>
      </w:pPr>
    </w:p>
    <w:p w:rsidR="00663868" w:rsidRDefault="00663868" w:rsidP="003905DC">
      <w:pPr>
        <w:pStyle w:val="2"/>
        <w:shd w:val="clear" w:color="auto" w:fill="FFFFFF"/>
        <w:spacing w:before="0" w:beforeAutospacing="0" w:after="0" w:afterAutospacing="0" w:line="330" w:lineRule="atLeast"/>
        <w:jc w:val="center"/>
        <w:textAlignment w:val="baseline"/>
        <w:rPr>
          <w:color w:val="1E2120"/>
          <w:sz w:val="26"/>
          <w:szCs w:val="26"/>
        </w:rPr>
      </w:pPr>
    </w:p>
    <w:p w:rsidR="00663868" w:rsidRDefault="00663868" w:rsidP="003905DC">
      <w:pPr>
        <w:pStyle w:val="2"/>
        <w:shd w:val="clear" w:color="auto" w:fill="FFFFFF"/>
        <w:spacing w:before="0" w:beforeAutospacing="0" w:after="0" w:afterAutospacing="0" w:line="330" w:lineRule="atLeast"/>
        <w:jc w:val="center"/>
        <w:textAlignment w:val="baseline"/>
        <w:rPr>
          <w:color w:val="1E2120"/>
          <w:sz w:val="26"/>
          <w:szCs w:val="26"/>
        </w:rPr>
      </w:pPr>
    </w:p>
    <w:p w:rsidR="00663868" w:rsidRDefault="00663868" w:rsidP="003905DC">
      <w:pPr>
        <w:pStyle w:val="2"/>
        <w:shd w:val="clear" w:color="auto" w:fill="FFFFFF"/>
        <w:spacing w:before="0" w:beforeAutospacing="0" w:after="0" w:afterAutospacing="0" w:line="330" w:lineRule="atLeast"/>
        <w:jc w:val="center"/>
        <w:textAlignment w:val="baseline"/>
        <w:rPr>
          <w:color w:val="1E2120"/>
          <w:sz w:val="26"/>
          <w:szCs w:val="26"/>
        </w:rPr>
      </w:pPr>
    </w:p>
    <w:p w:rsidR="00663868" w:rsidRDefault="00663868" w:rsidP="003905DC">
      <w:pPr>
        <w:pStyle w:val="2"/>
        <w:shd w:val="clear" w:color="auto" w:fill="FFFFFF"/>
        <w:spacing w:before="0" w:beforeAutospacing="0" w:after="0" w:afterAutospacing="0" w:line="330" w:lineRule="atLeast"/>
        <w:jc w:val="center"/>
        <w:textAlignment w:val="baseline"/>
        <w:rPr>
          <w:color w:val="1E2120"/>
          <w:sz w:val="26"/>
          <w:szCs w:val="26"/>
        </w:rPr>
      </w:pPr>
    </w:p>
    <w:p w:rsidR="00663868" w:rsidRDefault="00663868" w:rsidP="003905DC">
      <w:pPr>
        <w:pStyle w:val="2"/>
        <w:shd w:val="clear" w:color="auto" w:fill="FFFFFF"/>
        <w:spacing w:before="0" w:beforeAutospacing="0" w:after="0" w:afterAutospacing="0" w:line="330" w:lineRule="atLeast"/>
        <w:jc w:val="center"/>
        <w:textAlignment w:val="baseline"/>
        <w:rPr>
          <w:color w:val="1E2120"/>
          <w:sz w:val="26"/>
          <w:szCs w:val="26"/>
        </w:rPr>
      </w:pPr>
    </w:p>
    <w:p w:rsidR="00663868" w:rsidRDefault="00663868" w:rsidP="003905DC">
      <w:pPr>
        <w:pStyle w:val="2"/>
        <w:shd w:val="clear" w:color="auto" w:fill="FFFFFF"/>
        <w:spacing w:before="0" w:beforeAutospacing="0" w:after="0" w:afterAutospacing="0" w:line="330" w:lineRule="atLeast"/>
        <w:jc w:val="center"/>
        <w:textAlignment w:val="baseline"/>
        <w:rPr>
          <w:color w:val="1E2120"/>
          <w:sz w:val="26"/>
          <w:szCs w:val="26"/>
        </w:rPr>
      </w:pPr>
    </w:p>
    <w:p w:rsidR="00663868" w:rsidRDefault="00663868" w:rsidP="003905DC">
      <w:pPr>
        <w:pStyle w:val="2"/>
        <w:shd w:val="clear" w:color="auto" w:fill="FFFFFF"/>
        <w:spacing w:before="0" w:beforeAutospacing="0" w:after="0" w:afterAutospacing="0" w:line="330" w:lineRule="atLeast"/>
        <w:jc w:val="center"/>
        <w:textAlignment w:val="baseline"/>
        <w:rPr>
          <w:color w:val="1E2120"/>
          <w:sz w:val="26"/>
          <w:szCs w:val="26"/>
        </w:rPr>
      </w:pPr>
    </w:p>
    <w:p w:rsidR="00663868" w:rsidRDefault="00663868" w:rsidP="003905DC">
      <w:pPr>
        <w:pStyle w:val="2"/>
        <w:shd w:val="clear" w:color="auto" w:fill="FFFFFF"/>
        <w:spacing w:before="0" w:beforeAutospacing="0" w:after="0" w:afterAutospacing="0" w:line="330" w:lineRule="atLeast"/>
        <w:jc w:val="center"/>
        <w:textAlignment w:val="baseline"/>
        <w:rPr>
          <w:color w:val="1E2120"/>
          <w:sz w:val="26"/>
          <w:szCs w:val="26"/>
        </w:rPr>
      </w:pPr>
    </w:p>
    <w:p w:rsidR="00663868" w:rsidRDefault="00663868" w:rsidP="003905DC">
      <w:pPr>
        <w:pStyle w:val="2"/>
        <w:shd w:val="clear" w:color="auto" w:fill="FFFFFF"/>
        <w:spacing w:before="0" w:beforeAutospacing="0" w:after="0" w:afterAutospacing="0" w:line="330" w:lineRule="atLeast"/>
        <w:jc w:val="center"/>
        <w:textAlignment w:val="baseline"/>
        <w:rPr>
          <w:color w:val="1E2120"/>
          <w:sz w:val="26"/>
          <w:szCs w:val="26"/>
        </w:rPr>
      </w:pPr>
    </w:p>
    <w:p w:rsidR="00663868" w:rsidRDefault="00663868" w:rsidP="003905DC">
      <w:pPr>
        <w:pStyle w:val="2"/>
        <w:shd w:val="clear" w:color="auto" w:fill="FFFFFF"/>
        <w:spacing w:before="0" w:beforeAutospacing="0" w:after="0" w:afterAutospacing="0" w:line="330" w:lineRule="atLeast"/>
        <w:jc w:val="center"/>
        <w:textAlignment w:val="baseline"/>
        <w:rPr>
          <w:color w:val="1E2120"/>
          <w:sz w:val="26"/>
          <w:szCs w:val="26"/>
        </w:rPr>
      </w:pPr>
    </w:p>
    <w:p w:rsidR="003905DC" w:rsidRDefault="003905DC" w:rsidP="003905DC">
      <w:pPr>
        <w:pStyle w:val="2"/>
        <w:shd w:val="clear" w:color="auto" w:fill="FFFFFF"/>
        <w:spacing w:before="0" w:beforeAutospacing="0" w:after="0" w:afterAutospacing="0" w:line="330" w:lineRule="atLeast"/>
        <w:jc w:val="center"/>
        <w:textAlignment w:val="baseline"/>
        <w:rPr>
          <w:color w:val="1E2120"/>
          <w:sz w:val="26"/>
          <w:szCs w:val="26"/>
        </w:rPr>
      </w:pPr>
      <w:r>
        <w:rPr>
          <w:color w:val="1E2120"/>
          <w:sz w:val="26"/>
          <w:szCs w:val="26"/>
        </w:rPr>
        <w:t>Инструкция</w:t>
      </w:r>
      <w:r>
        <w:rPr>
          <w:color w:val="1E2120"/>
          <w:sz w:val="26"/>
          <w:szCs w:val="26"/>
        </w:rPr>
        <w:br/>
        <w:t>по охране жизни и здоровья воспитанников ДОУ</w:t>
      </w:r>
    </w:p>
    <w:p w:rsidR="003905DC" w:rsidRDefault="003905DC" w:rsidP="003905DC">
      <w:pPr>
        <w:shd w:val="clear" w:color="auto" w:fill="FFFFFF"/>
        <w:spacing w:line="237" w:lineRule="atLeast"/>
        <w:jc w:val="both"/>
        <w:textAlignment w:val="baseline"/>
        <w:rPr>
          <w:color w:val="1E2120"/>
          <w:sz w:val="18"/>
          <w:szCs w:val="18"/>
        </w:rPr>
      </w:pPr>
      <w:r>
        <w:rPr>
          <w:color w:val="1E2120"/>
          <w:sz w:val="18"/>
          <w:szCs w:val="18"/>
        </w:rPr>
        <w:t> </w:t>
      </w:r>
    </w:p>
    <w:p w:rsidR="003905DC" w:rsidRDefault="003905DC" w:rsidP="003905DC">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1. Общие требования безопасности</w:t>
      </w:r>
    </w:p>
    <w:p w:rsidR="003905DC" w:rsidRDefault="003905DC" w:rsidP="003905DC">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1.1. Настоящая </w:t>
      </w:r>
      <w:r>
        <w:rPr>
          <w:rStyle w:val="a4"/>
          <w:rFonts w:ascii="inherit" w:hAnsi="inherit"/>
          <w:color w:val="1E2120"/>
          <w:sz w:val="18"/>
          <w:szCs w:val="18"/>
          <w:bdr w:val="none" w:sz="0" w:space="0" w:color="auto" w:frame="1"/>
        </w:rPr>
        <w:t>инструкция по охране жизни и здоровья детей в ДОУ (детском саду)</w:t>
      </w:r>
      <w:r>
        <w:rPr>
          <w:color w:val="1E2120"/>
          <w:sz w:val="18"/>
          <w:szCs w:val="18"/>
        </w:rPr>
        <w:t> разработана в соответствии с положениями Федерального закона № 273-ФЗ от 29.12.2012г «Об образовании в Российской Федерации», касающимися охраны здоровья детей, на основе Постановления Главного государственного санитарного врача Российской Федерации от 28 сентября 2020 года №28 «Об утверждении СП 2.4.3648-20 «Санитарно-эпидемиологические требования к организациям воспитания и обучения, отдыха и оздоровления детей и молодежи», от 28 января 2021 года №2 «Об утверждении СанПиН 1.2.3685-21 «Гигиенические нормативы и требования к обеспечению безопасности и (или) безвредности для человека факторов среды обитания» и от 27 октября 2020 года №32 «Об утверждении СанПиН 2.3/2.4.3590-20 «Санитарно-эпидемиологические требования к организации общественного питания населения».</w:t>
      </w:r>
      <w:r>
        <w:rPr>
          <w:color w:val="1E2120"/>
          <w:sz w:val="18"/>
          <w:szCs w:val="18"/>
        </w:rPr>
        <w:br/>
        <w:t>1.2. Данная инструкция по охране жизни и здоровья детей в ДОУ устанавливает требования к территории и помещениям детского сада и их освещению, к мебели и использованию ЭСО, к безопасной организации образовательной деятельности воспитанников и соблюдению государственных санитарно-эпидемиологических правил и нормативов. Инструкция определяет требования к организации безопасного питания и порядок действий в аварийных ситуациях, устанавливает требования к сотрудникам по охране жизни и здоровья детей.</w:t>
      </w:r>
      <w:r>
        <w:rPr>
          <w:color w:val="1E2120"/>
          <w:sz w:val="18"/>
          <w:szCs w:val="18"/>
        </w:rPr>
        <w:br/>
        <w:t>1.3. Дошкольное образовательное учреждение обязано создавать безопасные условия обучения, а также безопасные условия воспитания, присмотра и ухода за детьми, их содержания в соответствии с установленными нормами, обеспечивающими жизнь и здоровье обучающихся образовательной организации (ст. 28 ч.6 п.2 ФЗ №273).</w:t>
      </w:r>
      <w:r>
        <w:rPr>
          <w:color w:val="1E2120"/>
          <w:sz w:val="18"/>
          <w:szCs w:val="18"/>
        </w:rPr>
        <w:br/>
        <w:t>1.4. </w:t>
      </w:r>
      <w:ins w:id="15" w:author="Unknown">
        <w:r>
          <w:rPr>
            <w:color w:val="1E2120"/>
            <w:sz w:val="18"/>
            <w:szCs w:val="18"/>
            <w:u w:val="single"/>
            <w:bdr w:val="none" w:sz="0" w:space="0" w:color="auto" w:frame="1"/>
          </w:rPr>
          <w:t>В целях сбережения жизни и здоровья детей все сотрудниками детского сада обязаны:</w:t>
        </w:r>
      </w:ins>
    </w:p>
    <w:p w:rsidR="003905DC" w:rsidRDefault="003905DC" w:rsidP="003905DC">
      <w:pPr>
        <w:numPr>
          <w:ilvl w:val="0"/>
          <w:numId w:val="12"/>
        </w:numPr>
        <w:shd w:val="clear" w:color="auto" w:fill="FFFFFF"/>
        <w:spacing w:after="0" w:line="237" w:lineRule="atLeast"/>
        <w:ind w:left="152"/>
        <w:jc w:val="both"/>
        <w:textAlignment w:val="baseline"/>
        <w:rPr>
          <w:color w:val="1E2120"/>
          <w:sz w:val="18"/>
          <w:szCs w:val="18"/>
        </w:rPr>
      </w:pPr>
      <w:r>
        <w:rPr>
          <w:color w:val="1E2120"/>
          <w:sz w:val="18"/>
          <w:szCs w:val="18"/>
        </w:rPr>
        <w:t>заботиться о безопасности и здоровье воспитанников;</w:t>
      </w:r>
    </w:p>
    <w:p w:rsidR="003905DC" w:rsidRDefault="003905DC" w:rsidP="003905DC">
      <w:pPr>
        <w:numPr>
          <w:ilvl w:val="0"/>
          <w:numId w:val="12"/>
        </w:numPr>
        <w:shd w:val="clear" w:color="auto" w:fill="FFFFFF"/>
        <w:spacing w:after="0" w:line="237" w:lineRule="atLeast"/>
        <w:ind w:left="152"/>
        <w:jc w:val="both"/>
        <w:textAlignment w:val="baseline"/>
        <w:rPr>
          <w:color w:val="1E2120"/>
          <w:sz w:val="18"/>
          <w:szCs w:val="18"/>
        </w:rPr>
      </w:pPr>
      <w:r>
        <w:rPr>
          <w:color w:val="1E2120"/>
          <w:sz w:val="18"/>
          <w:szCs w:val="18"/>
        </w:rPr>
        <w:t>строго соблюдаться правила противопожарного режима;</w:t>
      </w:r>
    </w:p>
    <w:p w:rsidR="003905DC" w:rsidRDefault="003905DC" w:rsidP="003905DC">
      <w:pPr>
        <w:numPr>
          <w:ilvl w:val="0"/>
          <w:numId w:val="12"/>
        </w:numPr>
        <w:shd w:val="clear" w:color="auto" w:fill="FFFFFF"/>
        <w:spacing w:after="0" w:line="237" w:lineRule="atLeast"/>
        <w:ind w:left="152"/>
        <w:jc w:val="both"/>
        <w:textAlignment w:val="baseline"/>
        <w:rPr>
          <w:color w:val="1E2120"/>
          <w:sz w:val="18"/>
          <w:szCs w:val="18"/>
        </w:rPr>
      </w:pPr>
      <w:r>
        <w:rPr>
          <w:color w:val="1E2120"/>
          <w:sz w:val="18"/>
          <w:szCs w:val="18"/>
        </w:rPr>
        <w:t>уметь обращаться с первичными средствами пожаротушения;</w:t>
      </w:r>
    </w:p>
    <w:p w:rsidR="003905DC" w:rsidRDefault="003905DC" w:rsidP="003905DC">
      <w:pPr>
        <w:numPr>
          <w:ilvl w:val="0"/>
          <w:numId w:val="12"/>
        </w:numPr>
        <w:shd w:val="clear" w:color="auto" w:fill="FFFFFF"/>
        <w:spacing w:after="0" w:line="237" w:lineRule="atLeast"/>
        <w:ind w:left="152"/>
        <w:jc w:val="both"/>
        <w:textAlignment w:val="baseline"/>
        <w:rPr>
          <w:color w:val="1E2120"/>
          <w:sz w:val="18"/>
          <w:szCs w:val="18"/>
        </w:rPr>
      </w:pPr>
      <w:r>
        <w:rPr>
          <w:color w:val="1E2120"/>
          <w:sz w:val="18"/>
          <w:szCs w:val="18"/>
        </w:rPr>
        <w:t>знать месторасположение аптечки и уметь оказывать первую помощь пострадавшему при несчастном случае;</w:t>
      </w:r>
    </w:p>
    <w:p w:rsidR="003905DC" w:rsidRDefault="003905DC" w:rsidP="003905DC">
      <w:pPr>
        <w:numPr>
          <w:ilvl w:val="0"/>
          <w:numId w:val="12"/>
        </w:numPr>
        <w:shd w:val="clear" w:color="auto" w:fill="FFFFFF"/>
        <w:spacing w:after="0" w:line="237" w:lineRule="atLeast"/>
        <w:ind w:left="152"/>
        <w:jc w:val="both"/>
        <w:textAlignment w:val="baseline"/>
        <w:rPr>
          <w:color w:val="1E2120"/>
          <w:sz w:val="18"/>
          <w:szCs w:val="18"/>
        </w:rPr>
      </w:pPr>
      <w:r>
        <w:rPr>
          <w:color w:val="1E2120"/>
          <w:sz w:val="18"/>
          <w:szCs w:val="18"/>
        </w:rPr>
        <w:t>знать порядок действий при возникновении пожара или иной чрезвычайной ситуации и эвакуации детей, сигналы оповещения о пожаре;</w:t>
      </w:r>
    </w:p>
    <w:p w:rsidR="003905DC" w:rsidRDefault="003905DC" w:rsidP="003905DC">
      <w:pPr>
        <w:numPr>
          <w:ilvl w:val="0"/>
          <w:numId w:val="12"/>
        </w:numPr>
        <w:shd w:val="clear" w:color="auto" w:fill="FFFFFF"/>
        <w:spacing w:after="0" w:line="237" w:lineRule="atLeast"/>
        <w:ind w:left="152"/>
        <w:jc w:val="both"/>
        <w:textAlignment w:val="baseline"/>
        <w:rPr>
          <w:color w:val="1E2120"/>
          <w:sz w:val="18"/>
          <w:szCs w:val="18"/>
        </w:rPr>
      </w:pPr>
      <w:r>
        <w:rPr>
          <w:color w:val="1E2120"/>
          <w:sz w:val="18"/>
          <w:szCs w:val="18"/>
        </w:rPr>
        <w:t>соблюдать настоящую инструкцию по охране жизни и здоровья воспитанников ДОУ.</w:t>
      </w:r>
    </w:p>
    <w:p w:rsidR="003905DC" w:rsidRDefault="003905DC" w:rsidP="003905DC">
      <w:pPr>
        <w:pStyle w:val="a3"/>
        <w:shd w:val="clear" w:color="auto" w:fill="FFFFFF"/>
        <w:spacing w:before="0" w:beforeAutospacing="0" w:after="122" w:afterAutospacing="0" w:line="237" w:lineRule="atLeast"/>
        <w:jc w:val="both"/>
        <w:textAlignment w:val="baseline"/>
        <w:rPr>
          <w:color w:val="1E2120"/>
          <w:sz w:val="18"/>
          <w:szCs w:val="18"/>
        </w:rPr>
      </w:pPr>
      <w:r>
        <w:rPr>
          <w:color w:val="1E2120"/>
          <w:sz w:val="18"/>
          <w:szCs w:val="18"/>
        </w:rPr>
        <w:t>1.5. Нормы и требования, которые изложены в данной инструкции по охране жизни и здоровья воспитанников ДОУ, являются обязательными для исполнения всеми сотрудниками детского сада.</w:t>
      </w:r>
      <w:r>
        <w:rPr>
          <w:color w:val="1E2120"/>
          <w:sz w:val="18"/>
          <w:szCs w:val="18"/>
        </w:rPr>
        <w:br/>
        <w:t>1.6. Дошкольное образовательное учреждение в установленном законодательством Российской Федерации порядке несет ответственность за жизнь и здоровье детей при освоении образовательной программы, за невыполнение или ненадлежащее выполнение функций по созданию необходимых условий для охраны и укрепления здоровья, организации питания воспитанников (ст.28 ч.7 Федерального закона от 29.12.2012г № 273-ФЗ).</w:t>
      </w:r>
    </w:p>
    <w:p w:rsidR="003905DC" w:rsidRDefault="003905DC" w:rsidP="003905DC">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2. Требования к помещениям для безопасного пребывания воспитанников</w:t>
      </w:r>
    </w:p>
    <w:p w:rsidR="003905DC" w:rsidRDefault="003905DC" w:rsidP="003905DC">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2.1. Планировка зданий, строений, сооружений ДОУ должна обеспечивать соблюдение гигиенических нормативов и обеспечивать доступность услуг, оказываемых для инвалидов и лицам с ограниченными возможностями здоровья.</w:t>
      </w:r>
      <w:r>
        <w:rPr>
          <w:color w:val="1E2120"/>
          <w:sz w:val="18"/>
          <w:szCs w:val="18"/>
        </w:rPr>
        <w:br/>
        <w:t>2.2. Групповые ячейки размещаются не выше третьего этажа, в том числе, групповые ячейки для детей с ограниченными возможностями здоровья, - не выше второго этажа, для детей с нарушениями опорно-двигательного аппарата и зрения - на первом этаже. Групповые ячейки для детей до 3-х лет располагаются на 1 этаже.</w:t>
      </w:r>
      <w:r>
        <w:rPr>
          <w:color w:val="1E2120"/>
          <w:sz w:val="18"/>
          <w:szCs w:val="18"/>
        </w:rPr>
        <w:br/>
        <w:t>2.3. Полы в помещениях групповых, расположенных на первом этаже, должны быть утепленными или отапливаемыми.</w:t>
      </w:r>
      <w:r>
        <w:rPr>
          <w:color w:val="1E2120"/>
          <w:sz w:val="18"/>
          <w:szCs w:val="18"/>
        </w:rPr>
        <w:br/>
        <w:t>2.4. Для обеспечения передвижения инвалидов и лиц с ограниченными возможностями здоровья (ОВЗ) по объектам детского сада должны проводиться мероприятия по созданию доступной среды для инвалидов.</w:t>
      </w:r>
      <w:r>
        <w:rPr>
          <w:color w:val="1E2120"/>
          <w:sz w:val="18"/>
          <w:szCs w:val="18"/>
        </w:rPr>
        <w:br/>
        <w:t xml:space="preserve">2.5. На каждом этаже должны находиться туалетные комнаты для детей разного пола. На этаже обучения инвалидов </w:t>
      </w:r>
      <w:r>
        <w:rPr>
          <w:color w:val="1E2120"/>
          <w:sz w:val="18"/>
          <w:szCs w:val="18"/>
        </w:rPr>
        <w:lastRenderedPageBreak/>
        <w:t>туалетные комнаты должны быть оборудованы с учетом обеспечения условий доступности для инвалидов.</w:t>
      </w:r>
      <w:r>
        <w:rPr>
          <w:color w:val="1E2120"/>
          <w:sz w:val="18"/>
          <w:szCs w:val="18"/>
        </w:rPr>
        <w:br/>
        <w:t>2.6. Санитарно-техническое оборудование должно соответствовать гигиеническим нормативам, быть исправным и без дефектов.</w:t>
      </w:r>
      <w:r>
        <w:rPr>
          <w:color w:val="1E2120"/>
          <w:sz w:val="18"/>
          <w:szCs w:val="18"/>
        </w:rPr>
        <w:br/>
        <w:t>2.7. Полы не должны иметь дефектов и повреждений и должны быть выполненными из материалов, допускающих влажную обработку и дезинфекцию.</w:t>
      </w:r>
      <w:r>
        <w:rPr>
          <w:color w:val="1E2120"/>
          <w:sz w:val="18"/>
          <w:szCs w:val="18"/>
        </w:rPr>
        <w:br/>
        <w:t>2.8. Стены и потолки помещений ДОУ не должны иметь дефектов и повреждений, следов протеканий и признаков поражений грибком, должны иметь отделку, допускающую влажную обработку с применением моющих и дезинфицирующих средств.</w:t>
      </w:r>
      <w:r>
        <w:rPr>
          <w:color w:val="1E2120"/>
          <w:sz w:val="18"/>
          <w:szCs w:val="18"/>
        </w:rPr>
        <w:br/>
        <w:t>2.9. Ограждающие устройства отопительных приборов должны быть выполнены из материалов, безвредных для здоровья детей. Ограждения из древесно-стружечных плит к использованию не допускаются.</w:t>
      </w:r>
      <w:r>
        <w:rPr>
          <w:color w:val="1E2120"/>
          <w:sz w:val="18"/>
          <w:szCs w:val="18"/>
        </w:rPr>
        <w:br/>
        <w:t>2.10. В каждом помещении дошкольного образовательного учреждения должна стоять емкость для сбора мусора. Переполнение емкостей для мусора не допускается.</w:t>
      </w:r>
      <w:r>
        <w:rPr>
          <w:color w:val="1E2120"/>
          <w:sz w:val="18"/>
          <w:szCs w:val="18"/>
        </w:rPr>
        <w:br/>
        <w:t>2.11. Для приготовления дезинфекционных растворов, обработки и хранения уборочного инвентаря, моющих и дезинфекционных средств в недоступном для воспитанников месте выделяется помещение либо оборудуется место, исключающее доступ к нему детей.</w:t>
      </w:r>
      <w:r>
        <w:rPr>
          <w:color w:val="1E2120"/>
          <w:sz w:val="18"/>
          <w:szCs w:val="18"/>
        </w:rPr>
        <w:br/>
        <w:t>2.12. </w:t>
      </w:r>
      <w:ins w:id="16" w:author="Unknown">
        <w:r>
          <w:rPr>
            <w:color w:val="1E2120"/>
            <w:sz w:val="18"/>
            <w:szCs w:val="18"/>
            <w:u w:val="single"/>
            <w:bdr w:val="none" w:sz="0" w:space="0" w:color="auto" w:frame="1"/>
          </w:rPr>
          <w:t>Площади помещений ДОУ для пребывания детей должны соответствовать нормативам, представленным в таблице:</w:t>
        </w:r>
      </w:ins>
    </w:p>
    <w:tbl>
      <w:tblPr>
        <w:tblW w:w="7288"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4451"/>
        <w:gridCol w:w="930"/>
        <w:gridCol w:w="1907"/>
      </w:tblGrid>
      <w:tr w:rsidR="003905DC" w:rsidTr="003905DC">
        <w:tc>
          <w:tcPr>
            <w:tcW w:w="0" w:type="auto"/>
            <w:gridSpan w:val="2"/>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3905DC" w:rsidRDefault="003905DC">
            <w:pPr>
              <w:spacing w:line="264" w:lineRule="atLeast"/>
              <w:jc w:val="center"/>
              <w:rPr>
                <w:rFonts w:ascii="inherit" w:hAnsi="inherit"/>
                <w:b/>
                <w:bCs/>
                <w:color w:val="333333"/>
                <w:sz w:val="15"/>
                <w:szCs w:val="15"/>
              </w:rPr>
            </w:pPr>
            <w:r>
              <w:rPr>
                <w:rFonts w:ascii="inherit" w:hAnsi="inherit"/>
                <w:b/>
                <w:bCs/>
                <w:color w:val="333333"/>
                <w:sz w:val="15"/>
                <w:szCs w:val="15"/>
              </w:rPr>
              <w:t>Помещения, возраст</w:t>
            </w:r>
          </w:p>
        </w:tc>
        <w:tc>
          <w:tcPr>
            <w:tcW w:w="0" w:type="auto"/>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3905DC" w:rsidRDefault="003905DC">
            <w:pPr>
              <w:spacing w:line="264" w:lineRule="atLeast"/>
              <w:jc w:val="center"/>
              <w:rPr>
                <w:rFonts w:ascii="inherit" w:hAnsi="inherit"/>
                <w:b/>
                <w:bCs/>
                <w:color w:val="333333"/>
                <w:sz w:val="15"/>
                <w:szCs w:val="15"/>
              </w:rPr>
            </w:pPr>
            <w:r>
              <w:rPr>
                <w:rFonts w:ascii="inherit" w:hAnsi="inherit"/>
                <w:b/>
                <w:bCs/>
                <w:color w:val="333333"/>
                <w:sz w:val="15"/>
                <w:szCs w:val="15"/>
              </w:rPr>
              <w:t>Норматив, не менее</w:t>
            </w:r>
          </w:p>
        </w:tc>
      </w:tr>
      <w:tr w:rsidR="003905DC" w:rsidTr="003905DC">
        <w:tc>
          <w:tcPr>
            <w:tcW w:w="0" w:type="auto"/>
            <w:vMerge w:val="restart"/>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Групповая (игровая), игровая комната (помещения), помещения для занятий детей</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до 3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2,5 кв.м/чел.</w:t>
            </w:r>
          </w:p>
        </w:tc>
      </w:tr>
      <w:tr w:rsidR="003905DC" w:rsidTr="003905DC">
        <w:tc>
          <w:tcPr>
            <w:tcW w:w="0" w:type="auto"/>
            <w:vMerge/>
            <w:tcBorders>
              <w:top w:val="nil"/>
              <w:left w:val="nil"/>
              <w:bottom w:val="single" w:sz="4" w:space="0" w:color="C8C7C7"/>
              <w:right w:val="single" w:sz="4" w:space="0" w:color="C8C7C7"/>
            </w:tcBorders>
            <w:shd w:val="clear" w:color="auto" w:fill="ECECEC"/>
            <w:vAlign w:val="center"/>
            <w:hideMark/>
          </w:tcPr>
          <w:p w:rsidR="003905DC" w:rsidRDefault="003905DC">
            <w:pPr>
              <w:rPr>
                <w:color w:val="000000"/>
                <w:sz w:val="18"/>
                <w:szCs w:val="18"/>
              </w:rPr>
            </w:pP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3-7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2,0 кв.м/чел.</w:t>
            </w:r>
          </w:p>
        </w:tc>
      </w:tr>
      <w:tr w:rsidR="003905DC" w:rsidTr="003905DC">
        <w:tc>
          <w:tcPr>
            <w:tcW w:w="0" w:type="auto"/>
            <w:vMerge w:val="restart"/>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Спальная (место для сна)</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до 3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1,8 кв.м/чел.</w:t>
            </w:r>
          </w:p>
        </w:tc>
      </w:tr>
      <w:tr w:rsidR="003905DC" w:rsidTr="003905DC">
        <w:tc>
          <w:tcPr>
            <w:tcW w:w="0" w:type="auto"/>
            <w:vMerge/>
            <w:tcBorders>
              <w:top w:val="nil"/>
              <w:left w:val="nil"/>
              <w:bottom w:val="single" w:sz="4" w:space="0" w:color="C8C7C7"/>
              <w:right w:val="single" w:sz="4" w:space="0" w:color="C8C7C7"/>
            </w:tcBorders>
            <w:shd w:val="clear" w:color="auto" w:fill="ECECEC"/>
            <w:vAlign w:val="center"/>
            <w:hideMark/>
          </w:tcPr>
          <w:p w:rsidR="003905DC" w:rsidRDefault="003905DC">
            <w:pPr>
              <w:rPr>
                <w:color w:val="000000"/>
                <w:sz w:val="18"/>
                <w:szCs w:val="18"/>
              </w:rPr>
            </w:pP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3-7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2,0 кв.м/чел.</w:t>
            </w:r>
          </w:p>
        </w:tc>
      </w:tr>
      <w:tr w:rsidR="003905DC" w:rsidTr="003905DC">
        <w:tc>
          <w:tcPr>
            <w:tcW w:w="0" w:type="auto"/>
            <w:vMerge w:val="restart"/>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Раздевальная в групповой ячейке</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менее 10 чел.</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 м2/чел. (мин. площадь 6,0 кв.м)</w:t>
            </w:r>
          </w:p>
        </w:tc>
      </w:tr>
      <w:tr w:rsidR="003905DC" w:rsidTr="003905DC">
        <w:tc>
          <w:tcPr>
            <w:tcW w:w="0" w:type="auto"/>
            <w:vMerge/>
            <w:tcBorders>
              <w:top w:val="nil"/>
              <w:left w:val="nil"/>
              <w:bottom w:val="single" w:sz="4" w:space="0" w:color="C8C7C7"/>
              <w:right w:val="single" w:sz="4" w:space="0" w:color="C8C7C7"/>
            </w:tcBorders>
            <w:shd w:val="clear" w:color="auto" w:fill="ECECEC"/>
            <w:vAlign w:val="center"/>
            <w:hideMark/>
          </w:tcPr>
          <w:p w:rsidR="003905DC" w:rsidRDefault="003905DC">
            <w:pPr>
              <w:rPr>
                <w:color w:val="000000"/>
                <w:sz w:val="18"/>
                <w:szCs w:val="18"/>
              </w:rPr>
            </w:pP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более 10 чел</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18,0 кв.м</w:t>
            </w:r>
          </w:p>
        </w:tc>
      </w:tr>
      <w:tr w:rsidR="003905DC" w:rsidTr="003905DC">
        <w:tc>
          <w:tcPr>
            <w:tcW w:w="0" w:type="auto"/>
            <w:gridSpan w:val="2"/>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Раздевальная (прихожая)</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1,2 кв.м/чел. (мин. площадь 6 кв.м)</w:t>
            </w:r>
          </w:p>
        </w:tc>
      </w:tr>
      <w:tr w:rsidR="003905DC" w:rsidTr="003905DC">
        <w:tc>
          <w:tcPr>
            <w:tcW w:w="0" w:type="auto"/>
            <w:gridSpan w:val="2"/>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Буфетная</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3,0 кв.м</w:t>
            </w:r>
          </w:p>
        </w:tc>
      </w:tr>
      <w:tr w:rsidR="003905DC" w:rsidTr="003905DC">
        <w:tc>
          <w:tcPr>
            <w:tcW w:w="0" w:type="auto"/>
            <w:vMerge w:val="restart"/>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Туалетная</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до 3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0,6 кв.м/чел. (мин. площадь 12 кв.м)</w:t>
            </w:r>
          </w:p>
        </w:tc>
      </w:tr>
      <w:tr w:rsidR="003905DC" w:rsidTr="003905DC">
        <w:tc>
          <w:tcPr>
            <w:tcW w:w="0" w:type="auto"/>
            <w:vMerge/>
            <w:tcBorders>
              <w:top w:val="nil"/>
              <w:left w:val="nil"/>
              <w:bottom w:val="single" w:sz="4" w:space="0" w:color="C8C7C7"/>
              <w:right w:val="single" w:sz="4" w:space="0" w:color="C8C7C7"/>
            </w:tcBorders>
            <w:shd w:val="clear" w:color="auto" w:fill="ECECEC"/>
            <w:vAlign w:val="center"/>
            <w:hideMark/>
          </w:tcPr>
          <w:p w:rsidR="003905DC" w:rsidRDefault="003905DC">
            <w:pPr>
              <w:rPr>
                <w:color w:val="000000"/>
                <w:sz w:val="18"/>
                <w:szCs w:val="18"/>
              </w:rPr>
            </w:pP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3-7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0,8 кв.м/чел. (мин. площадь 16 кв.м)</w:t>
            </w:r>
          </w:p>
        </w:tc>
      </w:tr>
      <w:tr w:rsidR="003905DC" w:rsidTr="003905DC">
        <w:tc>
          <w:tcPr>
            <w:tcW w:w="0" w:type="auto"/>
            <w:gridSpan w:val="2"/>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Туалетная и душевая или ванная комната</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0,8 кв.м/чел.</w:t>
            </w:r>
          </w:p>
        </w:tc>
      </w:tr>
      <w:tr w:rsidR="003905DC" w:rsidTr="003905DC">
        <w:tc>
          <w:tcPr>
            <w:tcW w:w="0" w:type="auto"/>
            <w:gridSpan w:val="2"/>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Музыкальный зал при проектной мощности детского сада от 120 до 250 детей</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50,0 кв.м</w:t>
            </w:r>
          </w:p>
        </w:tc>
      </w:tr>
      <w:tr w:rsidR="003905DC" w:rsidTr="003905DC">
        <w:tc>
          <w:tcPr>
            <w:tcW w:w="0" w:type="auto"/>
            <w:gridSpan w:val="2"/>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Музыкальный зал при проектной мощности от 250 детей</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100,0 кв.м</w:t>
            </w:r>
          </w:p>
        </w:tc>
      </w:tr>
      <w:tr w:rsidR="003905DC" w:rsidTr="003905DC">
        <w:tc>
          <w:tcPr>
            <w:tcW w:w="0" w:type="auto"/>
            <w:gridSpan w:val="2"/>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Физкультурный зал или объединенный физкультурный и музыкальный зал при проектной мощности менее 250 детей</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75,0 кв.м</w:t>
            </w:r>
          </w:p>
        </w:tc>
      </w:tr>
      <w:tr w:rsidR="003905DC" w:rsidTr="003905DC">
        <w:tc>
          <w:tcPr>
            <w:tcW w:w="0" w:type="auto"/>
            <w:gridSpan w:val="2"/>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Кабинет для коррекционно-развивающих занятий с детьми</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10,0 кв.м</w:t>
            </w:r>
          </w:p>
        </w:tc>
      </w:tr>
      <w:tr w:rsidR="003905DC" w:rsidTr="003905DC">
        <w:tc>
          <w:tcPr>
            <w:tcW w:w="0" w:type="auto"/>
            <w:gridSpan w:val="2"/>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Медицинский кабинет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12,0 кв.м</w:t>
            </w:r>
          </w:p>
        </w:tc>
      </w:tr>
      <w:tr w:rsidR="003905DC" w:rsidTr="003905DC">
        <w:tc>
          <w:tcPr>
            <w:tcW w:w="0" w:type="auto"/>
            <w:gridSpan w:val="2"/>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lastRenderedPageBreak/>
              <w:t>Процедурный кабинет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8,0 кв.м</w:t>
            </w:r>
          </w:p>
        </w:tc>
      </w:tr>
      <w:tr w:rsidR="003905DC" w:rsidTr="003905DC">
        <w:tc>
          <w:tcPr>
            <w:tcW w:w="0" w:type="auto"/>
            <w:gridSpan w:val="2"/>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Помещение для временной изоляции заболевшего</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6,0 кв.м/койко-место</w:t>
            </w:r>
          </w:p>
        </w:tc>
      </w:tr>
    </w:tbl>
    <w:p w:rsidR="003905DC" w:rsidRDefault="003905DC" w:rsidP="003905DC">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3. Требования к освещению помещений</w:t>
      </w:r>
    </w:p>
    <w:p w:rsidR="003905DC" w:rsidRDefault="003905DC" w:rsidP="003905DC">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3.1. Уровни естественного и искусственного освещения в помещениях ДОУ должны соответствовать гигиеническим нормативам.</w:t>
      </w:r>
      <w:r>
        <w:rPr>
          <w:color w:val="1E2120"/>
          <w:sz w:val="18"/>
          <w:szCs w:val="18"/>
        </w:rPr>
        <w:br/>
        <w:t>3.2. Остекление окон должно быть выполнено из цельного стекла. Не допускается наличие трещин и иное нарушение целостности стекла.</w:t>
      </w:r>
      <w:r>
        <w:rPr>
          <w:color w:val="1E2120"/>
          <w:sz w:val="18"/>
          <w:szCs w:val="18"/>
        </w:rPr>
        <w:br/>
        <w:t>3.3. Чистка оконных стекол проводится по мере их загрязнения.</w:t>
      </w:r>
      <w:r>
        <w:rPr>
          <w:color w:val="1E2120"/>
          <w:sz w:val="18"/>
          <w:szCs w:val="18"/>
        </w:rPr>
        <w:br/>
        <w:t>3.4. Не допускается в одном помещении использовать разные типы ламп, а также лампы с разным светооизлучением.</w:t>
      </w:r>
      <w:r>
        <w:rPr>
          <w:color w:val="1E2120"/>
          <w:sz w:val="18"/>
          <w:szCs w:val="18"/>
        </w:rPr>
        <w:br/>
        <w:t>3.5. </w:t>
      </w:r>
      <w:ins w:id="17" w:author="Unknown">
        <w:r>
          <w:rPr>
            <w:color w:val="1E2120"/>
            <w:sz w:val="18"/>
            <w:szCs w:val="18"/>
            <w:u w:val="single"/>
            <w:bdr w:val="none" w:sz="0" w:space="0" w:color="auto" w:frame="1"/>
          </w:rPr>
          <w:t>Показатели уровня искусственной освещенности при общем освещении в помещениях ДОУ должны быть не менее значений, приведенных в таблице:</w:t>
        </w:r>
      </w:ins>
    </w:p>
    <w:tbl>
      <w:tblPr>
        <w:tblW w:w="7288"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3957"/>
        <w:gridCol w:w="3331"/>
      </w:tblGrid>
      <w:tr w:rsidR="003905DC" w:rsidTr="003905DC">
        <w:tc>
          <w:tcPr>
            <w:tcW w:w="0" w:type="auto"/>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3905DC" w:rsidRDefault="003905DC">
            <w:pPr>
              <w:spacing w:line="264" w:lineRule="atLeast"/>
              <w:jc w:val="center"/>
              <w:rPr>
                <w:rFonts w:ascii="inherit" w:hAnsi="inherit"/>
                <w:b/>
                <w:bCs/>
                <w:color w:val="333333"/>
                <w:sz w:val="15"/>
                <w:szCs w:val="15"/>
              </w:rPr>
            </w:pPr>
            <w:r>
              <w:rPr>
                <w:rFonts w:ascii="inherit" w:hAnsi="inherit"/>
                <w:b/>
                <w:bCs/>
                <w:color w:val="333333"/>
                <w:sz w:val="15"/>
                <w:szCs w:val="15"/>
              </w:rPr>
              <w:t>Наименование помещения</w:t>
            </w:r>
          </w:p>
        </w:tc>
        <w:tc>
          <w:tcPr>
            <w:tcW w:w="0" w:type="auto"/>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3905DC" w:rsidRDefault="003905DC">
            <w:pPr>
              <w:spacing w:line="264" w:lineRule="atLeast"/>
              <w:jc w:val="center"/>
              <w:rPr>
                <w:rFonts w:ascii="inherit" w:hAnsi="inherit"/>
                <w:b/>
                <w:bCs/>
                <w:color w:val="333333"/>
                <w:sz w:val="15"/>
                <w:szCs w:val="15"/>
              </w:rPr>
            </w:pPr>
            <w:r>
              <w:rPr>
                <w:rFonts w:ascii="inherit" w:hAnsi="inherit"/>
                <w:b/>
                <w:bCs/>
                <w:color w:val="333333"/>
                <w:sz w:val="15"/>
                <w:szCs w:val="15"/>
              </w:rPr>
              <w:t>Освещенность при общем освещении, лк</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Групповые (игровые) комнаты</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400</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Раздевальная в групповой ячейке</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200</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Музыкальный и физкультурный залы</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200</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Спальные</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75</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Изоляторы, комнаты для заболевших детей</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200</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Медицинские кабинеты</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500</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Лестничные клетки, тамбуры</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100</w:t>
            </w:r>
          </w:p>
        </w:tc>
      </w:tr>
    </w:tbl>
    <w:p w:rsidR="003905DC" w:rsidRDefault="003905DC" w:rsidP="003905DC">
      <w:pPr>
        <w:pStyle w:val="a3"/>
        <w:shd w:val="clear" w:color="auto" w:fill="FFFFFF"/>
        <w:spacing w:before="0" w:beforeAutospacing="0" w:after="122" w:afterAutospacing="0" w:line="237" w:lineRule="atLeast"/>
        <w:jc w:val="both"/>
        <w:textAlignment w:val="baseline"/>
        <w:rPr>
          <w:color w:val="1E2120"/>
          <w:sz w:val="18"/>
          <w:szCs w:val="18"/>
        </w:rPr>
      </w:pPr>
      <w:r>
        <w:rPr>
          <w:color w:val="1E2120"/>
          <w:sz w:val="18"/>
          <w:szCs w:val="18"/>
        </w:rPr>
        <w:t>3.6. В помещениях пребывания детей допустимая неравномерность яркости выходного отверстия светильников должна составлять не более 5:1.</w:t>
      </w:r>
      <w:r>
        <w:rPr>
          <w:color w:val="1E2120"/>
          <w:sz w:val="18"/>
          <w:szCs w:val="18"/>
        </w:rPr>
        <w:br/>
        <w:t>3.7. Осветительные приборы должны иметь светорассеиваюшую конструкцию: в помещениях, предназначенных для занятий физической культурой - защитную, в помещениях пищеблока, душевых и в прачечной - пылевлагонепроницаемую.</w:t>
      </w:r>
      <w:r>
        <w:rPr>
          <w:color w:val="1E2120"/>
          <w:sz w:val="18"/>
          <w:szCs w:val="18"/>
        </w:rPr>
        <w:br/>
        <w:t>3.8. Все источники искусственного освещения в дошкольном образовательном учреждении должны содержаться в исправном состоянии и не должны содержать следы загрязнений.</w:t>
      </w:r>
      <w:r>
        <w:rPr>
          <w:color w:val="1E2120"/>
          <w:sz w:val="18"/>
          <w:szCs w:val="18"/>
        </w:rPr>
        <w:br/>
        <w:t>3.9. Неисправные и перегоревшие люминесцентные лампы хранятся в отдельном помещении (месте) и направляют на утилизацию в порядке, установленном законодательством Российской Федерации.</w:t>
      </w:r>
    </w:p>
    <w:p w:rsidR="003905DC" w:rsidRDefault="003905DC" w:rsidP="003905DC">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4. Требования к мебели для обеспечения безопасности воспитанников</w:t>
      </w:r>
    </w:p>
    <w:p w:rsidR="003905DC" w:rsidRDefault="003905DC" w:rsidP="003905DC">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4.1. Воспитанники ДОУ обеспечиваются мебелью в соответствии с их ростом и возрастом. Функциональные размеры мебели должны соответствовать обязательным требованиям, установленным техническим регламентом.</w:t>
      </w:r>
      <w:r>
        <w:rPr>
          <w:color w:val="1E2120"/>
          <w:sz w:val="18"/>
          <w:szCs w:val="18"/>
        </w:rPr>
        <w:br/>
        <w:t>4.2. Приобретаемая мебель должна иметь документы об оценке (подтверждении) соответствия.</w:t>
      </w:r>
      <w:r>
        <w:rPr>
          <w:color w:val="1E2120"/>
          <w:sz w:val="18"/>
          <w:szCs w:val="18"/>
        </w:rPr>
        <w:br/>
        <w:t>4.3. Мебель (парты, столы и стулья) для воспитанников детского сада обеспечивается цветовой маркировкой в соответствии с ростовой группой. Цветовая маркировка наносится на боковую наружную поверхность стола и стула.</w:t>
      </w:r>
      <w:r>
        <w:rPr>
          <w:color w:val="1E2120"/>
          <w:sz w:val="18"/>
          <w:szCs w:val="18"/>
        </w:rPr>
        <w:br/>
        <w:t>4.4. Детей рассаживают с учетом роста, наличия заболеваний органов дыхания, слуха и зрения.</w:t>
      </w:r>
      <w:r>
        <w:rPr>
          <w:color w:val="1E2120"/>
          <w:sz w:val="18"/>
          <w:szCs w:val="18"/>
        </w:rPr>
        <w:br/>
        <w:t>4.5. При расположении столов, используемых при организации обучения и воспитания детей с ограниченными возможностями здоровья и инвалидов, следует учитывать особенности физического развития воспитанников.</w:t>
      </w:r>
      <w:r>
        <w:rPr>
          <w:color w:val="1E2120"/>
          <w:sz w:val="18"/>
          <w:szCs w:val="18"/>
        </w:rPr>
        <w:br/>
        <w:t>4.6. Покрытие столов и стульев должно не иметь дефектов и повреждений, и быть выполненным из материалов, устойчивых к воздействию влаги, моющих и дезинфицирующих средств.</w:t>
      </w:r>
      <w:r>
        <w:rPr>
          <w:color w:val="1E2120"/>
          <w:sz w:val="18"/>
          <w:szCs w:val="18"/>
        </w:rPr>
        <w:br/>
        <w:t>4.7. Мебель для лиц с ограниченными возможностями здоровья и инвалидов должна быть приспособлена к особенностям их психофизического развития, индивидуальным возможностям и состоянию здоровья.</w:t>
      </w:r>
      <w:r>
        <w:rPr>
          <w:color w:val="1E2120"/>
          <w:sz w:val="18"/>
          <w:szCs w:val="18"/>
        </w:rPr>
        <w:br/>
        <w:t>4.8. Учебные доски, для работы с которыми используется мел, должны иметь темное антибликовое покрытие и должны быть оборудованными дополнительными источниками искусственного освещения, направленного непосредственно на рабочее поле. При использовании маркерной доски цвет маркера должен быть контрастного цвета по отношению к цвету доски.</w:t>
      </w:r>
      <w:r>
        <w:rPr>
          <w:color w:val="1E2120"/>
          <w:sz w:val="18"/>
          <w:szCs w:val="18"/>
        </w:rPr>
        <w:br/>
        <w:t>4.9. Каждая индивидуальная ячейка шкафов для хранения верхней одежды воспитанников детского сада маркируется.</w:t>
      </w:r>
      <w:r>
        <w:rPr>
          <w:color w:val="1E2120"/>
          <w:sz w:val="18"/>
          <w:szCs w:val="18"/>
        </w:rPr>
        <w:br/>
        <w:t>4.10. В раздевальных комнатах или в отдельных помещениях создаются условия для сушки верхней одежды и обуви детей.</w:t>
      </w:r>
      <w:r>
        <w:rPr>
          <w:color w:val="1E2120"/>
          <w:sz w:val="18"/>
          <w:szCs w:val="18"/>
        </w:rPr>
        <w:br/>
        <w:t xml:space="preserve">4.11. В игровых для детей раннего возраста устанавливают пеленальные столы и столики, манеж с покрытием из </w:t>
      </w:r>
      <w:r>
        <w:rPr>
          <w:color w:val="1E2120"/>
          <w:sz w:val="18"/>
          <w:szCs w:val="18"/>
        </w:rPr>
        <w:lastRenderedPageBreak/>
        <w:t>материалов, позволяющих проводить влажную обработку и дезинфекцию.</w:t>
      </w:r>
      <w:r>
        <w:rPr>
          <w:color w:val="1E2120"/>
          <w:sz w:val="18"/>
          <w:szCs w:val="18"/>
        </w:rPr>
        <w:br/>
        <w:t>4.12. Расстановка кроватей должна обеспечивать свободный проход воспитанников между ними. Количество кроватей должно соответствовать общему количеству детей, находящихся в группе детского сада.</w:t>
      </w:r>
      <w:r>
        <w:rPr>
          <w:color w:val="1E2120"/>
          <w:sz w:val="18"/>
          <w:szCs w:val="18"/>
        </w:rPr>
        <w:br/>
        <w:t>4.13. </w:t>
      </w:r>
      <w:ins w:id="18" w:author="Unknown">
        <w:r>
          <w:rPr>
            <w:color w:val="1E2120"/>
            <w:sz w:val="18"/>
            <w:szCs w:val="18"/>
            <w:u w:val="single"/>
            <w:bdr w:val="none" w:sz="0" w:space="0" w:color="auto" w:frame="1"/>
          </w:rPr>
          <w:t>Параметры детских столов и маркировка должны соответствовать нормативам:</w:t>
        </w:r>
      </w:ins>
    </w:p>
    <w:tbl>
      <w:tblPr>
        <w:tblW w:w="7288"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1305"/>
        <w:gridCol w:w="1261"/>
        <w:gridCol w:w="2334"/>
        <w:gridCol w:w="2388"/>
      </w:tblGrid>
      <w:tr w:rsidR="003905DC" w:rsidTr="003905DC">
        <w:tc>
          <w:tcPr>
            <w:tcW w:w="0" w:type="auto"/>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3905DC" w:rsidRDefault="003905DC">
            <w:pPr>
              <w:spacing w:line="264" w:lineRule="atLeast"/>
              <w:jc w:val="center"/>
              <w:rPr>
                <w:rFonts w:ascii="inherit" w:hAnsi="inherit"/>
                <w:b/>
                <w:bCs/>
                <w:color w:val="333333"/>
                <w:sz w:val="15"/>
                <w:szCs w:val="15"/>
              </w:rPr>
            </w:pPr>
            <w:r>
              <w:rPr>
                <w:rFonts w:ascii="inherit" w:hAnsi="inherit"/>
                <w:b/>
                <w:bCs/>
                <w:color w:val="333333"/>
                <w:sz w:val="15"/>
                <w:szCs w:val="15"/>
              </w:rPr>
              <w:t>Номер мебели</w:t>
            </w:r>
          </w:p>
        </w:tc>
        <w:tc>
          <w:tcPr>
            <w:tcW w:w="0" w:type="auto"/>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3905DC" w:rsidRDefault="003905DC">
            <w:pPr>
              <w:spacing w:line="264" w:lineRule="atLeast"/>
              <w:jc w:val="center"/>
              <w:rPr>
                <w:rFonts w:ascii="inherit" w:hAnsi="inherit"/>
                <w:b/>
                <w:bCs/>
                <w:color w:val="333333"/>
                <w:sz w:val="15"/>
                <w:szCs w:val="15"/>
              </w:rPr>
            </w:pPr>
            <w:r>
              <w:rPr>
                <w:rFonts w:ascii="inherit" w:hAnsi="inherit"/>
                <w:b/>
                <w:bCs/>
                <w:color w:val="333333"/>
                <w:sz w:val="15"/>
                <w:szCs w:val="15"/>
              </w:rPr>
              <w:t>Маркировка</w:t>
            </w:r>
          </w:p>
        </w:tc>
        <w:tc>
          <w:tcPr>
            <w:tcW w:w="0" w:type="auto"/>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3905DC" w:rsidRDefault="003905DC">
            <w:pPr>
              <w:spacing w:line="264" w:lineRule="atLeast"/>
              <w:jc w:val="center"/>
              <w:rPr>
                <w:rFonts w:ascii="inherit" w:hAnsi="inherit"/>
                <w:b/>
                <w:bCs/>
                <w:color w:val="333333"/>
                <w:sz w:val="15"/>
                <w:szCs w:val="15"/>
              </w:rPr>
            </w:pPr>
            <w:r>
              <w:rPr>
                <w:rFonts w:ascii="inherit" w:hAnsi="inherit"/>
                <w:b/>
                <w:bCs/>
                <w:color w:val="333333"/>
                <w:sz w:val="15"/>
                <w:szCs w:val="15"/>
              </w:rPr>
              <w:t>Длина тела (рост ребенка)</w:t>
            </w:r>
          </w:p>
        </w:tc>
        <w:tc>
          <w:tcPr>
            <w:tcW w:w="0" w:type="auto"/>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3905DC" w:rsidRDefault="003905DC">
            <w:pPr>
              <w:spacing w:line="264" w:lineRule="atLeast"/>
              <w:jc w:val="center"/>
              <w:rPr>
                <w:rFonts w:ascii="inherit" w:hAnsi="inherit"/>
                <w:b/>
                <w:bCs/>
                <w:color w:val="333333"/>
                <w:sz w:val="15"/>
                <w:szCs w:val="15"/>
              </w:rPr>
            </w:pPr>
            <w:r>
              <w:rPr>
                <w:rFonts w:ascii="inherit" w:hAnsi="inherit"/>
                <w:b/>
                <w:bCs/>
                <w:color w:val="333333"/>
                <w:sz w:val="15"/>
                <w:szCs w:val="15"/>
              </w:rPr>
              <w:t>Высота рабочей плоскости</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00</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Черный</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до 850 мм</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340 мм</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0</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Белый</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850-1000 мм</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400 мм</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Оранжевый</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1000-1150 мм</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460 мм</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2</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Фиолетовый</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1150-1300 мм</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520 мм</w:t>
            </w:r>
          </w:p>
        </w:tc>
      </w:tr>
    </w:tbl>
    <w:p w:rsidR="003905DC" w:rsidRDefault="003905DC" w:rsidP="003905DC">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4.14. </w:t>
      </w:r>
      <w:ins w:id="19" w:author="Unknown">
        <w:r>
          <w:rPr>
            <w:color w:val="1E2120"/>
            <w:sz w:val="18"/>
            <w:szCs w:val="18"/>
            <w:u w:val="single"/>
            <w:bdr w:val="none" w:sz="0" w:space="0" w:color="auto" w:frame="1"/>
          </w:rPr>
          <w:t>Параметры детских стульев и маркировка должны соответствовать нормативам:</w:t>
        </w:r>
      </w:ins>
    </w:p>
    <w:tbl>
      <w:tblPr>
        <w:tblW w:w="7288"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1495"/>
        <w:gridCol w:w="1444"/>
        <w:gridCol w:w="2674"/>
        <w:gridCol w:w="1675"/>
      </w:tblGrid>
      <w:tr w:rsidR="003905DC" w:rsidTr="003905DC">
        <w:tc>
          <w:tcPr>
            <w:tcW w:w="0" w:type="auto"/>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3905DC" w:rsidRDefault="003905DC">
            <w:pPr>
              <w:spacing w:line="264" w:lineRule="atLeast"/>
              <w:jc w:val="center"/>
              <w:rPr>
                <w:rFonts w:ascii="inherit" w:hAnsi="inherit"/>
                <w:b/>
                <w:bCs/>
                <w:color w:val="333333"/>
                <w:sz w:val="15"/>
                <w:szCs w:val="15"/>
              </w:rPr>
            </w:pPr>
            <w:r>
              <w:rPr>
                <w:rFonts w:ascii="inherit" w:hAnsi="inherit"/>
                <w:b/>
                <w:bCs/>
                <w:color w:val="333333"/>
                <w:sz w:val="15"/>
                <w:szCs w:val="15"/>
              </w:rPr>
              <w:t>Номер мебели</w:t>
            </w:r>
          </w:p>
        </w:tc>
        <w:tc>
          <w:tcPr>
            <w:tcW w:w="0" w:type="auto"/>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3905DC" w:rsidRDefault="003905DC">
            <w:pPr>
              <w:spacing w:line="264" w:lineRule="atLeast"/>
              <w:jc w:val="center"/>
              <w:rPr>
                <w:rFonts w:ascii="inherit" w:hAnsi="inherit"/>
                <w:b/>
                <w:bCs/>
                <w:color w:val="333333"/>
                <w:sz w:val="15"/>
                <w:szCs w:val="15"/>
              </w:rPr>
            </w:pPr>
            <w:r>
              <w:rPr>
                <w:rFonts w:ascii="inherit" w:hAnsi="inherit"/>
                <w:b/>
                <w:bCs/>
                <w:color w:val="333333"/>
                <w:sz w:val="15"/>
                <w:szCs w:val="15"/>
              </w:rPr>
              <w:t>Маркировка</w:t>
            </w:r>
          </w:p>
        </w:tc>
        <w:tc>
          <w:tcPr>
            <w:tcW w:w="0" w:type="auto"/>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3905DC" w:rsidRDefault="003905DC">
            <w:pPr>
              <w:spacing w:line="264" w:lineRule="atLeast"/>
              <w:jc w:val="center"/>
              <w:rPr>
                <w:rFonts w:ascii="inherit" w:hAnsi="inherit"/>
                <w:b/>
                <w:bCs/>
                <w:color w:val="333333"/>
                <w:sz w:val="15"/>
                <w:szCs w:val="15"/>
              </w:rPr>
            </w:pPr>
            <w:r>
              <w:rPr>
                <w:rFonts w:ascii="inherit" w:hAnsi="inherit"/>
                <w:b/>
                <w:bCs/>
                <w:color w:val="333333"/>
                <w:sz w:val="15"/>
                <w:szCs w:val="15"/>
              </w:rPr>
              <w:t>Длина тела (рост ребенка)</w:t>
            </w:r>
          </w:p>
        </w:tc>
        <w:tc>
          <w:tcPr>
            <w:tcW w:w="0" w:type="auto"/>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3905DC" w:rsidRDefault="003905DC">
            <w:pPr>
              <w:spacing w:line="264" w:lineRule="atLeast"/>
              <w:jc w:val="center"/>
              <w:rPr>
                <w:rFonts w:ascii="inherit" w:hAnsi="inherit"/>
                <w:b/>
                <w:bCs/>
                <w:color w:val="333333"/>
                <w:sz w:val="15"/>
                <w:szCs w:val="15"/>
              </w:rPr>
            </w:pPr>
            <w:r>
              <w:rPr>
                <w:rFonts w:ascii="inherit" w:hAnsi="inherit"/>
                <w:b/>
                <w:bCs/>
                <w:color w:val="333333"/>
                <w:sz w:val="15"/>
                <w:szCs w:val="15"/>
              </w:rPr>
              <w:t>Высота сиденья</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00</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Черный</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до 850 мм</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180 мм</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0</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Белый</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850-1000 мм</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220 мм</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Оранжевый</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1000-1150 мм</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260 мм</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2</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Фиолетовый</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1150-1300 мм</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300 мм</w:t>
            </w:r>
          </w:p>
        </w:tc>
      </w:tr>
    </w:tbl>
    <w:p w:rsidR="003905DC" w:rsidRDefault="003905DC" w:rsidP="003905DC">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4.15. </w:t>
      </w:r>
      <w:ins w:id="20" w:author="Unknown">
        <w:r>
          <w:rPr>
            <w:color w:val="1E2120"/>
            <w:sz w:val="18"/>
            <w:szCs w:val="18"/>
            <w:u w:val="single"/>
            <w:bdr w:val="none" w:sz="0" w:space="0" w:color="auto" w:frame="1"/>
          </w:rPr>
          <w:t>Параметры конторок должны соответствовать нормативам:</w:t>
        </w:r>
      </w:ins>
    </w:p>
    <w:tbl>
      <w:tblPr>
        <w:tblW w:w="7288"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631"/>
        <w:gridCol w:w="4657"/>
      </w:tblGrid>
      <w:tr w:rsidR="003905DC" w:rsidTr="003905DC">
        <w:tc>
          <w:tcPr>
            <w:tcW w:w="0" w:type="auto"/>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3905DC" w:rsidRDefault="003905DC">
            <w:pPr>
              <w:spacing w:line="264" w:lineRule="atLeast"/>
              <w:jc w:val="center"/>
              <w:rPr>
                <w:rFonts w:ascii="inherit" w:hAnsi="inherit"/>
                <w:b/>
                <w:bCs/>
                <w:color w:val="333333"/>
                <w:sz w:val="15"/>
                <w:szCs w:val="15"/>
              </w:rPr>
            </w:pPr>
            <w:r>
              <w:rPr>
                <w:rFonts w:ascii="inherit" w:hAnsi="inherit"/>
                <w:b/>
                <w:bCs/>
                <w:color w:val="333333"/>
                <w:sz w:val="15"/>
                <w:szCs w:val="15"/>
              </w:rPr>
              <w:t>Длина тела (рост ребенка)</w:t>
            </w:r>
          </w:p>
        </w:tc>
        <w:tc>
          <w:tcPr>
            <w:tcW w:w="0" w:type="auto"/>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3905DC" w:rsidRDefault="003905DC">
            <w:pPr>
              <w:spacing w:line="264" w:lineRule="atLeast"/>
              <w:jc w:val="center"/>
              <w:rPr>
                <w:rFonts w:ascii="inherit" w:hAnsi="inherit"/>
                <w:b/>
                <w:bCs/>
                <w:color w:val="333333"/>
                <w:sz w:val="15"/>
                <w:szCs w:val="15"/>
              </w:rPr>
            </w:pPr>
            <w:r>
              <w:rPr>
                <w:rFonts w:ascii="inherit" w:hAnsi="inherit"/>
                <w:b/>
                <w:bCs/>
                <w:color w:val="333333"/>
                <w:sz w:val="15"/>
                <w:szCs w:val="15"/>
              </w:rPr>
              <w:t>Высота над полом переднего края столешницы</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1150-1300 мм</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750 мм</w:t>
            </w:r>
          </w:p>
        </w:tc>
      </w:tr>
    </w:tbl>
    <w:p w:rsidR="003905DC" w:rsidRDefault="003905DC" w:rsidP="003905DC">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4.16. </w:t>
      </w:r>
      <w:ins w:id="21" w:author="Unknown">
        <w:r>
          <w:rPr>
            <w:color w:val="1E2120"/>
            <w:sz w:val="18"/>
            <w:szCs w:val="18"/>
            <w:u w:val="single"/>
            <w:bdr w:val="none" w:sz="0" w:space="0" w:color="auto" w:frame="1"/>
          </w:rPr>
          <w:t>Параметры кроватей при организации сна должны соответствовать нормативам:</w:t>
        </w:r>
      </w:ins>
    </w:p>
    <w:tbl>
      <w:tblPr>
        <w:tblW w:w="7288"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248"/>
        <w:gridCol w:w="3498"/>
        <w:gridCol w:w="1542"/>
      </w:tblGrid>
      <w:tr w:rsidR="003905DC" w:rsidTr="003905DC">
        <w:tc>
          <w:tcPr>
            <w:tcW w:w="0" w:type="auto"/>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3905DC" w:rsidRDefault="003905DC">
            <w:pPr>
              <w:spacing w:line="264" w:lineRule="atLeast"/>
              <w:jc w:val="center"/>
              <w:rPr>
                <w:rFonts w:ascii="inherit" w:hAnsi="inherit"/>
                <w:b/>
                <w:bCs/>
                <w:color w:val="333333"/>
                <w:sz w:val="15"/>
                <w:szCs w:val="15"/>
              </w:rPr>
            </w:pPr>
            <w:r>
              <w:rPr>
                <w:rFonts w:ascii="inherit" w:hAnsi="inherit"/>
                <w:b/>
                <w:bCs/>
                <w:color w:val="333333"/>
                <w:sz w:val="15"/>
                <w:szCs w:val="15"/>
              </w:rPr>
              <w:t>Возраст детей</w:t>
            </w:r>
          </w:p>
        </w:tc>
        <w:tc>
          <w:tcPr>
            <w:tcW w:w="0" w:type="auto"/>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3905DC" w:rsidRDefault="003905DC">
            <w:pPr>
              <w:spacing w:line="264" w:lineRule="atLeast"/>
              <w:jc w:val="center"/>
              <w:rPr>
                <w:rFonts w:ascii="inherit" w:hAnsi="inherit"/>
                <w:b/>
                <w:bCs/>
                <w:color w:val="333333"/>
                <w:sz w:val="15"/>
                <w:szCs w:val="15"/>
              </w:rPr>
            </w:pPr>
            <w:r>
              <w:rPr>
                <w:rFonts w:ascii="inherit" w:hAnsi="inherit"/>
                <w:b/>
                <w:bCs/>
                <w:color w:val="333333"/>
                <w:sz w:val="15"/>
                <w:szCs w:val="15"/>
              </w:rPr>
              <w:t>Нормируемый параметр</w:t>
            </w:r>
          </w:p>
        </w:tc>
        <w:tc>
          <w:tcPr>
            <w:tcW w:w="0" w:type="auto"/>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3905DC" w:rsidRDefault="003905DC">
            <w:pPr>
              <w:spacing w:line="264" w:lineRule="atLeast"/>
              <w:jc w:val="center"/>
              <w:rPr>
                <w:rFonts w:ascii="inherit" w:hAnsi="inherit"/>
                <w:b/>
                <w:bCs/>
                <w:color w:val="333333"/>
                <w:sz w:val="15"/>
                <w:szCs w:val="15"/>
              </w:rPr>
            </w:pPr>
            <w:r>
              <w:rPr>
                <w:rFonts w:ascii="inherit" w:hAnsi="inherit"/>
                <w:b/>
                <w:bCs/>
                <w:color w:val="333333"/>
                <w:sz w:val="15"/>
                <w:szCs w:val="15"/>
              </w:rPr>
              <w:t>Норматив</w:t>
            </w:r>
          </w:p>
        </w:tc>
      </w:tr>
      <w:tr w:rsidR="003905DC" w:rsidTr="003905DC">
        <w:tc>
          <w:tcPr>
            <w:tcW w:w="0" w:type="auto"/>
            <w:vMerge w:val="restart"/>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до 3-х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длина</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1200 мм</w:t>
            </w:r>
          </w:p>
        </w:tc>
      </w:tr>
      <w:tr w:rsidR="003905DC" w:rsidTr="003905DC">
        <w:tc>
          <w:tcPr>
            <w:tcW w:w="0" w:type="auto"/>
            <w:vMerge/>
            <w:tcBorders>
              <w:top w:val="nil"/>
              <w:left w:val="nil"/>
              <w:bottom w:val="single" w:sz="4" w:space="0" w:color="C8C7C7"/>
              <w:right w:val="single" w:sz="4" w:space="0" w:color="C8C7C7"/>
            </w:tcBorders>
            <w:shd w:val="clear" w:color="auto" w:fill="ECECEC"/>
            <w:vAlign w:val="center"/>
            <w:hideMark/>
          </w:tcPr>
          <w:p w:rsidR="003905DC" w:rsidRDefault="003905DC">
            <w:pPr>
              <w:rPr>
                <w:color w:val="000000"/>
                <w:sz w:val="18"/>
                <w:szCs w:val="18"/>
              </w:rPr>
            </w:pP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ширина</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600 мм</w:t>
            </w:r>
          </w:p>
        </w:tc>
      </w:tr>
      <w:tr w:rsidR="003905DC" w:rsidTr="003905DC">
        <w:tc>
          <w:tcPr>
            <w:tcW w:w="0" w:type="auto"/>
            <w:vMerge w:val="restart"/>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от 3-х до 7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длина</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1400 мм</w:t>
            </w:r>
          </w:p>
        </w:tc>
      </w:tr>
      <w:tr w:rsidR="003905DC" w:rsidTr="003905DC">
        <w:tc>
          <w:tcPr>
            <w:tcW w:w="0" w:type="auto"/>
            <w:vMerge/>
            <w:tcBorders>
              <w:top w:val="nil"/>
              <w:left w:val="nil"/>
              <w:bottom w:val="single" w:sz="4" w:space="0" w:color="C8C7C7"/>
              <w:right w:val="single" w:sz="4" w:space="0" w:color="C8C7C7"/>
            </w:tcBorders>
            <w:shd w:val="clear" w:color="auto" w:fill="ECECEC"/>
            <w:vAlign w:val="center"/>
            <w:hideMark/>
          </w:tcPr>
          <w:p w:rsidR="003905DC" w:rsidRDefault="003905DC">
            <w:pPr>
              <w:rPr>
                <w:color w:val="000000"/>
                <w:sz w:val="18"/>
                <w:szCs w:val="18"/>
              </w:rPr>
            </w:pP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ширина</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600 мм</w:t>
            </w:r>
          </w:p>
        </w:tc>
      </w:tr>
    </w:tbl>
    <w:p w:rsidR="003905DC" w:rsidRDefault="003905DC" w:rsidP="003905DC">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4.17. </w:t>
      </w:r>
      <w:ins w:id="22" w:author="Unknown">
        <w:r>
          <w:rPr>
            <w:color w:val="1E2120"/>
            <w:sz w:val="18"/>
            <w:szCs w:val="18"/>
            <w:u w:val="single"/>
            <w:bdr w:val="none" w:sz="0" w:space="0" w:color="auto" w:frame="1"/>
          </w:rPr>
          <w:t>Требования к расстановке детской мебели:</w:t>
        </w:r>
      </w:ins>
    </w:p>
    <w:tbl>
      <w:tblPr>
        <w:tblW w:w="7288"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1974"/>
        <w:gridCol w:w="4229"/>
        <w:gridCol w:w="1085"/>
      </w:tblGrid>
      <w:tr w:rsidR="003905DC" w:rsidTr="003905DC">
        <w:tc>
          <w:tcPr>
            <w:tcW w:w="0" w:type="auto"/>
            <w:gridSpan w:val="2"/>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3905DC" w:rsidRDefault="003905DC">
            <w:pPr>
              <w:spacing w:line="264" w:lineRule="atLeast"/>
              <w:jc w:val="center"/>
              <w:rPr>
                <w:rFonts w:ascii="inherit" w:hAnsi="inherit"/>
                <w:b/>
                <w:bCs/>
                <w:color w:val="333333"/>
                <w:sz w:val="15"/>
                <w:szCs w:val="15"/>
              </w:rPr>
            </w:pPr>
            <w:r>
              <w:rPr>
                <w:rFonts w:ascii="inherit" w:hAnsi="inherit"/>
                <w:b/>
                <w:bCs/>
                <w:color w:val="333333"/>
                <w:sz w:val="15"/>
                <w:szCs w:val="15"/>
              </w:rPr>
              <w:t>Показатель</w:t>
            </w:r>
          </w:p>
        </w:tc>
        <w:tc>
          <w:tcPr>
            <w:tcW w:w="0" w:type="auto"/>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3905DC" w:rsidRDefault="003905DC">
            <w:pPr>
              <w:spacing w:line="264" w:lineRule="atLeast"/>
              <w:jc w:val="center"/>
              <w:rPr>
                <w:rFonts w:ascii="inherit" w:hAnsi="inherit"/>
                <w:b/>
                <w:bCs/>
                <w:color w:val="333333"/>
                <w:sz w:val="15"/>
                <w:szCs w:val="15"/>
              </w:rPr>
            </w:pPr>
            <w:r>
              <w:rPr>
                <w:rFonts w:ascii="inherit" w:hAnsi="inherit"/>
                <w:b/>
                <w:bCs/>
                <w:color w:val="333333"/>
                <w:sz w:val="15"/>
                <w:szCs w:val="15"/>
              </w:rPr>
              <w:t>Норматив</w:t>
            </w:r>
          </w:p>
        </w:tc>
      </w:tr>
      <w:tr w:rsidR="003905DC" w:rsidTr="003905DC">
        <w:tc>
          <w:tcPr>
            <w:tcW w:w="0" w:type="auto"/>
            <w:gridSpan w:val="2"/>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Минимальные разрывы, расстояния, не менее</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p>
        </w:tc>
      </w:tr>
      <w:tr w:rsidR="003905DC" w:rsidTr="003905DC">
        <w:tc>
          <w:tcPr>
            <w:tcW w:w="0" w:type="auto"/>
            <w:vMerge w:val="restart"/>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Кровати в спальных помещениях</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от наружных стен</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60 см</w:t>
            </w:r>
          </w:p>
        </w:tc>
      </w:tr>
      <w:tr w:rsidR="003905DC" w:rsidTr="003905DC">
        <w:tc>
          <w:tcPr>
            <w:tcW w:w="0" w:type="auto"/>
            <w:vMerge/>
            <w:tcBorders>
              <w:top w:val="nil"/>
              <w:left w:val="nil"/>
              <w:bottom w:val="single" w:sz="4" w:space="0" w:color="C8C7C7"/>
              <w:right w:val="single" w:sz="4" w:space="0" w:color="C8C7C7"/>
            </w:tcBorders>
            <w:shd w:val="clear" w:color="auto" w:fill="ECECEC"/>
            <w:vAlign w:val="center"/>
            <w:hideMark/>
          </w:tcPr>
          <w:p w:rsidR="003905DC" w:rsidRDefault="003905DC">
            <w:pPr>
              <w:rPr>
                <w:color w:val="000000"/>
                <w:sz w:val="18"/>
                <w:szCs w:val="18"/>
              </w:rPr>
            </w:pP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от отопительных приборов</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20 см</w:t>
            </w:r>
          </w:p>
        </w:tc>
      </w:tr>
      <w:tr w:rsidR="003905DC" w:rsidTr="003905DC">
        <w:tc>
          <w:tcPr>
            <w:tcW w:w="0" w:type="auto"/>
            <w:vMerge/>
            <w:tcBorders>
              <w:top w:val="nil"/>
              <w:left w:val="nil"/>
              <w:bottom w:val="single" w:sz="4" w:space="0" w:color="C8C7C7"/>
              <w:right w:val="single" w:sz="4" w:space="0" w:color="C8C7C7"/>
            </w:tcBorders>
            <w:shd w:val="clear" w:color="auto" w:fill="ECECEC"/>
            <w:vAlign w:val="center"/>
            <w:hideMark/>
          </w:tcPr>
          <w:p w:rsidR="003905DC" w:rsidRDefault="003905DC">
            <w:pPr>
              <w:rPr>
                <w:color w:val="000000"/>
                <w:sz w:val="18"/>
                <w:szCs w:val="18"/>
              </w:rPr>
            </w:pP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ширина прохода между кроватями</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50 см</w:t>
            </w:r>
          </w:p>
        </w:tc>
      </w:tr>
      <w:tr w:rsidR="003905DC" w:rsidTr="003905DC">
        <w:tc>
          <w:tcPr>
            <w:tcW w:w="0" w:type="auto"/>
            <w:vMerge/>
            <w:tcBorders>
              <w:top w:val="nil"/>
              <w:left w:val="nil"/>
              <w:bottom w:val="single" w:sz="4" w:space="0" w:color="C8C7C7"/>
              <w:right w:val="single" w:sz="4" w:space="0" w:color="C8C7C7"/>
            </w:tcBorders>
            <w:shd w:val="clear" w:color="auto" w:fill="ECECEC"/>
            <w:vAlign w:val="center"/>
            <w:hideMark/>
          </w:tcPr>
          <w:p w:rsidR="003905DC" w:rsidRDefault="003905DC">
            <w:pPr>
              <w:rPr>
                <w:color w:val="000000"/>
                <w:sz w:val="18"/>
                <w:szCs w:val="18"/>
              </w:rPr>
            </w:pP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между изголовьями двух кроватей</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30 см</w:t>
            </w:r>
          </w:p>
        </w:tc>
      </w:tr>
      <w:tr w:rsidR="003905DC" w:rsidTr="003905DC">
        <w:tc>
          <w:tcPr>
            <w:tcW w:w="0" w:type="auto"/>
            <w:vMerge w:val="restart"/>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Мебель в учебном помещении</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между столами и стенами (светонесущей и противоположной светонесущей)</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50 см</w:t>
            </w:r>
          </w:p>
        </w:tc>
      </w:tr>
      <w:tr w:rsidR="003905DC" w:rsidTr="003905DC">
        <w:tc>
          <w:tcPr>
            <w:tcW w:w="0" w:type="auto"/>
            <w:vMerge/>
            <w:tcBorders>
              <w:top w:val="nil"/>
              <w:left w:val="nil"/>
              <w:bottom w:val="single" w:sz="4" w:space="0" w:color="C8C7C7"/>
              <w:right w:val="single" w:sz="4" w:space="0" w:color="C8C7C7"/>
            </w:tcBorders>
            <w:shd w:val="clear" w:color="auto" w:fill="ECECEC"/>
            <w:vAlign w:val="center"/>
            <w:hideMark/>
          </w:tcPr>
          <w:p w:rsidR="003905DC" w:rsidRDefault="003905DC">
            <w:pPr>
              <w:rPr>
                <w:color w:val="000000"/>
                <w:sz w:val="18"/>
                <w:szCs w:val="18"/>
              </w:rPr>
            </w:pP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между рядами столов</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50 см</w:t>
            </w:r>
          </w:p>
        </w:tc>
      </w:tr>
      <w:tr w:rsidR="003905DC" w:rsidTr="003905DC">
        <w:tc>
          <w:tcPr>
            <w:tcW w:w="0" w:type="auto"/>
            <w:vMerge/>
            <w:tcBorders>
              <w:top w:val="nil"/>
              <w:left w:val="nil"/>
              <w:bottom w:val="single" w:sz="4" w:space="0" w:color="C8C7C7"/>
              <w:right w:val="single" w:sz="4" w:space="0" w:color="C8C7C7"/>
            </w:tcBorders>
            <w:shd w:val="clear" w:color="auto" w:fill="ECECEC"/>
            <w:vAlign w:val="center"/>
            <w:hideMark/>
          </w:tcPr>
          <w:p w:rsidR="003905DC" w:rsidRDefault="003905DC">
            <w:pPr>
              <w:rPr>
                <w:color w:val="000000"/>
                <w:sz w:val="18"/>
                <w:szCs w:val="18"/>
              </w:rPr>
            </w:pP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от учебной доски до первого ряда столов</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240 см</w:t>
            </w:r>
          </w:p>
        </w:tc>
      </w:tr>
      <w:tr w:rsidR="003905DC" w:rsidTr="003905DC">
        <w:tc>
          <w:tcPr>
            <w:tcW w:w="0" w:type="auto"/>
            <w:gridSpan w:val="2"/>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Наибольшая удаленность от учебной доски до последнего ряда столов</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не более 860 см</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Угол видимости учебной доски</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до 7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45°</w:t>
            </w:r>
          </w:p>
        </w:tc>
      </w:tr>
      <w:tr w:rsidR="003905DC" w:rsidTr="003905DC">
        <w:tc>
          <w:tcPr>
            <w:tcW w:w="0" w:type="auto"/>
            <w:gridSpan w:val="2"/>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Высота нижнего края учебной доски над полом</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70-90 м</w:t>
            </w:r>
          </w:p>
        </w:tc>
      </w:tr>
    </w:tbl>
    <w:p w:rsidR="003905DC" w:rsidRDefault="003905DC" w:rsidP="003905DC">
      <w:pPr>
        <w:shd w:val="clear" w:color="auto" w:fill="FFFFFF"/>
        <w:spacing w:line="237" w:lineRule="atLeast"/>
        <w:jc w:val="both"/>
        <w:textAlignment w:val="baseline"/>
        <w:rPr>
          <w:rFonts w:ascii="inherit" w:hAnsi="inherit"/>
          <w:color w:val="1E2120"/>
          <w:sz w:val="16"/>
          <w:szCs w:val="16"/>
        </w:rPr>
      </w:pPr>
      <w:r>
        <w:rPr>
          <w:rFonts w:ascii="inherit" w:hAnsi="inherit"/>
          <w:color w:val="1E2120"/>
          <w:sz w:val="16"/>
          <w:szCs w:val="16"/>
        </w:rPr>
        <w:br/>
      </w:r>
    </w:p>
    <w:p w:rsidR="003905DC" w:rsidRDefault="003905DC" w:rsidP="003905DC">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5. Требования к безопасной организации образовательной деятельности</w:t>
      </w:r>
    </w:p>
    <w:p w:rsidR="003905DC" w:rsidRDefault="003905DC" w:rsidP="003905DC">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5.1. Количественные значения факторов, характеризующих условия воспитания, обучения и оздоровления детей должны соответствовать гигиеническим нормативам.</w:t>
      </w:r>
      <w:r>
        <w:rPr>
          <w:color w:val="1E2120"/>
          <w:sz w:val="18"/>
          <w:szCs w:val="18"/>
        </w:rPr>
        <w:br/>
        <w:t>5.2.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w:t>
      </w:r>
      <w:r>
        <w:rPr>
          <w:color w:val="1E2120"/>
          <w:sz w:val="18"/>
          <w:szCs w:val="18"/>
        </w:rPr>
        <w:br/>
        <w:t>5.3. Воспитатели и помощники воспитателя обеспечиваются санитарной одеждой из расчета не менее 2 комплектов на 1 человека. У помощника воспитателя дополнительно должны быть: фартук, колпак или косынка для надевания во время раздачи пищи, фартук для мытья посуды и отдельный халат для уборки помещений.</w:t>
      </w:r>
      <w:r>
        <w:rPr>
          <w:color w:val="1E2120"/>
          <w:sz w:val="18"/>
          <w:szCs w:val="18"/>
        </w:rPr>
        <w:br/>
        <w:t>5.4. Количество детей в группах дошкольного образовательного учреждения определяется исходя из расчета площади групповой (игровой) комнаты.</w:t>
      </w:r>
      <w:r>
        <w:rPr>
          <w:color w:val="1E2120"/>
          <w:sz w:val="18"/>
          <w:szCs w:val="18"/>
        </w:rPr>
        <w:br/>
        <w:t>5.5. Для профилактики нарушений осанки во время занятий должны проводиться соответствующие физические упражнения (далее - физкультминутки).</w:t>
      </w:r>
      <w:r>
        <w:rPr>
          <w:color w:val="1E2120"/>
          <w:sz w:val="18"/>
          <w:szCs w:val="18"/>
        </w:rPr>
        <w:br/>
        <w:t>5.6. </w:t>
      </w:r>
      <w:ins w:id="23" w:author="Unknown">
        <w:r>
          <w:rPr>
            <w:color w:val="1E2120"/>
            <w:sz w:val="18"/>
            <w:szCs w:val="18"/>
            <w:u w:val="single"/>
            <w:bdr w:val="none" w:sz="0" w:space="0" w:color="auto" w:frame="1"/>
          </w:rPr>
          <w:t>В организации и осуществлении образовательной деятельности в ДОУ соблюдать установленные нормативы:</w:t>
        </w:r>
      </w:ins>
    </w:p>
    <w:tbl>
      <w:tblPr>
        <w:tblW w:w="7288"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918"/>
        <w:gridCol w:w="2611"/>
        <w:gridCol w:w="1759"/>
      </w:tblGrid>
      <w:tr w:rsidR="003905DC" w:rsidTr="003905DC">
        <w:tc>
          <w:tcPr>
            <w:tcW w:w="0" w:type="auto"/>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3905DC" w:rsidRDefault="003905DC">
            <w:pPr>
              <w:spacing w:line="264" w:lineRule="atLeast"/>
              <w:jc w:val="center"/>
              <w:rPr>
                <w:rFonts w:ascii="inherit" w:hAnsi="inherit"/>
                <w:b/>
                <w:bCs/>
                <w:color w:val="333333"/>
                <w:sz w:val="15"/>
                <w:szCs w:val="15"/>
              </w:rPr>
            </w:pPr>
            <w:r>
              <w:rPr>
                <w:rFonts w:ascii="inherit" w:hAnsi="inherit"/>
                <w:b/>
                <w:bCs/>
                <w:color w:val="333333"/>
                <w:sz w:val="15"/>
                <w:szCs w:val="15"/>
              </w:rPr>
              <w:t>Показатель</w:t>
            </w:r>
          </w:p>
        </w:tc>
        <w:tc>
          <w:tcPr>
            <w:tcW w:w="0" w:type="auto"/>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3905DC" w:rsidRDefault="003905DC">
            <w:pPr>
              <w:spacing w:line="264" w:lineRule="atLeast"/>
              <w:jc w:val="center"/>
              <w:rPr>
                <w:rFonts w:ascii="inherit" w:hAnsi="inherit"/>
                <w:b/>
                <w:bCs/>
                <w:color w:val="333333"/>
                <w:sz w:val="15"/>
                <w:szCs w:val="15"/>
              </w:rPr>
            </w:pPr>
            <w:r>
              <w:rPr>
                <w:rFonts w:ascii="inherit" w:hAnsi="inherit"/>
                <w:b/>
                <w:bCs/>
                <w:color w:val="333333"/>
                <w:sz w:val="15"/>
                <w:szCs w:val="15"/>
              </w:rPr>
              <w:t>Организация, возраст</w:t>
            </w:r>
          </w:p>
        </w:tc>
        <w:tc>
          <w:tcPr>
            <w:tcW w:w="0" w:type="auto"/>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3905DC" w:rsidRDefault="003905DC">
            <w:pPr>
              <w:spacing w:line="264" w:lineRule="atLeast"/>
              <w:jc w:val="center"/>
              <w:rPr>
                <w:rFonts w:ascii="inherit" w:hAnsi="inherit"/>
                <w:b/>
                <w:bCs/>
                <w:color w:val="333333"/>
                <w:sz w:val="15"/>
                <w:szCs w:val="15"/>
              </w:rPr>
            </w:pPr>
            <w:r>
              <w:rPr>
                <w:rFonts w:ascii="inherit" w:hAnsi="inherit"/>
                <w:b/>
                <w:bCs/>
                <w:color w:val="333333"/>
                <w:sz w:val="15"/>
                <w:szCs w:val="15"/>
              </w:rPr>
              <w:t>Норматив</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Начало занятий, не ранее</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все возрастные группы</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8:00</w:t>
            </w:r>
          </w:p>
        </w:tc>
      </w:tr>
      <w:tr w:rsidR="003905DC" w:rsidTr="003905DC">
        <w:tc>
          <w:tcPr>
            <w:tcW w:w="0" w:type="auto"/>
            <w:vMerge w:val="restart"/>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Окончание занятий, не позднее</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при реализации образовательных программ дошкольного образования</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17:00</w:t>
            </w:r>
          </w:p>
        </w:tc>
      </w:tr>
      <w:tr w:rsidR="003905DC" w:rsidTr="003905DC">
        <w:tc>
          <w:tcPr>
            <w:tcW w:w="0" w:type="auto"/>
            <w:vMerge/>
            <w:tcBorders>
              <w:top w:val="nil"/>
              <w:left w:val="nil"/>
              <w:bottom w:val="single" w:sz="4" w:space="0" w:color="C8C7C7"/>
              <w:right w:val="single" w:sz="4" w:space="0" w:color="C8C7C7"/>
            </w:tcBorders>
            <w:shd w:val="clear" w:color="auto" w:fill="ECECEC"/>
            <w:vAlign w:val="center"/>
            <w:hideMark/>
          </w:tcPr>
          <w:p w:rsidR="003905DC" w:rsidRDefault="003905DC">
            <w:pPr>
              <w:rPr>
                <w:color w:val="000000"/>
                <w:sz w:val="18"/>
                <w:szCs w:val="18"/>
              </w:rPr>
            </w:pP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при реализации дополнительных образовательных программ</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19:30</w:t>
            </w:r>
          </w:p>
        </w:tc>
      </w:tr>
      <w:tr w:rsidR="003905DC" w:rsidTr="003905DC">
        <w:tc>
          <w:tcPr>
            <w:tcW w:w="0" w:type="auto"/>
            <w:gridSpan w:val="2"/>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Между последним занятием и началом доп. занятий, не менее</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20 мин</w:t>
            </w:r>
          </w:p>
        </w:tc>
      </w:tr>
      <w:tr w:rsidR="003905DC" w:rsidTr="003905DC">
        <w:tc>
          <w:tcPr>
            <w:tcW w:w="0" w:type="auto"/>
            <w:vMerge w:val="restart"/>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Продолжительность занятия, не более</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от 1,5 до 3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10 мин</w:t>
            </w:r>
          </w:p>
        </w:tc>
      </w:tr>
      <w:tr w:rsidR="003905DC" w:rsidTr="003905DC">
        <w:tc>
          <w:tcPr>
            <w:tcW w:w="0" w:type="auto"/>
            <w:vMerge/>
            <w:tcBorders>
              <w:top w:val="nil"/>
              <w:left w:val="nil"/>
              <w:bottom w:val="single" w:sz="4" w:space="0" w:color="C8C7C7"/>
              <w:right w:val="single" w:sz="4" w:space="0" w:color="C8C7C7"/>
            </w:tcBorders>
            <w:shd w:val="clear" w:color="auto" w:fill="ECECEC"/>
            <w:vAlign w:val="center"/>
            <w:hideMark/>
          </w:tcPr>
          <w:p w:rsidR="003905DC" w:rsidRDefault="003905DC">
            <w:pPr>
              <w:rPr>
                <w:color w:val="000000"/>
                <w:sz w:val="18"/>
                <w:szCs w:val="18"/>
              </w:rPr>
            </w:pP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от 3 до 4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15 мин</w:t>
            </w:r>
          </w:p>
        </w:tc>
      </w:tr>
      <w:tr w:rsidR="003905DC" w:rsidTr="003905DC">
        <w:tc>
          <w:tcPr>
            <w:tcW w:w="0" w:type="auto"/>
            <w:vMerge/>
            <w:tcBorders>
              <w:top w:val="nil"/>
              <w:left w:val="nil"/>
              <w:bottom w:val="single" w:sz="4" w:space="0" w:color="C8C7C7"/>
              <w:right w:val="single" w:sz="4" w:space="0" w:color="C8C7C7"/>
            </w:tcBorders>
            <w:shd w:val="clear" w:color="auto" w:fill="ECECEC"/>
            <w:vAlign w:val="center"/>
            <w:hideMark/>
          </w:tcPr>
          <w:p w:rsidR="003905DC" w:rsidRDefault="003905DC">
            <w:pPr>
              <w:rPr>
                <w:color w:val="000000"/>
                <w:sz w:val="18"/>
                <w:szCs w:val="18"/>
              </w:rPr>
            </w:pP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от 4 до 5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20 мин</w:t>
            </w:r>
          </w:p>
        </w:tc>
      </w:tr>
      <w:tr w:rsidR="003905DC" w:rsidTr="003905DC">
        <w:tc>
          <w:tcPr>
            <w:tcW w:w="0" w:type="auto"/>
            <w:vMerge/>
            <w:tcBorders>
              <w:top w:val="nil"/>
              <w:left w:val="nil"/>
              <w:bottom w:val="single" w:sz="4" w:space="0" w:color="C8C7C7"/>
              <w:right w:val="single" w:sz="4" w:space="0" w:color="C8C7C7"/>
            </w:tcBorders>
            <w:shd w:val="clear" w:color="auto" w:fill="ECECEC"/>
            <w:vAlign w:val="center"/>
            <w:hideMark/>
          </w:tcPr>
          <w:p w:rsidR="003905DC" w:rsidRDefault="003905DC">
            <w:pPr>
              <w:rPr>
                <w:color w:val="000000"/>
                <w:sz w:val="18"/>
                <w:szCs w:val="18"/>
              </w:rPr>
            </w:pP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от 5 до 6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25 мин</w:t>
            </w:r>
          </w:p>
        </w:tc>
      </w:tr>
      <w:tr w:rsidR="003905DC" w:rsidTr="003905DC">
        <w:tc>
          <w:tcPr>
            <w:tcW w:w="0" w:type="auto"/>
            <w:vMerge/>
            <w:tcBorders>
              <w:top w:val="nil"/>
              <w:left w:val="nil"/>
              <w:bottom w:val="single" w:sz="4" w:space="0" w:color="C8C7C7"/>
              <w:right w:val="single" w:sz="4" w:space="0" w:color="C8C7C7"/>
            </w:tcBorders>
            <w:shd w:val="clear" w:color="auto" w:fill="ECECEC"/>
            <w:vAlign w:val="center"/>
            <w:hideMark/>
          </w:tcPr>
          <w:p w:rsidR="003905DC" w:rsidRDefault="003905DC">
            <w:pPr>
              <w:rPr>
                <w:color w:val="000000"/>
                <w:sz w:val="18"/>
                <w:szCs w:val="18"/>
              </w:rPr>
            </w:pP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от 6 до 7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30 мин</w:t>
            </w:r>
          </w:p>
        </w:tc>
      </w:tr>
      <w:tr w:rsidR="003905DC" w:rsidTr="003905DC">
        <w:tc>
          <w:tcPr>
            <w:tcW w:w="0" w:type="auto"/>
            <w:vMerge w:val="restart"/>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 xml:space="preserve">Продолжительность дневной суммарной образовательной </w:t>
            </w:r>
            <w:r>
              <w:rPr>
                <w:color w:val="000000"/>
                <w:sz w:val="18"/>
                <w:szCs w:val="18"/>
              </w:rPr>
              <w:lastRenderedPageBreak/>
              <w:t>нагрузки, не более</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lastRenderedPageBreak/>
              <w:t>от 1,5 до 3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20 мин</w:t>
            </w:r>
          </w:p>
        </w:tc>
      </w:tr>
      <w:tr w:rsidR="003905DC" w:rsidTr="003905DC">
        <w:tc>
          <w:tcPr>
            <w:tcW w:w="0" w:type="auto"/>
            <w:vMerge/>
            <w:tcBorders>
              <w:top w:val="nil"/>
              <w:left w:val="nil"/>
              <w:bottom w:val="single" w:sz="4" w:space="0" w:color="C8C7C7"/>
              <w:right w:val="single" w:sz="4" w:space="0" w:color="C8C7C7"/>
            </w:tcBorders>
            <w:shd w:val="clear" w:color="auto" w:fill="ECECEC"/>
            <w:vAlign w:val="center"/>
            <w:hideMark/>
          </w:tcPr>
          <w:p w:rsidR="003905DC" w:rsidRDefault="003905DC">
            <w:pPr>
              <w:rPr>
                <w:color w:val="000000"/>
                <w:sz w:val="18"/>
                <w:szCs w:val="18"/>
              </w:rPr>
            </w:pP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от 3 до 4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30 мин</w:t>
            </w:r>
          </w:p>
        </w:tc>
      </w:tr>
      <w:tr w:rsidR="003905DC" w:rsidTr="003905DC">
        <w:tc>
          <w:tcPr>
            <w:tcW w:w="0" w:type="auto"/>
            <w:vMerge/>
            <w:tcBorders>
              <w:top w:val="nil"/>
              <w:left w:val="nil"/>
              <w:bottom w:val="single" w:sz="4" w:space="0" w:color="C8C7C7"/>
              <w:right w:val="single" w:sz="4" w:space="0" w:color="C8C7C7"/>
            </w:tcBorders>
            <w:shd w:val="clear" w:color="auto" w:fill="ECECEC"/>
            <w:vAlign w:val="center"/>
            <w:hideMark/>
          </w:tcPr>
          <w:p w:rsidR="003905DC" w:rsidRDefault="003905DC">
            <w:pPr>
              <w:rPr>
                <w:color w:val="000000"/>
                <w:sz w:val="18"/>
                <w:szCs w:val="18"/>
              </w:rPr>
            </w:pP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от 4 до 5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40 мин</w:t>
            </w:r>
          </w:p>
        </w:tc>
      </w:tr>
      <w:tr w:rsidR="003905DC" w:rsidTr="003905DC">
        <w:tc>
          <w:tcPr>
            <w:tcW w:w="0" w:type="auto"/>
            <w:vMerge/>
            <w:tcBorders>
              <w:top w:val="nil"/>
              <w:left w:val="nil"/>
              <w:bottom w:val="single" w:sz="4" w:space="0" w:color="C8C7C7"/>
              <w:right w:val="single" w:sz="4" w:space="0" w:color="C8C7C7"/>
            </w:tcBorders>
            <w:shd w:val="clear" w:color="auto" w:fill="ECECEC"/>
            <w:vAlign w:val="center"/>
            <w:hideMark/>
          </w:tcPr>
          <w:p w:rsidR="003905DC" w:rsidRDefault="003905DC">
            <w:pPr>
              <w:rPr>
                <w:color w:val="000000"/>
                <w:sz w:val="18"/>
                <w:szCs w:val="18"/>
              </w:rPr>
            </w:pP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от 5 до 6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50 мин или 75 мин при 1 занятии после дневного сна</w:t>
            </w:r>
          </w:p>
        </w:tc>
      </w:tr>
      <w:tr w:rsidR="003905DC" w:rsidTr="003905DC">
        <w:tc>
          <w:tcPr>
            <w:tcW w:w="0" w:type="auto"/>
            <w:vMerge/>
            <w:tcBorders>
              <w:top w:val="nil"/>
              <w:left w:val="nil"/>
              <w:bottom w:val="single" w:sz="4" w:space="0" w:color="C8C7C7"/>
              <w:right w:val="single" w:sz="4" w:space="0" w:color="C8C7C7"/>
            </w:tcBorders>
            <w:shd w:val="clear" w:color="auto" w:fill="ECECEC"/>
            <w:vAlign w:val="center"/>
            <w:hideMark/>
          </w:tcPr>
          <w:p w:rsidR="003905DC" w:rsidRDefault="003905DC">
            <w:pPr>
              <w:rPr>
                <w:color w:val="000000"/>
                <w:sz w:val="18"/>
                <w:szCs w:val="18"/>
              </w:rPr>
            </w:pP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от 6 до 7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90 мин</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Перерывы между занятиями, не менее</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все возраста</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10 мин</w:t>
            </w:r>
          </w:p>
        </w:tc>
      </w:tr>
      <w:tr w:rsidR="003905DC" w:rsidTr="003905DC">
        <w:tc>
          <w:tcPr>
            <w:tcW w:w="0" w:type="auto"/>
            <w:gridSpan w:val="2"/>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Моторная плотность урока физической культуры, %, не менее</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70</w:t>
            </w:r>
          </w:p>
        </w:tc>
      </w:tr>
      <w:tr w:rsidR="003905DC" w:rsidTr="003905DC">
        <w:tc>
          <w:tcPr>
            <w:tcW w:w="0" w:type="auto"/>
            <w:gridSpan w:val="2"/>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Перерыв во время занятий для гимнастики, не менее</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2 мин</w:t>
            </w:r>
          </w:p>
        </w:tc>
      </w:tr>
    </w:tbl>
    <w:p w:rsidR="003905DC" w:rsidRDefault="003905DC" w:rsidP="003905DC">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5.7. Дошкольное образование детей с ограниченными возможностями здоровья может быть организовано как совместно с другими детьми, так и в отдельных группах.</w:t>
      </w:r>
      <w:r>
        <w:rPr>
          <w:color w:val="1E2120"/>
          <w:sz w:val="18"/>
          <w:szCs w:val="18"/>
        </w:rPr>
        <w:br/>
        <w:t>5.8. Количество воспитанников с ограниченными возможностями здоровья определяется исходя из расчета соблюдения нормы площади на одного воспитанника, а также соблюдения требований к расстановке мебели.</w:t>
      </w:r>
      <w:r>
        <w:rPr>
          <w:color w:val="1E2120"/>
          <w:sz w:val="18"/>
          <w:szCs w:val="18"/>
        </w:rPr>
        <w:br/>
        <w:t>5.9. </w:t>
      </w:r>
      <w:ins w:id="24" w:author="Unknown">
        <w:r>
          <w:rPr>
            <w:color w:val="1E2120"/>
            <w:sz w:val="18"/>
            <w:szCs w:val="18"/>
            <w:u w:val="single"/>
            <w:bdr w:val="none" w:sz="0" w:space="0" w:color="auto" w:frame="1"/>
          </w:rPr>
          <w:t>Количество детей в группах компенсирующей направленности не должно превышать:</w:t>
        </w:r>
      </w:ins>
    </w:p>
    <w:p w:rsidR="003905DC" w:rsidRDefault="003905DC" w:rsidP="003905DC">
      <w:pPr>
        <w:numPr>
          <w:ilvl w:val="0"/>
          <w:numId w:val="13"/>
        </w:numPr>
        <w:shd w:val="clear" w:color="auto" w:fill="FFFFFF"/>
        <w:spacing w:after="0" w:line="237" w:lineRule="atLeast"/>
        <w:ind w:left="152"/>
        <w:jc w:val="both"/>
        <w:textAlignment w:val="baseline"/>
        <w:rPr>
          <w:color w:val="1E2120"/>
          <w:sz w:val="18"/>
          <w:szCs w:val="18"/>
        </w:rPr>
      </w:pPr>
      <w:r>
        <w:rPr>
          <w:color w:val="1E2120"/>
          <w:sz w:val="18"/>
          <w:szCs w:val="18"/>
        </w:rPr>
        <w:t>с тяжелыми нарушениями речи - 6 детей в возрасте до 3 лет и 10 старше 3 лет;</w:t>
      </w:r>
    </w:p>
    <w:p w:rsidR="003905DC" w:rsidRDefault="003905DC" w:rsidP="003905DC">
      <w:pPr>
        <w:numPr>
          <w:ilvl w:val="0"/>
          <w:numId w:val="13"/>
        </w:numPr>
        <w:shd w:val="clear" w:color="auto" w:fill="FFFFFF"/>
        <w:spacing w:after="0" w:line="237" w:lineRule="atLeast"/>
        <w:ind w:left="152"/>
        <w:jc w:val="both"/>
        <w:textAlignment w:val="baseline"/>
        <w:rPr>
          <w:color w:val="1E2120"/>
          <w:sz w:val="18"/>
          <w:szCs w:val="18"/>
        </w:rPr>
      </w:pPr>
      <w:r>
        <w:rPr>
          <w:color w:val="1E2120"/>
          <w:sz w:val="18"/>
          <w:szCs w:val="18"/>
        </w:rPr>
        <w:t>с фонетико-фонематическими нарушениями речи - 12 детей старше 3 лет;</w:t>
      </w:r>
    </w:p>
    <w:p w:rsidR="003905DC" w:rsidRDefault="003905DC" w:rsidP="003905DC">
      <w:pPr>
        <w:numPr>
          <w:ilvl w:val="0"/>
          <w:numId w:val="13"/>
        </w:numPr>
        <w:shd w:val="clear" w:color="auto" w:fill="FFFFFF"/>
        <w:spacing w:after="0" w:line="237" w:lineRule="atLeast"/>
        <w:ind w:left="152"/>
        <w:jc w:val="both"/>
        <w:textAlignment w:val="baseline"/>
        <w:rPr>
          <w:color w:val="1E2120"/>
          <w:sz w:val="18"/>
          <w:szCs w:val="18"/>
        </w:rPr>
      </w:pPr>
      <w:r>
        <w:rPr>
          <w:color w:val="1E2120"/>
          <w:sz w:val="18"/>
          <w:szCs w:val="18"/>
        </w:rPr>
        <w:t>для глухих детей - 6 детей для обеих возрастных групп;</w:t>
      </w:r>
    </w:p>
    <w:p w:rsidR="003905DC" w:rsidRDefault="003905DC" w:rsidP="003905DC">
      <w:pPr>
        <w:numPr>
          <w:ilvl w:val="0"/>
          <w:numId w:val="13"/>
        </w:numPr>
        <w:shd w:val="clear" w:color="auto" w:fill="FFFFFF"/>
        <w:spacing w:after="0" w:line="237" w:lineRule="atLeast"/>
        <w:ind w:left="152"/>
        <w:jc w:val="both"/>
        <w:textAlignment w:val="baseline"/>
        <w:rPr>
          <w:color w:val="1E2120"/>
          <w:sz w:val="18"/>
          <w:szCs w:val="18"/>
        </w:rPr>
      </w:pPr>
      <w:r>
        <w:rPr>
          <w:color w:val="1E2120"/>
          <w:sz w:val="18"/>
          <w:szCs w:val="18"/>
        </w:rPr>
        <w:t>для слабослышащих детей - 6 детей в возрасте до 3 лет и 8 в возрасте старше 3 лет;</w:t>
      </w:r>
    </w:p>
    <w:p w:rsidR="003905DC" w:rsidRDefault="003905DC" w:rsidP="003905DC">
      <w:pPr>
        <w:numPr>
          <w:ilvl w:val="0"/>
          <w:numId w:val="13"/>
        </w:numPr>
        <w:shd w:val="clear" w:color="auto" w:fill="FFFFFF"/>
        <w:spacing w:after="0" w:line="237" w:lineRule="atLeast"/>
        <w:ind w:left="152"/>
        <w:jc w:val="both"/>
        <w:textAlignment w:val="baseline"/>
        <w:rPr>
          <w:color w:val="1E2120"/>
          <w:sz w:val="18"/>
          <w:szCs w:val="18"/>
        </w:rPr>
      </w:pPr>
      <w:r>
        <w:rPr>
          <w:color w:val="1E2120"/>
          <w:sz w:val="18"/>
          <w:szCs w:val="18"/>
        </w:rPr>
        <w:t>для слепых детей - 6 детей для обеих возрастных групп;</w:t>
      </w:r>
    </w:p>
    <w:p w:rsidR="003905DC" w:rsidRDefault="003905DC" w:rsidP="003905DC">
      <w:pPr>
        <w:numPr>
          <w:ilvl w:val="0"/>
          <w:numId w:val="13"/>
        </w:numPr>
        <w:shd w:val="clear" w:color="auto" w:fill="FFFFFF"/>
        <w:spacing w:after="0" w:line="237" w:lineRule="atLeast"/>
        <w:ind w:left="152"/>
        <w:jc w:val="both"/>
        <w:textAlignment w:val="baseline"/>
        <w:rPr>
          <w:color w:val="1E2120"/>
          <w:sz w:val="18"/>
          <w:szCs w:val="18"/>
        </w:rPr>
      </w:pPr>
      <w:r>
        <w:rPr>
          <w:color w:val="1E2120"/>
          <w:sz w:val="18"/>
          <w:szCs w:val="18"/>
        </w:rPr>
        <w:t>для слабовидящих детей - 6 детей в возрасте до 3 лет и 10 в возрасте старше 3 лет;</w:t>
      </w:r>
    </w:p>
    <w:p w:rsidR="003905DC" w:rsidRDefault="003905DC" w:rsidP="003905DC">
      <w:pPr>
        <w:numPr>
          <w:ilvl w:val="0"/>
          <w:numId w:val="13"/>
        </w:numPr>
        <w:shd w:val="clear" w:color="auto" w:fill="FFFFFF"/>
        <w:spacing w:after="0" w:line="237" w:lineRule="atLeast"/>
        <w:ind w:left="152"/>
        <w:jc w:val="both"/>
        <w:textAlignment w:val="baseline"/>
        <w:rPr>
          <w:color w:val="1E2120"/>
          <w:sz w:val="18"/>
          <w:szCs w:val="18"/>
        </w:rPr>
      </w:pPr>
      <w:r>
        <w:rPr>
          <w:color w:val="1E2120"/>
          <w:sz w:val="18"/>
          <w:szCs w:val="18"/>
        </w:rPr>
        <w:t>с амблиопией, косоглазием - 6 детей в возрасте до 3 лет и 10 старше 3 лет;</w:t>
      </w:r>
    </w:p>
    <w:p w:rsidR="003905DC" w:rsidRDefault="003905DC" w:rsidP="003905DC">
      <w:pPr>
        <w:numPr>
          <w:ilvl w:val="0"/>
          <w:numId w:val="13"/>
        </w:numPr>
        <w:shd w:val="clear" w:color="auto" w:fill="FFFFFF"/>
        <w:spacing w:after="0" w:line="237" w:lineRule="atLeast"/>
        <w:ind w:left="152"/>
        <w:jc w:val="both"/>
        <w:textAlignment w:val="baseline"/>
        <w:rPr>
          <w:color w:val="1E2120"/>
          <w:sz w:val="18"/>
          <w:szCs w:val="18"/>
        </w:rPr>
      </w:pPr>
      <w:r>
        <w:rPr>
          <w:color w:val="1E2120"/>
          <w:sz w:val="18"/>
          <w:szCs w:val="18"/>
        </w:rPr>
        <w:t>с нарушениями опорно-двигательного аппарата - 6 детей до 3 лет и 8 старше 3 лет;</w:t>
      </w:r>
    </w:p>
    <w:p w:rsidR="003905DC" w:rsidRDefault="003905DC" w:rsidP="003905DC">
      <w:pPr>
        <w:numPr>
          <w:ilvl w:val="0"/>
          <w:numId w:val="13"/>
        </w:numPr>
        <w:shd w:val="clear" w:color="auto" w:fill="FFFFFF"/>
        <w:spacing w:after="0" w:line="237" w:lineRule="atLeast"/>
        <w:ind w:left="152"/>
        <w:jc w:val="both"/>
        <w:textAlignment w:val="baseline"/>
        <w:rPr>
          <w:color w:val="1E2120"/>
          <w:sz w:val="18"/>
          <w:szCs w:val="18"/>
        </w:rPr>
      </w:pPr>
      <w:r>
        <w:rPr>
          <w:color w:val="1E2120"/>
          <w:sz w:val="18"/>
          <w:szCs w:val="18"/>
        </w:rPr>
        <w:t>с задержкой психоречевого развития - 6 детей в возрасте до 3 лет;</w:t>
      </w:r>
    </w:p>
    <w:p w:rsidR="003905DC" w:rsidRDefault="003905DC" w:rsidP="003905DC">
      <w:pPr>
        <w:numPr>
          <w:ilvl w:val="0"/>
          <w:numId w:val="13"/>
        </w:numPr>
        <w:shd w:val="clear" w:color="auto" w:fill="FFFFFF"/>
        <w:spacing w:after="0" w:line="237" w:lineRule="atLeast"/>
        <w:ind w:left="152"/>
        <w:jc w:val="both"/>
        <w:textAlignment w:val="baseline"/>
        <w:rPr>
          <w:color w:val="1E2120"/>
          <w:sz w:val="18"/>
          <w:szCs w:val="18"/>
        </w:rPr>
      </w:pPr>
      <w:r>
        <w:rPr>
          <w:color w:val="1E2120"/>
          <w:sz w:val="18"/>
          <w:szCs w:val="18"/>
        </w:rPr>
        <w:t>с задержкой психического развития - 10 детей в возрасте старше 3 лет;</w:t>
      </w:r>
    </w:p>
    <w:p w:rsidR="003905DC" w:rsidRDefault="003905DC" w:rsidP="003905DC">
      <w:pPr>
        <w:numPr>
          <w:ilvl w:val="0"/>
          <w:numId w:val="13"/>
        </w:numPr>
        <w:shd w:val="clear" w:color="auto" w:fill="FFFFFF"/>
        <w:spacing w:after="0" w:line="237" w:lineRule="atLeast"/>
        <w:ind w:left="152"/>
        <w:jc w:val="both"/>
        <w:textAlignment w:val="baseline"/>
        <w:rPr>
          <w:color w:val="1E2120"/>
          <w:sz w:val="18"/>
          <w:szCs w:val="18"/>
        </w:rPr>
      </w:pPr>
      <w:r>
        <w:rPr>
          <w:color w:val="1E2120"/>
          <w:sz w:val="18"/>
          <w:szCs w:val="18"/>
        </w:rPr>
        <w:t>с умственной отсталостью легкой степени - 10 детей в возрасте старше 3 лет;</w:t>
      </w:r>
    </w:p>
    <w:p w:rsidR="003905DC" w:rsidRDefault="003905DC" w:rsidP="003905DC">
      <w:pPr>
        <w:numPr>
          <w:ilvl w:val="0"/>
          <w:numId w:val="13"/>
        </w:numPr>
        <w:shd w:val="clear" w:color="auto" w:fill="FFFFFF"/>
        <w:spacing w:after="0" w:line="237" w:lineRule="atLeast"/>
        <w:ind w:left="152"/>
        <w:jc w:val="both"/>
        <w:textAlignment w:val="baseline"/>
        <w:rPr>
          <w:color w:val="1E2120"/>
          <w:sz w:val="18"/>
          <w:szCs w:val="18"/>
        </w:rPr>
      </w:pPr>
      <w:r>
        <w:rPr>
          <w:color w:val="1E2120"/>
          <w:sz w:val="18"/>
          <w:szCs w:val="18"/>
        </w:rPr>
        <w:t>с умственной отсталостью умеренной, тяжелой степени - 8 детей старше 3 лет;</w:t>
      </w:r>
    </w:p>
    <w:p w:rsidR="003905DC" w:rsidRDefault="003905DC" w:rsidP="003905DC">
      <w:pPr>
        <w:numPr>
          <w:ilvl w:val="0"/>
          <w:numId w:val="13"/>
        </w:numPr>
        <w:shd w:val="clear" w:color="auto" w:fill="FFFFFF"/>
        <w:spacing w:after="0" w:line="237" w:lineRule="atLeast"/>
        <w:ind w:left="152"/>
        <w:jc w:val="both"/>
        <w:textAlignment w:val="baseline"/>
        <w:rPr>
          <w:color w:val="1E2120"/>
          <w:sz w:val="18"/>
          <w:szCs w:val="18"/>
        </w:rPr>
      </w:pPr>
      <w:r>
        <w:rPr>
          <w:color w:val="1E2120"/>
          <w:sz w:val="18"/>
          <w:szCs w:val="18"/>
        </w:rPr>
        <w:t>с расстройствами аутистического спектра - 5 детей для обеих возрастных групп;</w:t>
      </w:r>
    </w:p>
    <w:p w:rsidR="003905DC" w:rsidRDefault="003905DC" w:rsidP="003905DC">
      <w:pPr>
        <w:numPr>
          <w:ilvl w:val="0"/>
          <w:numId w:val="13"/>
        </w:numPr>
        <w:shd w:val="clear" w:color="auto" w:fill="FFFFFF"/>
        <w:spacing w:after="0" w:line="237" w:lineRule="atLeast"/>
        <w:ind w:left="152"/>
        <w:jc w:val="both"/>
        <w:textAlignment w:val="baseline"/>
        <w:rPr>
          <w:color w:val="1E2120"/>
          <w:sz w:val="18"/>
          <w:szCs w:val="18"/>
        </w:rPr>
      </w:pPr>
      <w:r>
        <w:rPr>
          <w:color w:val="1E2120"/>
          <w:sz w:val="18"/>
          <w:szCs w:val="18"/>
        </w:rPr>
        <w:t>со сложными дефектами - 5 детей для обеих возрастных групп.</w:t>
      </w:r>
    </w:p>
    <w:p w:rsidR="003905DC" w:rsidRDefault="003905DC" w:rsidP="003905DC">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5.10. </w:t>
      </w:r>
      <w:ins w:id="25" w:author="Unknown">
        <w:r>
          <w:rPr>
            <w:color w:val="1E2120"/>
            <w:sz w:val="18"/>
            <w:szCs w:val="18"/>
            <w:u w:val="single"/>
            <w:bdr w:val="none" w:sz="0" w:space="0" w:color="auto" w:frame="1"/>
          </w:rPr>
          <w:t>Количество детей в группах комбинированной направленности не должно превышать:</w:t>
        </w:r>
      </w:ins>
    </w:p>
    <w:p w:rsidR="003905DC" w:rsidRDefault="003905DC" w:rsidP="003905DC">
      <w:pPr>
        <w:numPr>
          <w:ilvl w:val="0"/>
          <w:numId w:val="14"/>
        </w:numPr>
        <w:shd w:val="clear" w:color="auto" w:fill="FFFFFF"/>
        <w:spacing w:after="0" w:line="237" w:lineRule="atLeast"/>
        <w:ind w:left="152"/>
        <w:jc w:val="both"/>
        <w:textAlignment w:val="baseline"/>
        <w:rPr>
          <w:color w:val="1E2120"/>
          <w:sz w:val="18"/>
          <w:szCs w:val="18"/>
        </w:rPr>
      </w:pPr>
      <w:r>
        <w:rPr>
          <w:color w:val="1E2120"/>
          <w:sz w:val="18"/>
          <w:szCs w:val="18"/>
        </w:rPr>
        <w:t>в возрасте до 3 лет - не более 10 детей, в том числе не более 3 детей с ОВЗ;</w:t>
      </w:r>
    </w:p>
    <w:p w:rsidR="003905DC" w:rsidRDefault="003905DC" w:rsidP="003905DC">
      <w:pPr>
        <w:numPr>
          <w:ilvl w:val="0"/>
          <w:numId w:val="14"/>
        </w:numPr>
        <w:shd w:val="clear" w:color="auto" w:fill="FFFFFF"/>
        <w:spacing w:after="0" w:line="237" w:lineRule="atLeast"/>
        <w:ind w:left="152"/>
        <w:jc w:val="both"/>
        <w:textAlignment w:val="baseline"/>
        <w:rPr>
          <w:color w:val="1E2120"/>
          <w:sz w:val="18"/>
          <w:szCs w:val="18"/>
        </w:rPr>
      </w:pPr>
      <w:r>
        <w:rPr>
          <w:color w:val="1E2120"/>
          <w:sz w:val="18"/>
          <w:szCs w:val="18"/>
        </w:rPr>
        <w:t>в возрасте старше 3 лет, в том числе:</w:t>
      </w:r>
    </w:p>
    <w:p w:rsidR="003905DC" w:rsidRDefault="003905DC" w:rsidP="003905DC">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 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степени, или с расстройствами аутистического спектра, или детей со сложным дефектом;</w:t>
      </w:r>
      <w:r>
        <w:rPr>
          <w:color w:val="1E2120"/>
          <w:sz w:val="18"/>
          <w:szCs w:val="18"/>
        </w:rPr>
        <w:br/>
        <w:t>- не более 15 детей, в том числе не более 4 слабовидящих и (или) детей с амблиопией и (или) косоглазием, или слабослышащих детей, или детей, имеющих тяжелые нарушения речи, или детей с умственной отсталостью легкой степени;</w:t>
      </w:r>
      <w:r>
        <w:rPr>
          <w:color w:val="1E2120"/>
          <w:sz w:val="18"/>
          <w:szCs w:val="18"/>
        </w:rPr>
        <w:br/>
        <w:t>- не более 17 детей, в том числе не более 5 детей с задержкой психического развития, детей с фонетико-фонематическими нарушениями речи.</w:t>
      </w:r>
      <w:r>
        <w:rPr>
          <w:color w:val="1E2120"/>
          <w:sz w:val="18"/>
          <w:szCs w:val="18"/>
        </w:rPr>
        <w:br/>
        <w:t>5.11. 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 соответствующего анатомическим и физиологическим особенностям детей каждой возрастной группы, с предельной наполняемостью 6 и 12 человек соответственно.</w:t>
      </w:r>
      <w:r>
        <w:rPr>
          <w:color w:val="1E2120"/>
          <w:sz w:val="18"/>
          <w:szCs w:val="18"/>
        </w:rPr>
        <w:br/>
        <w:t>5.12. При комплектовании групп комбинированной направленности не допускается смешение более 3 категорий детей с ОВЗ;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w:t>
      </w:r>
      <w:r>
        <w:rPr>
          <w:color w:val="1E2120"/>
          <w:sz w:val="18"/>
          <w:szCs w:val="18"/>
        </w:rPr>
        <w:br/>
        <w:t>5.13. </w:t>
      </w:r>
      <w:ins w:id="26" w:author="Unknown">
        <w:r>
          <w:rPr>
            <w:color w:val="1E2120"/>
            <w:sz w:val="18"/>
            <w:szCs w:val="18"/>
            <w:u w:val="single"/>
            <w:bdr w:val="none" w:sz="0" w:space="0" w:color="auto" w:frame="1"/>
          </w:rPr>
          <w:t>В отношении организации образовательной деятельности и режима дня должны соблюдаться следующие требования:</w:t>
        </w:r>
      </w:ins>
    </w:p>
    <w:p w:rsidR="003905DC" w:rsidRDefault="003905DC" w:rsidP="003905DC">
      <w:pPr>
        <w:numPr>
          <w:ilvl w:val="0"/>
          <w:numId w:val="15"/>
        </w:numPr>
        <w:shd w:val="clear" w:color="auto" w:fill="FFFFFF"/>
        <w:spacing w:after="0" w:line="237" w:lineRule="atLeast"/>
        <w:ind w:left="152"/>
        <w:jc w:val="both"/>
        <w:textAlignment w:val="baseline"/>
        <w:rPr>
          <w:color w:val="1E2120"/>
          <w:sz w:val="18"/>
          <w:szCs w:val="18"/>
        </w:rPr>
      </w:pPr>
      <w:r>
        <w:rPr>
          <w:color w:val="1E2120"/>
          <w:sz w:val="18"/>
          <w:szCs w:val="18"/>
        </w:rPr>
        <w:t>издательская продукция (книжные и электронные ее варианты), используемые ДОУ, должны соответствовать гигиеническим нормативам;</w:t>
      </w:r>
    </w:p>
    <w:p w:rsidR="003905DC" w:rsidRDefault="003905DC" w:rsidP="003905DC">
      <w:pPr>
        <w:numPr>
          <w:ilvl w:val="0"/>
          <w:numId w:val="15"/>
        </w:numPr>
        <w:shd w:val="clear" w:color="auto" w:fill="FFFFFF"/>
        <w:spacing w:after="0" w:line="237" w:lineRule="atLeast"/>
        <w:ind w:left="152"/>
        <w:jc w:val="both"/>
        <w:textAlignment w:val="baseline"/>
        <w:rPr>
          <w:color w:val="1E2120"/>
          <w:sz w:val="18"/>
          <w:szCs w:val="18"/>
        </w:rPr>
      </w:pPr>
      <w:r>
        <w:rPr>
          <w:color w:val="1E2120"/>
          <w:sz w:val="18"/>
          <w:szCs w:val="18"/>
        </w:rPr>
        <w:t>режим двигательной активности детей в течение дня организуется с учетом возрастных особенностей и состояния здоровья;</w:t>
      </w:r>
    </w:p>
    <w:p w:rsidR="003905DC" w:rsidRDefault="003905DC" w:rsidP="003905DC">
      <w:pPr>
        <w:numPr>
          <w:ilvl w:val="0"/>
          <w:numId w:val="15"/>
        </w:numPr>
        <w:shd w:val="clear" w:color="auto" w:fill="FFFFFF"/>
        <w:spacing w:after="0" w:line="237" w:lineRule="atLeast"/>
        <w:ind w:left="152"/>
        <w:jc w:val="both"/>
        <w:textAlignment w:val="baseline"/>
        <w:rPr>
          <w:color w:val="1E2120"/>
          <w:sz w:val="18"/>
          <w:szCs w:val="18"/>
        </w:rPr>
      </w:pPr>
      <w:r>
        <w:rPr>
          <w:color w:val="1E2120"/>
          <w:sz w:val="18"/>
          <w:szCs w:val="18"/>
        </w:rPr>
        <w:lastRenderedPageBreak/>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использования ЭСО;</w:t>
      </w:r>
    </w:p>
    <w:p w:rsidR="003905DC" w:rsidRDefault="003905DC" w:rsidP="003905DC">
      <w:pPr>
        <w:numPr>
          <w:ilvl w:val="0"/>
          <w:numId w:val="15"/>
        </w:numPr>
        <w:shd w:val="clear" w:color="auto" w:fill="FFFFFF"/>
        <w:spacing w:after="0" w:line="237" w:lineRule="atLeast"/>
        <w:ind w:left="152"/>
        <w:jc w:val="both"/>
        <w:textAlignment w:val="baseline"/>
        <w:rPr>
          <w:color w:val="1E2120"/>
          <w:sz w:val="18"/>
          <w:szCs w:val="18"/>
        </w:rPr>
      </w:pPr>
      <w:r>
        <w:rPr>
          <w:color w:val="1E2120"/>
          <w:sz w:val="18"/>
          <w:szCs w:val="18"/>
        </w:rPr>
        <w:t>физкультурные, физкультурно-оздоровительные мероприятия, массовые спортивные мероприятия организуются с учетом возраста, физической подготовленности и состояния здоровья воспитанников детского сада;</w:t>
      </w:r>
    </w:p>
    <w:p w:rsidR="003905DC" w:rsidRDefault="003905DC" w:rsidP="003905DC">
      <w:pPr>
        <w:numPr>
          <w:ilvl w:val="0"/>
          <w:numId w:val="15"/>
        </w:numPr>
        <w:shd w:val="clear" w:color="auto" w:fill="FFFFFF"/>
        <w:spacing w:after="0" w:line="237" w:lineRule="atLeast"/>
        <w:ind w:left="152"/>
        <w:jc w:val="both"/>
        <w:textAlignment w:val="baseline"/>
        <w:rPr>
          <w:color w:val="1E2120"/>
          <w:sz w:val="18"/>
          <w:szCs w:val="18"/>
        </w:rPr>
      </w:pPr>
      <w:r>
        <w:rPr>
          <w:color w:val="1E2120"/>
          <w:sz w:val="18"/>
          <w:szCs w:val="18"/>
        </w:rPr>
        <w:t>дошкольной образовательной организацией обеспечивается присутствие медицинских работников на занятиях в плавательных бассейнах;</w:t>
      </w:r>
    </w:p>
    <w:p w:rsidR="003905DC" w:rsidRDefault="003905DC" w:rsidP="003905DC">
      <w:pPr>
        <w:numPr>
          <w:ilvl w:val="0"/>
          <w:numId w:val="15"/>
        </w:numPr>
        <w:shd w:val="clear" w:color="auto" w:fill="FFFFFF"/>
        <w:spacing w:after="0" w:line="237" w:lineRule="atLeast"/>
        <w:ind w:left="152"/>
        <w:jc w:val="both"/>
        <w:textAlignment w:val="baseline"/>
        <w:rPr>
          <w:color w:val="1E2120"/>
          <w:sz w:val="18"/>
          <w:szCs w:val="18"/>
        </w:rPr>
      </w:pPr>
      <w:r>
        <w:rPr>
          <w:color w:val="1E2120"/>
          <w:sz w:val="18"/>
          <w:szCs w:val="18"/>
        </w:rPr>
        <w:t>возможность проведения занятий физической культурой на открытом воздухе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w:t>
      </w:r>
    </w:p>
    <w:p w:rsidR="003905DC" w:rsidRDefault="003905DC" w:rsidP="003905DC">
      <w:pPr>
        <w:numPr>
          <w:ilvl w:val="0"/>
          <w:numId w:val="15"/>
        </w:numPr>
        <w:shd w:val="clear" w:color="auto" w:fill="FFFFFF"/>
        <w:spacing w:after="0" w:line="237" w:lineRule="atLeast"/>
        <w:ind w:left="152"/>
        <w:jc w:val="both"/>
        <w:textAlignment w:val="baseline"/>
        <w:rPr>
          <w:color w:val="1E2120"/>
          <w:sz w:val="18"/>
          <w:szCs w:val="18"/>
        </w:rPr>
      </w:pPr>
      <w:r>
        <w:rPr>
          <w:color w:val="1E2120"/>
          <w:sz w:val="18"/>
          <w:szCs w:val="18"/>
        </w:rPr>
        <w:t>в дождливые, ветреные и морозные дни занятия физической культурой должны проводиться в физкультурном зале.</w:t>
      </w:r>
    </w:p>
    <w:p w:rsidR="003905DC" w:rsidRDefault="003905DC" w:rsidP="003905DC">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5.14. </w:t>
      </w:r>
      <w:ins w:id="27" w:author="Unknown">
        <w:r>
          <w:rPr>
            <w:color w:val="1E2120"/>
            <w:sz w:val="18"/>
            <w:szCs w:val="18"/>
            <w:u w:val="single"/>
            <w:bdr w:val="none" w:sz="0" w:space="0" w:color="auto" w:frame="1"/>
          </w:rPr>
          <w:t>При соблюдении режима дня воспитанников ДОУ руководствоваться нормативами:</w:t>
        </w:r>
      </w:ins>
    </w:p>
    <w:tbl>
      <w:tblPr>
        <w:tblW w:w="7288"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5102"/>
        <w:gridCol w:w="1194"/>
        <w:gridCol w:w="992"/>
      </w:tblGrid>
      <w:tr w:rsidR="003905DC" w:rsidTr="003905DC">
        <w:tc>
          <w:tcPr>
            <w:tcW w:w="0" w:type="auto"/>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3905DC" w:rsidRDefault="003905DC">
            <w:pPr>
              <w:spacing w:line="264" w:lineRule="atLeast"/>
              <w:jc w:val="center"/>
              <w:rPr>
                <w:rFonts w:ascii="inherit" w:hAnsi="inherit"/>
                <w:b/>
                <w:bCs/>
                <w:color w:val="333333"/>
                <w:sz w:val="15"/>
                <w:szCs w:val="15"/>
              </w:rPr>
            </w:pPr>
            <w:r>
              <w:rPr>
                <w:rFonts w:ascii="inherit" w:hAnsi="inherit"/>
                <w:b/>
                <w:bCs/>
                <w:color w:val="333333"/>
                <w:sz w:val="15"/>
                <w:szCs w:val="15"/>
              </w:rPr>
              <w:t>Показатель</w:t>
            </w:r>
          </w:p>
        </w:tc>
        <w:tc>
          <w:tcPr>
            <w:tcW w:w="0" w:type="auto"/>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3905DC" w:rsidRDefault="003905DC">
            <w:pPr>
              <w:spacing w:line="264" w:lineRule="atLeast"/>
              <w:jc w:val="center"/>
              <w:rPr>
                <w:rFonts w:ascii="inherit" w:hAnsi="inherit"/>
                <w:b/>
                <w:bCs/>
                <w:color w:val="333333"/>
                <w:sz w:val="15"/>
                <w:szCs w:val="15"/>
              </w:rPr>
            </w:pPr>
            <w:r>
              <w:rPr>
                <w:rFonts w:ascii="inherit" w:hAnsi="inherit"/>
                <w:b/>
                <w:bCs/>
                <w:color w:val="333333"/>
                <w:sz w:val="15"/>
                <w:szCs w:val="15"/>
              </w:rPr>
              <w:t>Возраст</w:t>
            </w:r>
          </w:p>
        </w:tc>
        <w:tc>
          <w:tcPr>
            <w:tcW w:w="0" w:type="auto"/>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3905DC" w:rsidRDefault="003905DC">
            <w:pPr>
              <w:spacing w:line="264" w:lineRule="atLeast"/>
              <w:jc w:val="center"/>
              <w:rPr>
                <w:rFonts w:ascii="inherit" w:hAnsi="inherit"/>
                <w:b/>
                <w:bCs/>
                <w:color w:val="333333"/>
                <w:sz w:val="15"/>
                <w:szCs w:val="15"/>
              </w:rPr>
            </w:pPr>
            <w:r>
              <w:rPr>
                <w:rFonts w:ascii="inherit" w:hAnsi="inherit"/>
                <w:b/>
                <w:bCs/>
                <w:color w:val="333333"/>
                <w:sz w:val="15"/>
                <w:szCs w:val="15"/>
              </w:rPr>
              <w:t>Норматив</w:t>
            </w:r>
          </w:p>
        </w:tc>
      </w:tr>
      <w:tr w:rsidR="003905DC" w:rsidTr="003905DC">
        <w:tc>
          <w:tcPr>
            <w:tcW w:w="0" w:type="auto"/>
            <w:vMerge w:val="restart"/>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Продолжительность дневного сна, не менее</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1-3 года</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3,0 ч</w:t>
            </w:r>
          </w:p>
        </w:tc>
      </w:tr>
      <w:tr w:rsidR="003905DC" w:rsidTr="003905DC">
        <w:tc>
          <w:tcPr>
            <w:tcW w:w="0" w:type="auto"/>
            <w:vMerge/>
            <w:tcBorders>
              <w:top w:val="nil"/>
              <w:left w:val="nil"/>
              <w:bottom w:val="single" w:sz="4" w:space="0" w:color="C8C7C7"/>
              <w:right w:val="single" w:sz="4" w:space="0" w:color="C8C7C7"/>
            </w:tcBorders>
            <w:shd w:val="clear" w:color="auto" w:fill="ECECEC"/>
            <w:vAlign w:val="center"/>
            <w:hideMark/>
          </w:tcPr>
          <w:p w:rsidR="003905DC" w:rsidRDefault="003905DC">
            <w:pPr>
              <w:rPr>
                <w:color w:val="000000"/>
                <w:sz w:val="18"/>
                <w:szCs w:val="18"/>
              </w:rPr>
            </w:pP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4-7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2,5 ч</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Продолжительность прогулок, не менее</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до 7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3,0 ч/день</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Суммарный объем двигательной активности, не менее</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все возраста</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1,0 ч/день</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Утренняя зарядка, продолжительность, не менее</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до 7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10 мин</w:t>
            </w:r>
          </w:p>
        </w:tc>
      </w:tr>
    </w:tbl>
    <w:p w:rsidR="003905DC" w:rsidRDefault="003905DC" w:rsidP="003905DC">
      <w:pPr>
        <w:pStyle w:val="a3"/>
        <w:shd w:val="clear" w:color="auto" w:fill="FFFFFF"/>
        <w:spacing w:before="0" w:beforeAutospacing="0" w:after="122" w:afterAutospacing="0" w:line="237" w:lineRule="atLeast"/>
        <w:jc w:val="both"/>
        <w:textAlignment w:val="baseline"/>
        <w:rPr>
          <w:color w:val="1E2120"/>
          <w:sz w:val="18"/>
          <w:szCs w:val="18"/>
        </w:rPr>
      </w:pPr>
      <w:r>
        <w:rPr>
          <w:color w:val="1E2120"/>
          <w:sz w:val="18"/>
          <w:szCs w:val="18"/>
        </w:rPr>
        <w:t>5.15. Режим дня может корректироваться в зависимости от типа образовательной организации и вида реализуемых образовательных программ, сезона года.</w:t>
      </w:r>
      <w:r>
        <w:rPr>
          <w:color w:val="1E2120"/>
          <w:sz w:val="18"/>
          <w:szCs w:val="18"/>
        </w:rPr>
        <w:br/>
        <w:t>5.16. При температуре воздуха ниже минус 15°С и скорости ветра более 7 м/с продолжительность прогулки для детей сокращают.</w:t>
      </w:r>
    </w:p>
    <w:p w:rsidR="003905DC" w:rsidRDefault="003905DC" w:rsidP="003905DC">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6. Требования безопасности при использовании ЭСО</w:t>
      </w:r>
    </w:p>
    <w:p w:rsidR="003905DC" w:rsidRDefault="003905DC" w:rsidP="003905DC">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6.1.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(далее - ЭСО) используются в соответствии с инструкцией по эксплуатации и (или) техническим паспортом. ЭСО должны иметь документы об оценке (подтверждении) соответствия.</w:t>
      </w:r>
      <w:r>
        <w:rPr>
          <w:color w:val="1E2120"/>
          <w:sz w:val="18"/>
          <w:szCs w:val="18"/>
        </w:rPr>
        <w:br/>
        <w:t>6.2. Использование ЭСО в ДОУ должно осуществляться при условии их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w:t>
      </w:r>
      <w:r>
        <w:rPr>
          <w:color w:val="1E2120"/>
          <w:sz w:val="18"/>
          <w:szCs w:val="18"/>
        </w:rPr>
        <w:br/>
        <w:t>6.3. Занятия с использованием ЭСО в возрастных группах до 5 лет не проводятся.</w:t>
      </w:r>
      <w:r>
        <w:rPr>
          <w:color w:val="1E2120"/>
          <w:sz w:val="18"/>
          <w:szCs w:val="18"/>
        </w:rPr>
        <w:br/>
        <w:t>6.4. При оборудовании помещений для занятий интерактивной доской (интерактивной панелью), нужно учитывать её размер и размещение, которые должны обеспечивать детям доступ ко всей поверхности.</w:t>
      </w:r>
      <w:r>
        <w:rPr>
          <w:color w:val="1E2120"/>
          <w:sz w:val="18"/>
          <w:szCs w:val="18"/>
        </w:rPr>
        <w:br/>
        <w:t>6.5. Линейные размеры (диагональ) экрана ЭСО должны соответствовать гигиеническим нормативам. Диагональ интерактивной доски должна составлять не менее 165,1 см.</w:t>
      </w:r>
      <w:r>
        <w:rPr>
          <w:color w:val="1E2120"/>
          <w:sz w:val="18"/>
          <w:szCs w:val="18"/>
        </w:rPr>
        <w:br/>
        <w:t>6.6. Интерактивная доска должна быть расположена по центру фронтальной стены помещения.</w:t>
      </w:r>
      <w:r>
        <w:rPr>
          <w:color w:val="1E2120"/>
          <w:sz w:val="18"/>
          <w:szCs w:val="18"/>
        </w:rPr>
        <w:br/>
        <w:t>6.7. Активная поверхность интерактивной доски должна быть матовой. Размещение проектора интерактивной доски должно исключать для пользователей возможность возникновения слепящего эффекта.</w:t>
      </w:r>
      <w:r>
        <w:rPr>
          <w:color w:val="1E2120"/>
          <w:sz w:val="18"/>
          <w:szCs w:val="18"/>
        </w:rPr>
        <w:br/>
        <w:t>6.8. Минимальная диагональ ЭСО должна составлять для монитора персонального компьютера и ноутбука - не менее 39,6 см, планшета - 26,6 см.</w:t>
      </w:r>
      <w:r>
        <w:rPr>
          <w:color w:val="1E2120"/>
          <w:sz w:val="18"/>
          <w:szCs w:val="18"/>
        </w:rPr>
        <w:br/>
        <w:t>6.9. При установке в помещениях детского сада телевизионной аппаратуры расстояние от ближайшего места просмотра до экрана должно быть не менее 2 метров.</w:t>
      </w:r>
      <w:r>
        <w:rPr>
          <w:color w:val="1E2120"/>
          <w:sz w:val="18"/>
          <w:szCs w:val="18"/>
        </w:rPr>
        <w:br/>
        <w:t>6.10. При использовании ЭСО с демонстрацией обучающих фильмов и мультфильмов или иной информации, должны быть выполнены мероприятия, предотвращающие неравномерность освещения и появление бликов на экране.</w:t>
      </w:r>
      <w:r>
        <w:rPr>
          <w:color w:val="1E2120"/>
          <w:sz w:val="18"/>
          <w:szCs w:val="18"/>
        </w:rPr>
        <w:br/>
        <w:t>6.11. При использовании электронных средств обучения во время занятий и перемен должна проводиться гимнастика для глаз.</w:t>
      </w:r>
      <w:r>
        <w:rPr>
          <w:color w:val="1E2120"/>
          <w:sz w:val="18"/>
          <w:szCs w:val="18"/>
        </w:rPr>
        <w:br/>
        <w:t>6.12. При использовании ЭСО с демонстрацией обучающих фильмов, программ или иной информации, предусматривающих ее фиксацию воспитанниками, продолжительность непрерывного использования экрана не должна превышать для детей 5-7 лет - 5-7 минут.</w:t>
      </w:r>
      <w:r>
        <w:rPr>
          <w:color w:val="1E2120"/>
          <w:sz w:val="18"/>
          <w:szCs w:val="18"/>
        </w:rPr>
        <w:br/>
        <w:t>6.13. Для определения продолжительности использования интерактивной доски (панели) на занятии рассчитывается суммарное время ее использования на занятии.</w:t>
      </w:r>
      <w:r>
        <w:rPr>
          <w:color w:val="1E2120"/>
          <w:sz w:val="18"/>
          <w:szCs w:val="18"/>
        </w:rPr>
        <w:br/>
        <w:t>6.14. При использовании 2-х и более ЭСО суммарное время работы с ними в дошкольном образовательном учреждении не должно превышать максимума по одному из них.</w:t>
      </w:r>
      <w:r>
        <w:rPr>
          <w:color w:val="1E2120"/>
          <w:sz w:val="18"/>
          <w:szCs w:val="18"/>
        </w:rPr>
        <w:br/>
      </w:r>
      <w:r>
        <w:rPr>
          <w:color w:val="1E2120"/>
          <w:sz w:val="18"/>
          <w:szCs w:val="18"/>
        </w:rPr>
        <w:lastRenderedPageBreak/>
        <w:t>6.15. Одновременное использование детьми на занятиях более двух различных ЭСО не допускается.</w:t>
      </w:r>
      <w:r>
        <w:rPr>
          <w:color w:val="1E2120"/>
          <w:sz w:val="18"/>
          <w:szCs w:val="18"/>
        </w:rPr>
        <w:br/>
        <w:t>6.16. </w:t>
      </w:r>
      <w:ins w:id="28" w:author="Unknown">
        <w:r>
          <w:rPr>
            <w:color w:val="1E2120"/>
            <w:sz w:val="18"/>
            <w:szCs w:val="18"/>
            <w:u w:val="single"/>
            <w:bdr w:val="none" w:sz="0" w:space="0" w:color="auto" w:frame="1"/>
          </w:rPr>
          <w:t>Продолжительность использования ЭСО в ДОУ должна соответствовать нормативам:</w:t>
        </w:r>
      </w:ins>
    </w:p>
    <w:tbl>
      <w:tblPr>
        <w:tblW w:w="7288"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252"/>
        <w:gridCol w:w="617"/>
        <w:gridCol w:w="1788"/>
        <w:gridCol w:w="2631"/>
      </w:tblGrid>
      <w:tr w:rsidR="003905DC" w:rsidTr="003905DC">
        <w:tc>
          <w:tcPr>
            <w:tcW w:w="0" w:type="auto"/>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3905DC" w:rsidRDefault="003905DC">
            <w:pPr>
              <w:spacing w:line="264" w:lineRule="atLeast"/>
              <w:jc w:val="center"/>
              <w:rPr>
                <w:rFonts w:ascii="inherit" w:hAnsi="inherit"/>
                <w:b/>
                <w:bCs/>
                <w:color w:val="333333"/>
                <w:sz w:val="15"/>
                <w:szCs w:val="15"/>
              </w:rPr>
            </w:pPr>
            <w:r>
              <w:rPr>
                <w:rFonts w:ascii="inherit" w:hAnsi="inherit"/>
                <w:b/>
                <w:bCs/>
                <w:color w:val="333333"/>
                <w:sz w:val="15"/>
                <w:szCs w:val="15"/>
              </w:rPr>
              <w:t>Электронные средства обучения</w:t>
            </w:r>
          </w:p>
        </w:tc>
        <w:tc>
          <w:tcPr>
            <w:tcW w:w="0" w:type="auto"/>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3905DC" w:rsidRDefault="003905DC">
            <w:pPr>
              <w:spacing w:line="264" w:lineRule="atLeast"/>
              <w:jc w:val="center"/>
              <w:rPr>
                <w:rFonts w:ascii="inherit" w:hAnsi="inherit"/>
                <w:b/>
                <w:bCs/>
                <w:color w:val="333333"/>
                <w:sz w:val="15"/>
                <w:szCs w:val="15"/>
              </w:rPr>
            </w:pPr>
            <w:r>
              <w:rPr>
                <w:rFonts w:ascii="inherit" w:hAnsi="inherit"/>
                <w:b/>
                <w:bCs/>
                <w:color w:val="333333"/>
                <w:sz w:val="15"/>
                <w:szCs w:val="15"/>
              </w:rPr>
              <w:t>Возраст</w:t>
            </w:r>
          </w:p>
        </w:tc>
        <w:tc>
          <w:tcPr>
            <w:tcW w:w="0" w:type="auto"/>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3905DC" w:rsidRDefault="003905DC">
            <w:pPr>
              <w:spacing w:line="264" w:lineRule="atLeast"/>
              <w:jc w:val="center"/>
              <w:rPr>
                <w:rFonts w:ascii="inherit" w:hAnsi="inherit"/>
                <w:b/>
                <w:bCs/>
                <w:color w:val="333333"/>
                <w:sz w:val="15"/>
                <w:szCs w:val="15"/>
              </w:rPr>
            </w:pPr>
            <w:r>
              <w:rPr>
                <w:rFonts w:ascii="inherit" w:hAnsi="inherit"/>
                <w:b/>
                <w:bCs/>
                <w:color w:val="333333"/>
                <w:sz w:val="15"/>
                <w:szCs w:val="15"/>
              </w:rPr>
              <w:t>На занятии, мин, не более</w:t>
            </w:r>
          </w:p>
        </w:tc>
        <w:tc>
          <w:tcPr>
            <w:tcW w:w="0" w:type="auto"/>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3905DC" w:rsidRDefault="003905DC">
            <w:pPr>
              <w:spacing w:line="264" w:lineRule="atLeast"/>
              <w:jc w:val="center"/>
              <w:rPr>
                <w:rFonts w:ascii="inherit" w:hAnsi="inherit"/>
                <w:b/>
                <w:bCs/>
                <w:color w:val="333333"/>
                <w:sz w:val="15"/>
                <w:szCs w:val="15"/>
              </w:rPr>
            </w:pPr>
            <w:r>
              <w:rPr>
                <w:rFonts w:ascii="inherit" w:hAnsi="inherit"/>
                <w:b/>
                <w:bCs/>
                <w:color w:val="333333"/>
                <w:sz w:val="15"/>
                <w:szCs w:val="15"/>
              </w:rPr>
              <w:t>Суммарно в день в ДОУ, мин, не более</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Интерактивная доска</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5-7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7</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20</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Интерактивная панель</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5-7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5</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10</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Персональный компьютер</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6-7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15</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20</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Ноутбук</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6-7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15</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20</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Планшет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6-7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10</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10</w:t>
            </w:r>
          </w:p>
        </w:tc>
      </w:tr>
    </w:tbl>
    <w:p w:rsidR="003905DC" w:rsidRDefault="003905DC" w:rsidP="003905DC">
      <w:pPr>
        <w:pStyle w:val="a3"/>
        <w:shd w:val="clear" w:color="auto" w:fill="FFFFFF"/>
        <w:spacing w:before="0" w:beforeAutospacing="0" w:after="122" w:afterAutospacing="0" w:line="237" w:lineRule="atLeast"/>
        <w:jc w:val="both"/>
        <w:textAlignment w:val="baseline"/>
        <w:rPr>
          <w:color w:val="1E2120"/>
          <w:sz w:val="18"/>
          <w:szCs w:val="18"/>
        </w:rPr>
      </w:pPr>
      <w:r>
        <w:rPr>
          <w:color w:val="1E2120"/>
          <w:sz w:val="18"/>
          <w:szCs w:val="18"/>
        </w:rPr>
        <w:t>6.17. Для детей 6-7 лет использование ноутбуков возможно при наличии дополнительной клавиатуры.</w:t>
      </w:r>
      <w:r>
        <w:rPr>
          <w:color w:val="1E2120"/>
          <w:sz w:val="18"/>
          <w:szCs w:val="18"/>
        </w:rPr>
        <w:br/>
        <w:t>6.18. Использование мониторов на основе электронно-лучевых трубок в дошкольных образовательных организациях не допускается.</w:t>
      </w:r>
      <w:r>
        <w:rPr>
          <w:color w:val="1E2120"/>
          <w:sz w:val="18"/>
          <w:szCs w:val="18"/>
        </w:rPr>
        <w:br/>
        <w:t>6.19. Оконные проемы в помещениях, где используются ЭСО, должны быть оборудованы светорегулируемыми устройствами.</w:t>
      </w:r>
      <w:r>
        <w:rPr>
          <w:color w:val="1E2120"/>
          <w:sz w:val="18"/>
          <w:szCs w:val="18"/>
        </w:rPr>
        <w:br/>
        <w:t>6.20. Для образовательных целей мобильные средства связи не используются.</w:t>
      </w:r>
      <w:r>
        <w:rPr>
          <w:color w:val="1E2120"/>
          <w:sz w:val="18"/>
          <w:szCs w:val="18"/>
        </w:rPr>
        <w:br/>
        <w:t>6.21. Размещение базовых станций подвижной сотовой связи на собственной территории дошкольной образовательной организации не допускается.</w:t>
      </w:r>
      <w:r>
        <w:rPr>
          <w:color w:val="1E2120"/>
          <w:sz w:val="18"/>
          <w:szCs w:val="18"/>
        </w:rPr>
        <w:br/>
        <w:t>6.22. Интерактивную доску (панель) и другие ЭСО следует выключать или переводить в режим ожидания, когда их использование приостановлено или завершено.</w:t>
      </w:r>
      <w:r>
        <w:rPr>
          <w:color w:val="1E2120"/>
          <w:sz w:val="18"/>
          <w:szCs w:val="18"/>
        </w:rPr>
        <w:br/>
        <w:t>6.23. При использовании электронного оборудования, в том числе сенсорного экрана, клавиатуры,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p>
    <w:p w:rsidR="003905DC" w:rsidRDefault="003905DC" w:rsidP="003905DC">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7. Требования к соблюдению государственных санитарно-эпидемиологических правил и нормативов, проведению санитарно-противоэпидемических и профилактических мероприятий</w:t>
      </w:r>
    </w:p>
    <w:p w:rsidR="003905DC" w:rsidRDefault="003905DC" w:rsidP="003905DC">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7.1. Контроль температуры воздуха во всех помещениях ДОУ, предназначенных для пребывания воспитанников осуществляется с помощью термометров.</w:t>
      </w:r>
      <w:r>
        <w:rPr>
          <w:color w:val="1E2120"/>
          <w:sz w:val="18"/>
          <w:szCs w:val="18"/>
        </w:rPr>
        <w:br/>
        <w:t>7.2. </w:t>
      </w:r>
      <w:ins w:id="29" w:author="Unknown">
        <w:r>
          <w:rPr>
            <w:color w:val="1E2120"/>
            <w:sz w:val="18"/>
            <w:szCs w:val="18"/>
            <w:u w:val="single"/>
            <w:bdr w:val="none" w:sz="0" w:space="0" w:color="auto" w:frame="1"/>
          </w:rPr>
          <w:t>Допустимая температура воздуха в помещениях ДОУ для холодного периода года должна соответствовать значениям, приведенным в таблице:</w:t>
        </w:r>
      </w:ins>
    </w:p>
    <w:tbl>
      <w:tblPr>
        <w:tblW w:w="7288"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5708"/>
        <w:gridCol w:w="1580"/>
      </w:tblGrid>
      <w:tr w:rsidR="003905DC" w:rsidTr="003905DC">
        <w:tc>
          <w:tcPr>
            <w:tcW w:w="0" w:type="auto"/>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3905DC" w:rsidRDefault="003905DC">
            <w:pPr>
              <w:spacing w:line="264" w:lineRule="atLeast"/>
              <w:jc w:val="center"/>
              <w:rPr>
                <w:rFonts w:ascii="inherit" w:hAnsi="inherit"/>
                <w:b/>
                <w:bCs/>
                <w:color w:val="333333"/>
                <w:sz w:val="15"/>
                <w:szCs w:val="15"/>
              </w:rPr>
            </w:pPr>
            <w:r>
              <w:rPr>
                <w:rFonts w:ascii="inherit" w:hAnsi="inherit"/>
                <w:b/>
                <w:bCs/>
                <w:color w:val="333333"/>
                <w:sz w:val="15"/>
                <w:szCs w:val="15"/>
              </w:rPr>
              <w:t>Наименование помещения</w:t>
            </w:r>
          </w:p>
        </w:tc>
        <w:tc>
          <w:tcPr>
            <w:tcW w:w="0" w:type="auto"/>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3905DC" w:rsidRDefault="003905DC">
            <w:pPr>
              <w:spacing w:line="264" w:lineRule="atLeast"/>
              <w:jc w:val="center"/>
              <w:rPr>
                <w:rFonts w:ascii="inherit" w:hAnsi="inherit"/>
                <w:b/>
                <w:bCs/>
                <w:color w:val="333333"/>
                <w:sz w:val="15"/>
                <w:szCs w:val="15"/>
              </w:rPr>
            </w:pPr>
            <w:r>
              <w:rPr>
                <w:rFonts w:ascii="inherit" w:hAnsi="inherit"/>
                <w:b/>
                <w:bCs/>
                <w:color w:val="333333"/>
                <w:sz w:val="15"/>
                <w:szCs w:val="15"/>
              </w:rPr>
              <w:t>Допустимая температура воздуха (°С)</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Групповая (игровая), игровая комната (помещения), туалетные, помещения для занятий для детей до 3-х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22-24</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Групповая (игровая), игровая комната (помещения), помещения для занятий для детей от 3-х до 7-ми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21-24</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Туалетные для детей от 3-х до 7-ми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19-21</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Спальные, физкультурный и музыкальный залы</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19-21</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Душевая (ванная комната)</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24-26</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Раздевальная в групповой ячейке, кабинет для индивидуальных занятий с детьми (логопед, психолог) и (или) кабинет для коррекционно-развивающих занятий с детьми</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21-24</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Прогулочные веранды (не менее)</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12</w:t>
            </w:r>
          </w:p>
        </w:tc>
      </w:tr>
      <w:tr w:rsidR="003905DC" w:rsidTr="003905D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lastRenderedPageBreak/>
              <w:t>Отапливаемые переходы (не менее)</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3905DC" w:rsidRDefault="003905DC">
            <w:pPr>
              <w:spacing w:line="288" w:lineRule="atLeast"/>
              <w:rPr>
                <w:color w:val="000000"/>
                <w:sz w:val="18"/>
                <w:szCs w:val="18"/>
              </w:rPr>
            </w:pPr>
            <w:r>
              <w:rPr>
                <w:color w:val="000000"/>
                <w:sz w:val="18"/>
                <w:szCs w:val="18"/>
              </w:rPr>
              <w:t>15</w:t>
            </w:r>
          </w:p>
        </w:tc>
      </w:tr>
    </w:tbl>
    <w:p w:rsidR="003905DC" w:rsidRDefault="003905DC" w:rsidP="003905DC">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В теплый период года для всех типов помещений верхняя граница допустимой температуры воздуха может достигать не более 28°С, нижняя граница идентична холодному периоду года.</w:t>
      </w:r>
      <w:r>
        <w:rPr>
          <w:color w:val="1E2120"/>
          <w:sz w:val="18"/>
          <w:szCs w:val="18"/>
        </w:rPr>
        <w:br/>
        <w:t>7.3. Относительная влажность воздуха в помещениях должна составлять 40-60 %, скорость движения воздуха не более 0,1 м/с.</w:t>
      </w:r>
      <w:r>
        <w:rPr>
          <w:color w:val="1E2120"/>
          <w:sz w:val="18"/>
          <w:szCs w:val="18"/>
        </w:rPr>
        <w:br/>
        <w:t>7.4. </w:t>
      </w:r>
      <w:ins w:id="30" w:author="Unknown">
        <w:r>
          <w:rPr>
            <w:color w:val="1E2120"/>
            <w:sz w:val="18"/>
            <w:szCs w:val="18"/>
            <w:u w:val="single"/>
            <w:bdr w:val="none" w:sz="0" w:space="0" w:color="auto" w:frame="1"/>
          </w:rPr>
          <w:t>При организации профилактических и противоэпидемических мероприятий ДОУ должны соблюдаться следующие требования:</w:t>
        </w:r>
      </w:ins>
    </w:p>
    <w:p w:rsidR="003905DC" w:rsidRDefault="003905DC" w:rsidP="003905DC">
      <w:pPr>
        <w:numPr>
          <w:ilvl w:val="0"/>
          <w:numId w:val="16"/>
        </w:numPr>
        <w:shd w:val="clear" w:color="auto" w:fill="FFFFFF"/>
        <w:spacing w:after="0" w:line="237" w:lineRule="atLeast"/>
        <w:ind w:left="152"/>
        <w:jc w:val="both"/>
        <w:textAlignment w:val="baseline"/>
        <w:rPr>
          <w:color w:val="1E2120"/>
          <w:sz w:val="18"/>
          <w:szCs w:val="18"/>
        </w:rPr>
      </w:pPr>
      <w:r>
        <w:rPr>
          <w:color w:val="1E2120"/>
          <w:sz w:val="18"/>
          <w:szCs w:val="18"/>
        </w:rPr>
        <w:t>медицинская помощь в детском саду осуществляется в соответствии с законодательством в сфере охраны здоровья;</w:t>
      </w:r>
    </w:p>
    <w:p w:rsidR="003905DC" w:rsidRDefault="003905DC" w:rsidP="003905DC">
      <w:pPr>
        <w:numPr>
          <w:ilvl w:val="0"/>
          <w:numId w:val="16"/>
        </w:numPr>
        <w:shd w:val="clear" w:color="auto" w:fill="FFFFFF"/>
        <w:spacing w:after="0" w:line="237" w:lineRule="atLeast"/>
        <w:ind w:left="152"/>
        <w:jc w:val="both"/>
        <w:textAlignment w:val="baseline"/>
        <w:rPr>
          <w:color w:val="1E2120"/>
          <w:sz w:val="18"/>
          <w:szCs w:val="18"/>
        </w:rPr>
      </w:pPr>
      <w:r>
        <w:rPr>
          <w:color w:val="1E2120"/>
          <w:sz w:val="18"/>
          <w:szCs w:val="18"/>
        </w:rPr>
        <w:t>медицинская деятельность осуществляется самостоятельно (при наличии санитарно-эпидемиологического заключения) или медицинской организацией;</w:t>
      </w:r>
    </w:p>
    <w:p w:rsidR="003905DC" w:rsidRDefault="003905DC" w:rsidP="003905DC">
      <w:pPr>
        <w:numPr>
          <w:ilvl w:val="0"/>
          <w:numId w:val="16"/>
        </w:numPr>
        <w:shd w:val="clear" w:color="auto" w:fill="FFFFFF"/>
        <w:spacing w:after="0" w:line="237" w:lineRule="atLeast"/>
        <w:ind w:left="152"/>
        <w:jc w:val="both"/>
        <w:textAlignment w:val="baseline"/>
        <w:rPr>
          <w:color w:val="1E2120"/>
          <w:sz w:val="18"/>
          <w:szCs w:val="18"/>
        </w:rPr>
      </w:pPr>
      <w:r>
        <w:rPr>
          <w:color w:val="1E2120"/>
          <w:sz w:val="18"/>
          <w:szCs w:val="18"/>
        </w:rPr>
        <w:t>лица с признаками инфекционных заболеваний в объекты не допускаются. При выявлении лиц с признаками инфекционных заболеваний во время их нахождения в ДОУ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 кроме вспомогательных, до приезда законных представителей (родителей или опекунов), до перевода в медицинскую организацию или до приезда скорой помощи.</w:t>
      </w:r>
    </w:p>
    <w:p w:rsidR="003905DC" w:rsidRDefault="003905DC" w:rsidP="003905DC">
      <w:pPr>
        <w:numPr>
          <w:ilvl w:val="0"/>
          <w:numId w:val="16"/>
        </w:numPr>
        <w:shd w:val="clear" w:color="auto" w:fill="FFFFFF"/>
        <w:spacing w:after="0" w:line="237" w:lineRule="atLeast"/>
        <w:ind w:left="152"/>
        <w:jc w:val="both"/>
        <w:textAlignment w:val="baseline"/>
        <w:rPr>
          <w:color w:val="1E2120"/>
          <w:sz w:val="18"/>
          <w:szCs w:val="18"/>
        </w:rPr>
      </w:pPr>
      <w:r>
        <w:rPr>
          <w:color w:val="1E2120"/>
          <w:sz w:val="18"/>
          <w:szCs w:val="18"/>
        </w:rPr>
        <w:t>после перенесенного заболевания воспитанники допускаются к посещению детского сада при наличии медицинского заключения (медицинской справки).</w:t>
      </w:r>
    </w:p>
    <w:p w:rsidR="003905DC" w:rsidRDefault="003905DC" w:rsidP="003905DC">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7.5. </w:t>
      </w:r>
      <w:ins w:id="31" w:author="Unknown">
        <w:r>
          <w:rPr>
            <w:color w:val="1E2120"/>
            <w:sz w:val="18"/>
            <w:szCs w:val="18"/>
            <w:u w:val="single"/>
            <w:bdr w:val="none" w:sz="0" w:space="0" w:color="auto" w:frame="1"/>
          </w:rPr>
          <w:t>В целях предотвращения возникновения и распространения инфекционных и неинфекционных заболеваний и пищевых отравлений в ДОУ проводятся:</w:t>
        </w:r>
      </w:ins>
    </w:p>
    <w:p w:rsidR="003905DC" w:rsidRDefault="003905DC" w:rsidP="003905DC">
      <w:pPr>
        <w:numPr>
          <w:ilvl w:val="0"/>
          <w:numId w:val="17"/>
        </w:numPr>
        <w:shd w:val="clear" w:color="auto" w:fill="FFFFFF"/>
        <w:spacing w:after="0" w:line="237" w:lineRule="atLeast"/>
        <w:ind w:left="152"/>
        <w:jc w:val="both"/>
        <w:textAlignment w:val="baseline"/>
        <w:rPr>
          <w:color w:val="1E2120"/>
          <w:sz w:val="18"/>
          <w:szCs w:val="18"/>
        </w:rPr>
      </w:pPr>
      <w:r>
        <w:rPr>
          <w:color w:val="1E2120"/>
          <w:sz w:val="18"/>
          <w:szCs w:val="18"/>
        </w:rPr>
        <w:t>контроль за санитарным состоянием и содержанием собственной территории и всех объектов, за соблюдением правил личной гигиены лицами, находящимися в них;</w:t>
      </w:r>
    </w:p>
    <w:p w:rsidR="003905DC" w:rsidRDefault="003905DC" w:rsidP="003905DC">
      <w:pPr>
        <w:numPr>
          <w:ilvl w:val="0"/>
          <w:numId w:val="17"/>
        </w:numPr>
        <w:shd w:val="clear" w:color="auto" w:fill="FFFFFF"/>
        <w:spacing w:after="0" w:line="237" w:lineRule="atLeast"/>
        <w:ind w:left="152"/>
        <w:jc w:val="both"/>
        <w:textAlignment w:val="baseline"/>
        <w:rPr>
          <w:color w:val="1E2120"/>
          <w:sz w:val="18"/>
          <w:szCs w:val="18"/>
        </w:rPr>
      </w:pPr>
      <w:r>
        <w:rPr>
          <w:color w:val="1E2120"/>
          <w:sz w:val="18"/>
          <w:szCs w:val="18"/>
        </w:rPr>
        <w:t>организация профилактических и противоэпидемических мероприятий и контроль за их проведением;</w:t>
      </w:r>
    </w:p>
    <w:p w:rsidR="003905DC" w:rsidRDefault="003905DC" w:rsidP="003905DC">
      <w:pPr>
        <w:numPr>
          <w:ilvl w:val="0"/>
          <w:numId w:val="17"/>
        </w:numPr>
        <w:shd w:val="clear" w:color="auto" w:fill="FFFFFF"/>
        <w:spacing w:after="0" w:line="237" w:lineRule="atLeast"/>
        <w:ind w:left="152"/>
        <w:jc w:val="both"/>
        <w:textAlignment w:val="baseline"/>
        <w:rPr>
          <w:color w:val="1E2120"/>
          <w:sz w:val="18"/>
          <w:szCs w:val="18"/>
        </w:rPr>
      </w:pPr>
      <w:r>
        <w:rPr>
          <w:color w:val="1E2120"/>
          <w:sz w:val="18"/>
          <w:szCs w:val="18"/>
        </w:rPr>
        <w:t>работа по организации и проведению мероприятий по дезинфекции, дезинсекции и дератизации, противоклещевых (акарицидных) обработок и контроль за их проведением;</w:t>
      </w:r>
    </w:p>
    <w:p w:rsidR="003905DC" w:rsidRDefault="003905DC" w:rsidP="003905DC">
      <w:pPr>
        <w:numPr>
          <w:ilvl w:val="0"/>
          <w:numId w:val="17"/>
        </w:numPr>
        <w:shd w:val="clear" w:color="auto" w:fill="FFFFFF"/>
        <w:spacing w:after="0" w:line="237" w:lineRule="atLeast"/>
        <w:ind w:left="152"/>
        <w:jc w:val="both"/>
        <w:textAlignment w:val="baseline"/>
        <w:rPr>
          <w:color w:val="1E2120"/>
          <w:sz w:val="18"/>
          <w:szCs w:val="18"/>
        </w:rPr>
      </w:pPr>
      <w:r>
        <w:rPr>
          <w:color w:val="1E2120"/>
          <w:sz w:val="18"/>
          <w:szCs w:val="18"/>
        </w:rPr>
        <w:t>осмотры детей с целью выявления инфекционных заболеваний (в том числе на педикулез) при поступлении в детский сад, а также в случаях, установленных законодательством в сфере охраны здоровья;</w:t>
      </w:r>
    </w:p>
    <w:p w:rsidR="003905DC" w:rsidRDefault="003905DC" w:rsidP="003905DC">
      <w:pPr>
        <w:numPr>
          <w:ilvl w:val="0"/>
          <w:numId w:val="17"/>
        </w:numPr>
        <w:shd w:val="clear" w:color="auto" w:fill="FFFFFF"/>
        <w:spacing w:after="0" w:line="237" w:lineRule="atLeast"/>
        <w:ind w:left="152"/>
        <w:jc w:val="both"/>
        <w:textAlignment w:val="baseline"/>
        <w:rPr>
          <w:color w:val="1E2120"/>
          <w:sz w:val="18"/>
          <w:szCs w:val="18"/>
        </w:rPr>
      </w:pPr>
      <w:r>
        <w:rPr>
          <w:color w:val="1E2120"/>
          <w:sz w:val="18"/>
          <w:szCs w:val="18"/>
        </w:rPr>
        <w:t>организация профилактических осмотров воспитанников и проведение профилактических прививок;</w:t>
      </w:r>
    </w:p>
    <w:p w:rsidR="003905DC" w:rsidRDefault="003905DC" w:rsidP="003905DC">
      <w:pPr>
        <w:numPr>
          <w:ilvl w:val="0"/>
          <w:numId w:val="17"/>
        </w:numPr>
        <w:shd w:val="clear" w:color="auto" w:fill="FFFFFF"/>
        <w:spacing w:after="0" w:line="237" w:lineRule="atLeast"/>
        <w:ind w:left="152"/>
        <w:jc w:val="both"/>
        <w:textAlignment w:val="baseline"/>
        <w:rPr>
          <w:color w:val="1E2120"/>
          <w:sz w:val="18"/>
          <w:szCs w:val="18"/>
        </w:rPr>
      </w:pPr>
      <w:r>
        <w:rPr>
          <w:color w:val="1E2120"/>
          <w:sz w:val="18"/>
          <w:szCs w:val="18"/>
        </w:rPr>
        <w:t>распределение учащихся в соответствии с заключением о принадлежности к медицинской группе для занятий физической культурой;</w:t>
      </w:r>
    </w:p>
    <w:p w:rsidR="003905DC" w:rsidRDefault="003905DC" w:rsidP="003905DC">
      <w:pPr>
        <w:numPr>
          <w:ilvl w:val="0"/>
          <w:numId w:val="17"/>
        </w:numPr>
        <w:shd w:val="clear" w:color="auto" w:fill="FFFFFF"/>
        <w:spacing w:after="0" w:line="237" w:lineRule="atLeast"/>
        <w:ind w:left="152"/>
        <w:jc w:val="both"/>
        <w:textAlignment w:val="baseline"/>
        <w:rPr>
          <w:color w:val="1E2120"/>
          <w:sz w:val="18"/>
          <w:szCs w:val="18"/>
        </w:rPr>
      </w:pPr>
      <w:r>
        <w:rPr>
          <w:color w:val="1E2120"/>
          <w:sz w:val="18"/>
          <w:szCs w:val="18"/>
        </w:rPr>
        <w:t>документирование и контроль за организацией процесса физического воспитания и проведением мероприятий по физической культуре в зависимости от пола, возраста и состояния здоровья; за состоянием и содержанием спортивного зала, спортивной площадки и стадиона; за пищеблоком и питанием обучающихся;</w:t>
      </w:r>
    </w:p>
    <w:p w:rsidR="003905DC" w:rsidRDefault="003905DC" w:rsidP="003905DC">
      <w:pPr>
        <w:numPr>
          <w:ilvl w:val="0"/>
          <w:numId w:val="17"/>
        </w:numPr>
        <w:shd w:val="clear" w:color="auto" w:fill="FFFFFF"/>
        <w:spacing w:after="0" w:line="237" w:lineRule="atLeast"/>
        <w:ind w:left="152"/>
        <w:jc w:val="both"/>
        <w:textAlignment w:val="baseline"/>
        <w:rPr>
          <w:color w:val="1E2120"/>
          <w:sz w:val="18"/>
          <w:szCs w:val="18"/>
        </w:rPr>
      </w:pPr>
      <w:r>
        <w:rPr>
          <w:color w:val="1E2120"/>
          <w:sz w:val="18"/>
          <w:szCs w:val="18"/>
        </w:rPr>
        <w:t>работу по формированию здорового образа жизни и реализация технологий сбережения здоровья;</w:t>
      </w:r>
    </w:p>
    <w:p w:rsidR="003905DC" w:rsidRDefault="003905DC" w:rsidP="003905DC">
      <w:pPr>
        <w:numPr>
          <w:ilvl w:val="0"/>
          <w:numId w:val="17"/>
        </w:numPr>
        <w:shd w:val="clear" w:color="auto" w:fill="FFFFFF"/>
        <w:spacing w:after="0" w:line="237" w:lineRule="atLeast"/>
        <w:ind w:left="152"/>
        <w:jc w:val="both"/>
        <w:textAlignment w:val="baseline"/>
        <w:rPr>
          <w:color w:val="1E2120"/>
          <w:sz w:val="18"/>
          <w:szCs w:val="18"/>
        </w:rPr>
      </w:pPr>
      <w:r>
        <w:rPr>
          <w:color w:val="1E2120"/>
          <w:sz w:val="18"/>
          <w:szCs w:val="18"/>
        </w:rPr>
        <w:t>контроль за соблюдением правил личной гигиены;</w:t>
      </w:r>
    </w:p>
    <w:p w:rsidR="003905DC" w:rsidRDefault="003905DC" w:rsidP="003905DC">
      <w:pPr>
        <w:numPr>
          <w:ilvl w:val="0"/>
          <w:numId w:val="17"/>
        </w:numPr>
        <w:shd w:val="clear" w:color="auto" w:fill="FFFFFF"/>
        <w:spacing w:after="0" w:line="237" w:lineRule="atLeast"/>
        <w:ind w:left="152"/>
        <w:jc w:val="both"/>
        <w:textAlignment w:val="baseline"/>
        <w:rPr>
          <w:color w:val="1E2120"/>
          <w:sz w:val="18"/>
          <w:szCs w:val="18"/>
        </w:rPr>
      </w:pPr>
      <w:r>
        <w:rPr>
          <w:color w:val="1E2120"/>
          <w:sz w:val="18"/>
          <w:szCs w:val="18"/>
        </w:rPr>
        <w:t>контроль за информированием ДОУ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w:t>
      </w:r>
    </w:p>
    <w:p w:rsidR="003905DC" w:rsidRPr="00663868" w:rsidRDefault="003905DC" w:rsidP="00663868">
      <w:pPr>
        <w:pStyle w:val="a3"/>
        <w:shd w:val="clear" w:color="auto" w:fill="FFFFFF"/>
        <w:spacing w:before="0" w:beforeAutospacing="0" w:after="122" w:afterAutospacing="0" w:line="237" w:lineRule="atLeast"/>
        <w:jc w:val="both"/>
        <w:textAlignment w:val="baseline"/>
        <w:rPr>
          <w:color w:val="1E2120"/>
          <w:sz w:val="18"/>
          <w:szCs w:val="18"/>
        </w:rPr>
      </w:pPr>
      <w:r>
        <w:rPr>
          <w:color w:val="1E2120"/>
          <w:sz w:val="18"/>
          <w:szCs w:val="18"/>
        </w:rPr>
        <w:t>7.6. Вода, используемая в хозяйственно-питьевых и бытовых целях, должна соответствовать санитарно-эпидемиологическим требованиям к питьевой воде.</w:t>
      </w:r>
      <w:r>
        <w:rPr>
          <w:color w:val="1E2120"/>
          <w:sz w:val="18"/>
          <w:szCs w:val="18"/>
        </w:rPr>
        <w:br/>
        <w:t>7.7. Питьевой режим в ДОУ организуется посредством стационарных питьевых фонтанчиков и (или) выдачи детям воды, бутилированной промышленного производства, в том числе через установки с дозированным розливом воды или организуется посредством выдачи кипяченой питьевой воды. Вода, расфасованная в емкости и поставляемая в дошкольную образовательную организацию, должна иметь документы об оценке (подтверждения) соответствия. При использовании установок с дозированным розливом питьевой воды, расфасованной в емкости, проводится замена емкости по мере необходимости, но не реже, чем это предусмотрено сроком годности воды, установленным производителем.</w:t>
      </w:r>
      <w:r>
        <w:rPr>
          <w:color w:val="1E2120"/>
          <w:sz w:val="18"/>
          <w:szCs w:val="18"/>
        </w:rPr>
        <w:br/>
        <w:t>7.8. Все помещения дошкольного образовательного учреждения подлежат ежедневной влажной уборке с применением моющих средств.</w:t>
      </w:r>
      <w:r>
        <w:rPr>
          <w:color w:val="1E2120"/>
          <w:sz w:val="18"/>
          <w:szCs w:val="18"/>
        </w:rPr>
        <w:br/>
        <w:t>7.9. Помещения постоянного пребывания детей для дезинфекции воздушной среды оборудуются приборами по обеззараживанию воздуха.</w:t>
      </w:r>
      <w:r>
        <w:rPr>
          <w:color w:val="1E2120"/>
          <w:sz w:val="18"/>
          <w:szCs w:val="18"/>
        </w:rPr>
        <w:br/>
        <w:t>7.10. Влажная уборка в спальнях проводится после дневного сна, в физкультурном зале и групповых помещениях не реже 2 раз в день.</w:t>
      </w:r>
      <w:r>
        <w:rPr>
          <w:color w:val="1E2120"/>
          <w:sz w:val="18"/>
          <w:szCs w:val="18"/>
        </w:rPr>
        <w:br/>
        <w:t>7.11. Проветривание в присутствии воспитанников детского сада не проводится.</w:t>
      </w:r>
      <w:r>
        <w:rPr>
          <w:color w:val="1E2120"/>
          <w:sz w:val="18"/>
          <w:szCs w:val="18"/>
        </w:rPr>
        <w:br/>
        <w:t>7.12. Не допускается использование переносных отопительных приборов с инфракрасным излучением.</w:t>
      </w:r>
      <w:r>
        <w:rPr>
          <w:color w:val="1E2120"/>
          <w:sz w:val="18"/>
          <w:szCs w:val="18"/>
        </w:rPr>
        <w:br/>
        <w:t>7.13. Спортивный инвентарь и маты в физкультурном зале ежедневно протираются с использованием мыльно-содового раствора.</w:t>
      </w:r>
      <w:r>
        <w:rPr>
          <w:color w:val="1E2120"/>
          <w:sz w:val="18"/>
          <w:szCs w:val="18"/>
        </w:rPr>
        <w:br/>
        <w:t>7.14. Ковровые покрытия ежедневно очищаются с использованием пылесоса. Ковровое покрытие не реже одного раза в месяц подвергается влажной обработке.</w:t>
      </w:r>
      <w:r>
        <w:rPr>
          <w:color w:val="1E2120"/>
          <w:sz w:val="18"/>
          <w:szCs w:val="18"/>
        </w:rPr>
        <w:br/>
        <w:t>7.15. После каждого занятия физкультурный, гимнастический, хореографический, музыкальный залы проветриваются в течение не менее 10 минут.</w:t>
      </w:r>
      <w:r>
        <w:rPr>
          <w:color w:val="1E2120"/>
          <w:sz w:val="18"/>
          <w:szCs w:val="18"/>
        </w:rPr>
        <w:br/>
      </w:r>
      <w:r>
        <w:rPr>
          <w:color w:val="1E2120"/>
          <w:sz w:val="18"/>
          <w:szCs w:val="18"/>
        </w:rPr>
        <w:lastRenderedPageBreak/>
        <w:t>7.16. Столы в групповых помещениях промываются горячей водой с моющим средством до и после каждого приема пищи.</w:t>
      </w:r>
      <w:r>
        <w:rPr>
          <w:color w:val="1E2120"/>
          <w:sz w:val="18"/>
          <w:szCs w:val="18"/>
        </w:rPr>
        <w:br/>
        <w:t>7.17. Стулья, пеленальные столы, манежи и другое оборудование, а также подкладочные клеенки, клеенчатые нагрудники после использования моются горячей водой с мылом или иным моющим средством; нагрудники из ткани - стираются.</w:t>
      </w:r>
      <w:r>
        <w:rPr>
          <w:color w:val="1E2120"/>
          <w:sz w:val="18"/>
          <w:szCs w:val="18"/>
        </w:rPr>
        <w:br/>
        <w:t>7.18. Игрушки моются в специально выделенных, промаркированных емкостях.</w:t>
      </w:r>
      <w:r>
        <w:rPr>
          <w:color w:val="1E2120"/>
          <w:sz w:val="18"/>
          <w:szCs w:val="18"/>
        </w:rPr>
        <w:br/>
        <w:t>7.19. Приобретенные игрушки (за исключением мягконабивных) перед использованием воспитанниками детского сада моются проточной водой с мылом или иным моющим средством, безвредным для здоровья детей.</w:t>
      </w:r>
      <w:r>
        <w:rPr>
          <w:color w:val="1E2120"/>
          <w:sz w:val="18"/>
          <w:szCs w:val="18"/>
        </w:rPr>
        <w:br/>
        <w:t>7.20. Пенолатексные, ворсованные игрушки и мягконабивные игрушки обрабатываются согласно инструкции производителя.</w:t>
      </w:r>
      <w:r>
        <w:rPr>
          <w:color w:val="1E2120"/>
          <w:sz w:val="18"/>
          <w:szCs w:val="18"/>
        </w:rPr>
        <w:br/>
        <w:t>7.21. Игрушки, которые не подлежат влажной обработке (мытью, стирке), допускается использовать в качестве демонстрационного материала.</w:t>
      </w:r>
      <w:r>
        <w:rPr>
          <w:color w:val="1E2120"/>
          <w:sz w:val="18"/>
          <w:szCs w:val="18"/>
        </w:rPr>
        <w:br/>
        <w:t>7.22. Игрушки моются ежедневно в конце дня, а в группах для детей младенческого и раннего возраста - 2 раза в день. Кукольная одежда стирается по мере загрязнения с использованием детского мыла и проглаживается.</w:t>
      </w:r>
      <w:r>
        <w:rPr>
          <w:color w:val="1E2120"/>
          <w:sz w:val="18"/>
          <w:szCs w:val="18"/>
        </w:rPr>
        <w:br/>
        <w:t>7.23. Игрушки, используемые на прогулке, хранятся отдельно от игрушек, используемых в группе детского сада, в специально отведенных местах.</w:t>
      </w:r>
      <w:r>
        <w:rPr>
          <w:color w:val="1E2120"/>
          <w:sz w:val="18"/>
          <w:szCs w:val="18"/>
        </w:rPr>
        <w:br/>
        <w:t>7.24. Туалеты, вестибюли, рекреации подлежат влажной уборке после каждой перемены.</w:t>
      </w:r>
      <w:r>
        <w:rPr>
          <w:color w:val="1E2120"/>
          <w:sz w:val="18"/>
          <w:szCs w:val="18"/>
        </w:rPr>
        <w:br/>
        <w:t>7.25. Уборочный инвентарь маркируется в зависимости от назначения помещений и видов работ. Инвентарь для уборки туалетов должен иметь иную маркировку и храниться отдельно от другого инвентаря.</w:t>
      </w:r>
      <w:r>
        <w:rPr>
          <w:color w:val="1E2120"/>
          <w:sz w:val="18"/>
          <w:szCs w:val="18"/>
        </w:rPr>
        <w:br/>
        <w:t>7.26. По окончании уборки весь инвентарь промывается с использованием моющих средств, ополаскивается проточной водой и просушивается. Инвентарь для туалетов после использования обрабатывается дезинфекционными средствами в соответствии с инструкцией по их применению.</w:t>
      </w:r>
      <w:r>
        <w:rPr>
          <w:color w:val="1E2120"/>
          <w:sz w:val="18"/>
          <w:szCs w:val="18"/>
        </w:rPr>
        <w:br/>
        <w:t>7.27. Ежедневная уборка туалетов, умывальных, душевых, помещений для оказания медицинской помощи, производственных помещений пищеблока, проводится с использованием дезинфицирующих средств.</w:t>
      </w:r>
      <w:r>
        <w:rPr>
          <w:color w:val="1E2120"/>
          <w:sz w:val="18"/>
          <w:szCs w:val="18"/>
        </w:rPr>
        <w:br/>
        <w:t>7.28. Дверные ручки, поручни, выключатели ежедневно протираются с использованием дезинфицирующих средств.</w:t>
      </w:r>
      <w:r>
        <w:rPr>
          <w:color w:val="1E2120"/>
          <w:sz w:val="18"/>
          <w:szCs w:val="18"/>
        </w:rPr>
        <w:br/>
        <w:t>7.29. Санитарно-техническое оборудование ежедневно должно обеззараживаться. Сидения на унитазах, ручки сливных бачков и ручки дверей моются ежедневно теплой водой с мылом или иным моющим средством, безвредным для здоровья человека.</w:t>
      </w:r>
      <w:r>
        <w:rPr>
          <w:color w:val="1E2120"/>
          <w:sz w:val="18"/>
          <w:szCs w:val="18"/>
        </w:rPr>
        <w:br/>
        <w:t>7.30. Горшки моются после каждого использования при помощи щеток и моющих средств. Ванны, раковины, унитазы чистят дважды в день или по мере загрязнения щетками с использованием моющих и дезинфицирующих средств.</w:t>
      </w:r>
      <w:r>
        <w:rPr>
          <w:color w:val="1E2120"/>
          <w:sz w:val="18"/>
          <w:szCs w:val="18"/>
        </w:rPr>
        <w:br/>
        <w:t>7.31. Индивидуальные горшки маркируются по общему количеству детей. В старших и подготовительных группах ДОУ туалетные комнаты (отдельные кабинки) оборудуются отдельно для мальчиков и девочек.</w:t>
      </w:r>
      <w:r>
        <w:rPr>
          <w:color w:val="1E2120"/>
          <w:sz w:val="18"/>
          <w:szCs w:val="18"/>
        </w:rPr>
        <w:br/>
        <w:t>7.32. Смена постельного белья и полотенец осуществляется по мере загрязнения, но не реже 1-го раза в 7 дней. Грязное белье складывается в мешки и доставляется в прачечную. Для сбора и хранения грязного белья в ДОУ выделяется специальное помещение или место для временного хранения. Чистое белье хранится в отдельном помещении, в гладильной или в специальном месте в закрытых стеллажах или шкафах. Выдача чистого белья в детском саду организуется так, чтобы было исключено его пересечение с грязным бельем.</w:t>
      </w:r>
      <w:r>
        <w:rPr>
          <w:color w:val="1E2120"/>
          <w:sz w:val="18"/>
          <w:szCs w:val="18"/>
        </w:rPr>
        <w:br/>
        <w:t>7.33. Постельные принадлежности (матрацы, подушки, спальные мешки) проветриваются непосредственно в спальнях во время каждой генеральной уборки, а также на специально отведенных для этого площадках хозяйственной зоны ДОУ. Постельные принадлежности подвергаются химической чистке или дезинфекционной обработке один раз в год.</w:t>
      </w:r>
      <w:r>
        <w:rPr>
          <w:color w:val="1E2120"/>
          <w:sz w:val="18"/>
          <w:szCs w:val="18"/>
        </w:rPr>
        <w:br/>
        <w:t>7.34. Дезинфекционные средства хранят в упаковке производителя. Дезинфекционные растворы готовят в соответствии с инструкцией перед непосредственным их применением.</w:t>
      </w:r>
      <w:r>
        <w:rPr>
          <w:color w:val="1E2120"/>
          <w:sz w:val="18"/>
          <w:szCs w:val="18"/>
        </w:rPr>
        <w:br/>
        <w:t>7.35. Во всех видах помещений детского сада не реже одного раза в месяц (в смену) проводится генеральная уборка с применением моющих и дезинфицирующих средств.</w:t>
      </w:r>
      <w:r>
        <w:rPr>
          <w:color w:val="1E2120"/>
          <w:sz w:val="18"/>
          <w:szCs w:val="18"/>
        </w:rPr>
        <w:br/>
        <w:t>7.36. Вытяжные вентиляционные решетки не должны содержать следов загрязнений. Очистка шахт вытяжной вентиляции проводится по мере загрязнения.</w:t>
      </w:r>
      <w:r>
        <w:rPr>
          <w:color w:val="1E2120"/>
          <w:sz w:val="18"/>
          <w:szCs w:val="18"/>
        </w:rPr>
        <w:br/>
        <w:t>7.37. В целях профилактики контагиозных гельминтозов (энтеробиоза и гименолепидоза) в дошкольных образовательных учреждениях организуются и проводятся меры по предупреждению передачи возбудителя и оздоровлению источников инвазии.</w:t>
      </w:r>
      <w:r>
        <w:rPr>
          <w:color w:val="1E2120"/>
          <w:sz w:val="18"/>
          <w:szCs w:val="18"/>
        </w:rPr>
        <w:br/>
        <w:t>7.38. Все выявленные инвазированные регистрируются в журнале для инфекционных заболеваний. При регистрации случаев заболеваний контагиозными гельминтозами санитарно-противоэпидемические (профилактические) мероприятия проводятся в течение 3 календарных дней после окончания лечения.</w:t>
      </w:r>
      <w:r>
        <w:rPr>
          <w:color w:val="1E2120"/>
          <w:sz w:val="18"/>
          <w:szCs w:val="18"/>
        </w:rPr>
        <w:br/>
        <w:t>7.39. При наличии бассейна с целью профилактики паразитарных заболеваний проводится лабораторный контроль качества воды в ванне плавательного бассейна детского сада и одновременным отбором смывов с объектов внешней среды на паразитологические показатели.</w:t>
      </w:r>
      <w:r>
        <w:rPr>
          <w:color w:val="1E2120"/>
          <w:sz w:val="18"/>
          <w:szCs w:val="18"/>
        </w:rPr>
        <w:br/>
        <w:t>7.40. В помещениях дошкольного образовательного учреждения не должно быть насекомых, грызунов и следов их жизнедеятельности. Внутри помещений допускается дополнительное использование механических методов. При появлении синантропных насекомых и грызунов проводятся дезинсекция и дератизация. Дезинсекция и дератизация проводятся в отсутствии воспитанников.</w:t>
      </w:r>
    </w:p>
    <w:p w:rsidR="003905DC" w:rsidRDefault="003905DC" w:rsidP="003905DC">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8. Требования к организации безопасности на территории ДОУ</w:t>
      </w:r>
    </w:p>
    <w:p w:rsidR="003905DC" w:rsidRDefault="003905DC" w:rsidP="003905DC">
      <w:pPr>
        <w:pStyle w:val="a3"/>
        <w:shd w:val="clear" w:color="auto" w:fill="FFFFFF"/>
        <w:spacing w:before="0" w:beforeAutospacing="0" w:after="122" w:afterAutospacing="0" w:line="237" w:lineRule="atLeast"/>
        <w:jc w:val="both"/>
        <w:textAlignment w:val="baseline"/>
        <w:rPr>
          <w:color w:val="1E2120"/>
          <w:sz w:val="18"/>
          <w:szCs w:val="18"/>
        </w:rPr>
      </w:pPr>
      <w:r>
        <w:rPr>
          <w:color w:val="1E2120"/>
          <w:sz w:val="18"/>
          <w:szCs w:val="18"/>
        </w:rPr>
        <w:lastRenderedPageBreak/>
        <w:t>8.1. Территория детского сада должна быть оборудована наружным электрическим освещением, по периметру ограждена забором и зелеными насаждениями.</w:t>
      </w:r>
      <w:r>
        <w:rPr>
          <w:color w:val="1E2120"/>
          <w:sz w:val="18"/>
          <w:szCs w:val="18"/>
        </w:rPr>
        <w:br/>
        <w:t>8.2. Спортивные и игровые площадки должны иметь полимерное или натуральное покрытие. Полимерные покрытия должны иметь документы об оценке (подтверждения) соответствия.</w:t>
      </w:r>
      <w:r>
        <w:rPr>
          <w:color w:val="1E2120"/>
          <w:sz w:val="18"/>
          <w:szCs w:val="18"/>
        </w:rPr>
        <w:br/>
        <w:t>8.3. Физкультурные занятия и мероприятия на сырых площадках и (или) на площадках, имеющих дефекты, не проводятся.</w:t>
      </w:r>
      <w:r>
        <w:rPr>
          <w:color w:val="1E2120"/>
          <w:sz w:val="18"/>
          <w:szCs w:val="18"/>
        </w:rPr>
        <w:br/>
        <w:t>8.4. На территории дошкольного образовательного учреждения не должно быть плодоносящих ядовитыми плодами деревьев и кустарников.</w:t>
      </w:r>
      <w:r>
        <w:rPr>
          <w:color w:val="1E2120"/>
          <w:sz w:val="18"/>
          <w:szCs w:val="18"/>
        </w:rPr>
        <w:br/>
        <w:t>8.5. Покрытие проездов, подходов и дорожек на территории детского сада не должно иметь дефектов.</w:t>
      </w:r>
      <w:r>
        <w:rPr>
          <w:color w:val="1E2120"/>
          <w:sz w:val="18"/>
          <w:szCs w:val="18"/>
        </w:rPr>
        <w:br/>
        <w:t>8.6. На территории должно быть обеспечено отсутствие грызунов и насекомых, в том числе клещей, способами, предусмотренными соответствующими санитарными правилами.</w:t>
      </w:r>
      <w:r>
        <w:rPr>
          <w:color w:val="1E2120"/>
          <w:sz w:val="18"/>
          <w:szCs w:val="18"/>
        </w:rPr>
        <w:br/>
        <w:t>8.7. Для обеспечения передвижения инвалидов и лиц с ограниченными возможностями здоровья (ОВЗ) по территории детского сада должны проводиться мероприятия по созданию доступной среды для инвалидов.</w:t>
      </w:r>
      <w:r>
        <w:rPr>
          <w:color w:val="1E2120"/>
          <w:sz w:val="18"/>
          <w:szCs w:val="18"/>
        </w:rPr>
        <w:br/>
        <w:t>8.8. На собственной территории не допускается скопление мусора. Уборка территории должна проводиться ежедневно или по мере загрязнения. Мусор должен собираться в мусоросборники, мусоросборники следует закрывать крышками. Очистка мусоросборников проводится при заполнении 2/3 их объема. Не допускается сжигание мусора на собственной территории, в том числе в мусоросборниках.</w:t>
      </w:r>
      <w:r>
        <w:rPr>
          <w:color w:val="1E2120"/>
          <w:sz w:val="18"/>
          <w:szCs w:val="18"/>
        </w:rPr>
        <w:br/>
        <w:t>8.9. Для очистки собственной территории от снега использование химических реагентов не допускается.</w:t>
      </w:r>
      <w:r>
        <w:rPr>
          <w:color w:val="1E2120"/>
          <w:sz w:val="18"/>
          <w:szCs w:val="18"/>
        </w:rPr>
        <w:br/>
        <w:t>8.10. На территории используемых детским садом игровых, спортивных, прогулочных площадок, в зонах отдыха должны проводиться мероприятия, направленные на профилактику инфекционных, паразитарных и массовых неинфекционных заболеваний.</w:t>
      </w:r>
      <w:r>
        <w:rPr>
          <w:color w:val="1E2120"/>
          <w:sz w:val="18"/>
          <w:szCs w:val="18"/>
        </w:rPr>
        <w:br/>
        <w:t>8.11. При наличии на собственной территории ДОУ песочниц ежегодно, в весенний период, в песочницах, на игровых площадках, проводится полная смена песка. Песок должен соответствовать гигиеническим нормативам. При обнаружении возбудителей паразитарных и инфекционных болезней проводится внеочередная замена песка.</w:t>
      </w:r>
      <w:r>
        <w:rPr>
          <w:color w:val="1E2120"/>
          <w:sz w:val="18"/>
          <w:szCs w:val="18"/>
        </w:rPr>
        <w:br/>
        <w:t>8.12. Песочницы в отсутствие детей во избежание загрязнения песка должны закрываться крышками, полимерными пленками или иными защитными приспособлениями.</w:t>
      </w:r>
      <w:r>
        <w:rPr>
          <w:color w:val="1E2120"/>
          <w:sz w:val="18"/>
          <w:szCs w:val="18"/>
        </w:rPr>
        <w:br/>
        <w:t>8.13. На территории групповых площадок должен быть установлен теневой навес площадью из расчета не менее 1 м на одного ребенка, но не менее 20 м. Допускается установка на прогулочной площадке сборно-разборных навесов, беседок.</w:t>
      </w:r>
    </w:p>
    <w:p w:rsidR="003905DC" w:rsidRDefault="003905DC" w:rsidP="003905DC">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9. Требования к организации безопасного питания</w:t>
      </w:r>
    </w:p>
    <w:p w:rsidR="003905DC" w:rsidRDefault="003905DC" w:rsidP="003905DC">
      <w:pPr>
        <w:pStyle w:val="a3"/>
        <w:shd w:val="clear" w:color="auto" w:fill="FFFFFF"/>
        <w:spacing w:before="0" w:beforeAutospacing="0" w:after="122" w:afterAutospacing="0" w:line="237" w:lineRule="atLeast"/>
        <w:jc w:val="both"/>
        <w:textAlignment w:val="baseline"/>
        <w:rPr>
          <w:color w:val="1E2120"/>
          <w:sz w:val="18"/>
          <w:szCs w:val="18"/>
        </w:rPr>
      </w:pPr>
      <w:r>
        <w:rPr>
          <w:color w:val="1E2120"/>
          <w:sz w:val="18"/>
          <w:szCs w:val="18"/>
        </w:rPr>
        <w:t>9.1. При нахождении детей в дошкольном образовательном учреждении более 4 часов обеспечивается возможность организации горячего питания.</w:t>
      </w:r>
      <w:r>
        <w:rPr>
          <w:color w:val="1E2120"/>
          <w:sz w:val="18"/>
          <w:szCs w:val="18"/>
        </w:rPr>
        <w:br/>
        <w:t>9.2. Производство готовых блюд в ДОУ должно осуществляться в соответствии с рецептурой и технологией приготовления блюд, отраженной в технологических картах, при условии соблюдения санитарно-эпидемиологических требований и гигиенических нормативов.</w:t>
      </w:r>
      <w:r>
        <w:rPr>
          <w:color w:val="1E2120"/>
          <w:sz w:val="18"/>
          <w:szCs w:val="18"/>
        </w:rPr>
        <w:br/>
        <w:t>9.3. Оборудование, инвентарь, посуда и тара должны быть выполнены из материалов, предназначенных для контакта с пищевыми продуктами, а также предусматривающих возможность их мытья и обеззараживания.</w:t>
      </w:r>
      <w:r>
        <w:rPr>
          <w:color w:val="1E2120"/>
          <w:sz w:val="18"/>
          <w:szCs w:val="18"/>
        </w:rPr>
        <w:br/>
        <w:t>9.4. Посуда для приготовления блюд должна быть выполнена из нержавеющей стали.</w:t>
      </w:r>
      <w:r>
        <w:rPr>
          <w:color w:val="1E2120"/>
          <w:sz w:val="18"/>
          <w:szCs w:val="18"/>
        </w:rPr>
        <w:br/>
        <w:t>9.5. Инвентарь, используемый для раздачи и порционирования блюд, должен иметь мерную метку объема в литрах и (или) миллилитрах.</w:t>
      </w:r>
      <w:r>
        <w:rPr>
          <w:color w:val="1E2120"/>
          <w:sz w:val="18"/>
          <w:szCs w:val="18"/>
        </w:rPr>
        <w:br/>
        <w:t>9.6. Не допускается использование деформированной, с дефектами и механическими повреждениями кухонной и столовой посуды, инвентаря; столовых приборов (вилки, ложки) из алюминия.</w:t>
      </w:r>
      <w:r>
        <w:rPr>
          <w:color w:val="1E2120"/>
          <w:sz w:val="18"/>
          <w:szCs w:val="18"/>
        </w:rPr>
        <w:br/>
        <w:t>9.7. Хранение стерильных бутылочек, сосок и пустышек должно быть организовано в специальной промаркированной посуде с крышкой.</w:t>
      </w:r>
      <w:r>
        <w:rPr>
          <w:color w:val="1E2120"/>
          <w:sz w:val="18"/>
          <w:szCs w:val="18"/>
        </w:rPr>
        <w:br/>
        <w:t>9.8. 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r>
        <w:rPr>
          <w:color w:val="1E2120"/>
          <w:sz w:val="18"/>
          <w:szCs w:val="18"/>
        </w:rPr>
        <w:br/>
        <w:t>9.9. Технологическое и холодильное оборудование должно быть исправным и способным поддерживать температурный режим.</w:t>
      </w:r>
      <w:r>
        <w:rPr>
          <w:color w:val="1E2120"/>
          <w:sz w:val="18"/>
          <w:szCs w:val="18"/>
        </w:rPr>
        <w:br/>
        <w:t>9.10. Производственные столы, предназначенные для обработки пищевых продуктов, должны быть цельнометаллическими, устойчивыми к действию моющих и дезинфекционных средств, выполнены из материалов, для контакта с пищевыми продуктами.</w:t>
      </w:r>
      <w:r>
        <w:rPr>
          <w:color w:val="1E2120"/>
          <w:sz w:val="18"/>
          <w:szCs w:val="18"/>
        </w:rPr>
        <w:br/>
        <w:t>9.11. Покрытие стола для работы с тестом (столешница) должно быть выполнено из дерева твердых лиственных пород.</w:t>
      </w:r>
      <w:r>
        <w:rPr>
          <w:color w:val="1E2120"/>
          <w:sz w:val="18"/>
          <w:szCs w:val="18"/>
        </w:rPr>
        <w:br/>
        <w:t>9.12. Кухонная посуда, столы, инвентарь, оборудование маркируются в зависимости от назначения и должны использоваться в соответствии с маркировкой.</w:t>
      </w:r>
      <w:r>
        <w:rPr>
          <w:color w:val="1E2120"/>
          <w:sz w:val="18"/>
          <w:szCs w:val="18"/>
        </w:rPr>
        <w:br/>
        <w:t>9.13. Для обеззараживания воздуха в холодном цехе используется бактерицидная установка для обеззараживания воздуха. При отсутствии холодного цеха приборы для обеззараживания воздуха устанавливают на участке (в зоне) приготовления холодных блюд, в мясорыбном, овощном цехах и в помещении для обработки яиц.</w:t>
      </w:r>
      <w:r>
        <w:rPr>
          <w:color w:val="1E2120"/>
          <w:sz w:val="18"/>
          <w:szCs w:val="18"/>
        </w:rPr>
        <w:br/>
        <w:t>9.14. Количество технологического, холодильного и моечного оборудования, инвентаря, кухонной и столовой посуды на пищеблоке ДОУ должно обеспечивать поточность технологического процесса, а объем единовременно приготавливаемых блюд должен соответствовать количеству непосредственно принимающих пищу лиц.</w:t>
      </w:r>
      <w:r>
        <w:rPr>
          <w:color w:val="1E2120"/>
          <w:sz w:val="18"/>
          <w:szCs w:val="18"/>
        </w:rPr>
        <w:br/>
      </w:r>
      <w:r>
        <w:rPr>
          <w:color w:val="1E2120"/>
          <w:sz w:val="18"/>
          <w:szCs w:val="18"/>
        </w:rPr>
        <w:lastRenderedPageBreak/>
        <w:t>9.15. Столовая мебель для приема пищи должна иметь покрытие, не имеющее дефектов и повреждений, позволяющее обработку с применением моющих и дезинфицирующих средств.</w:t>
      </w:r>
    </w:p>
    <w:p w:rsidR="003905DC" w:rsidRDefault="003905DC" w:rsidP="003905DC">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10. Требования к сотрудникам по охране жизни и здоровья детей</w:t>
      </w:r>
    </w:p>
    <w:p w:rsidR="003905DC" w:rsidRDefault="003905DC" w:rsidP="003905DC">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10.1. Все сотрудники ДОУ должны строго соблюдать настоящую инструкцию по охране жизни и здоровья детей, постоянно помнить, что охрана жизни и здоровья воспитанников является приоритетной.</w:t>
      </w:r>
      <w:r>
        <w:rPr>
          <w:color w:val="1E2120"/>
          <w:sz w:val="18"/>
          <w:szCs w:val="18"/>
        </w:rPr>
        <w:br/>
        <w:t>10.2. Воспитатель дошкольного образовательного учреждения несет персональную ответственность за жизнь и здоровье детей во время проведения занятий, режимных моментов, игровой деятельности и прогулок, а другие педагогические работники детского сада - во время занятий с детьми.</w:t>
      </w:r>
      <w:r>
        <w:rPr>
          <w:color w:val="1E2120"/>
          <w:sz w:val="18"/>
          <w:szCs w:val="18"/>
        </w:rPr>
        <w:br/>
        <w:t>10.3. Педагог должен знать состояние здоровья каждого ребенка, организовывать свою работу с учетом его индивидуальных способностей, возможностей, а также здоровья.</w:t>
      </w:r>
      <w:r>
        <w:rPr>
          <w:color w:val="1E2120"/>
          <w:sz w:val="18"/>
          <w:szCs w:val="18"/>
        </w:rPr>
        <w:br/>
        <w:t>10.4. Все имеющиеся предметы в группе, шкафы, полки, подставки для цветов должны быть прочно закреплены и устойчивы. Цветочные горшки с комнатными растениями должны находиться на высоте ниже роста детей. Запрещается размещать крючки на уровне глаз детей.</w:t>
      </w:r>
      <w:r>
        <w:rPr>
          <w:color w:val="1E2120"/>
          <w:sz w:val="18"/>
          <w:szCs w:val="18"/>
        </w:rPr>
        <w:br/>
        <w:t>10.5. Дворник в начале работы обходит территорию детского сада с целью устранения травмоопасных факторов (наличие битого стекла, проволоки и т.п.).</w:t>
      </w:r>
      <w:r>
        <w:rPr>
          <w:color w:val="1E2120"/>
          <w:sz w:val="18"/>
          <w:szCs w:val="18"/>
        </w:rPr>
        <w:br/>
        <w:t>10.6. Заместитель заведующего по АХЧ (завхоз) в начале своего рабочего дня совершает осмотр помещений дошкольного образовательного учреждения и территории, принимает необходимые меры по устранению аварийных ситуаций и травмоопасных факторов.</w:t>
      </w:r>
      <w:r>
        <w:rPr>
          <w:color w:val="1E2120"/>
          <w:sz w:val="18"/>
          <w:szCs w:val="18"/>
        </w:rPr>
        <w:br/>
        <w:t>10.7. Электропроводка в помещениях ДОУ должна быть тщательно изолированной, а электроприборы – недоступны для детей.</w:t>
      </w:r>
      <w:r>
        <w:rPr>
          <w:color w:val="1E2120"/>
          <w:sz w:val="18"/>
          <w:szCs w:val="18"/>
        </w:rPr>
        <w:br/>
        <w:t>10.8. Не допускать детей к ЭСО и иным электроприборам, шнурам питания, штепсельным вилкам и розеткам. Не разрешать переносить, включать и выключать электроприборы.</w:t>
      </w:r>
      <w:r>
        <w:rPr>
          <w:color w:val="1E2120"/>
          <w:sz w:val="18"/>
          <w:szCs w:val="18"/>
        </w:rPr>
        <w:br/>
        <w:t>10.9. Обеспечивать наличие свободных проходов в помещениях, выходов и подходов к первичным средствам пожаротушения.</w:t>
      </w:r>
      <w:r>
        <w:rPr>
          <w:color w:val="1E2120"/>
          <w:sz w:val="18"/>
          <w:szCs w:val="18"/>
        </w:rPr>
        <w:br/>
        <w:t>10.10. Обеспечивать наличие аптечки первой помощи в группе или ином помещении для занятий с детьми, а при получении травмы ребенком оказание ему первой помощи.</w:t>
      </w:r>
      <w:r>
        <w:rPr>
          <w:color w:val="1E2120"/>
          <w:sz w:val="18"/>
          <w:szCs w:val="18"/>
        </w:rPr>
        <w:br/>
        <w:t>10.11. Иглы следует хранить в недоступном для детей месте. Ножницы для занятий с воспитанниками детского сада должны быть с тупыми концами. Пользоваться ими детям разрешается только под контролем воспитателя. Недопустимо сотрудникам оставлять колющие и режущие предметы без присмотра в местах, которые доступны для детей.</w:t>
      </w:r>
      <w:r>
        <w:rPr>
          <w:color w:val="1E2120"/>
          <w:sz w:val="18"/>
          <w:szCs w:val="18"/>
        </w:rPr>
        <w:br/>
        <w:t>10.12. Воспитателю необходимо тщательно следить за тем, чтобы дети без разрешения не ели никаких растений (ягод, грибов, трав), не приносили в детский сад жевательную резинку, не брали в рот посторонние предметы (детали конструктора, косточки от ягод и фруктов, пуговицы, монетки и так далее); необходимо внимательно следить за тем, чтобы во рту детей ничего не было во время занятий, игр, движений и сна.</w:t>
      </w:r>
      <w:r>
        <w:rPr>
          <w:color w:val="1E2120"/>
          <w:sz w:val="18"/>
          <w:szCs w:val="18"/>
        </w:rPr>
        <w:br/>
        <w:t>10.13. Не допускать употреблять детям в пищу продукты (торты, пирожные, конфеты и так далее), принесенные в группу посторонними людьми.</w:t>
      </w:r>
      <w:r>
        <w:rPr>
          <w:color w:val="1E2120"/>
          <w:sz w:val="18"/>
          <w:szCs w:val="18"/>
        </w:rPr>
        <w:br/>
        <w:t>10.14. Воспитатель обязан следить за тем, чтобы дети не приносили из дома никаких лекарственных препаратов, спичек, различных химических веществ.</w:t>
      </w:r>
      <w:r>
        <w:rPr>
          <w:color w:val="1E2120"/>
          <w:sz w:val="18"/>
          <w:szCs w:val="18"/>
        </w:rPr>
        <w:br/>
        <w:t>10.15. Воспитателю проводить разъяснительную работу с родителями по вопросам недопустимости внесения детьми в дошкольное образовательное учреждение опасных для жизни и здоровья детей предметов и веществ.</w:t>
      </w:r>
      <w:r>
        <w:rPr>
          <w:color w:val="1E2120"/>
          <w:sz w:val="18"/>
          <w:szCs w:val="18"/>
        </w:rPr>
        <w:br/>
        <w:t>10.16. Не допускать сквозное проветривание помещений в присутствие детей.</w:t>
      </w:r>
      <w:r>
        <w:rPr>
          <w:color w:val="1E2120"/>
          <w:sz w:val="18"/>
          <w:szCs w:val="18"/>
        </w:rPr>
        <w:br/>
        <w:t>10.17. Соблюдать режим дня, режим занятий, отдыха и двигательной активности детей. Во время сна детей присутствие воспитателя (или его помощника) в спальной комнате обязательно.</w:t>
      </w:r>
      <w:r>
        <w:rPr>
          <w:color w:val="1E2120"/>
          <w:sz w:val="18"/>
          <w:szCs w:val="18"/>
        </w:rPr>
        <w:br/>
        <w:t>10.18. На участке детского сада воспитателю постоянно находиться вместе с детьми, обеспечивать безопасность каждого ребёнка, не допускать нахождения детей за верандами, кустарниками, стенами сооружений и т.д.</w:t>
      </w:r>
      <w:r>
        <w:rPr>
          <w:color w:val="1E2120"/>
          <w:sz w:val="18"/>
          <w:szCs w:val="18"/>
        </w:rPr>
        <w:br/>
        <w:t>10.19. </w:t>
      </w:r>
      <w:ins w:id="32" w:author="Unknown">
        <w:r>
          <w:rPr>
            <w:color w:val="1E2120"/>
            <w:sz w:val="18"/>
            <w:szCs w:val="18"/>
            <w:u w:val="single"/>
            <w:bdr w:val="none" w:sz="0" w:space="0" w:color="auto" w:frame="1"/>
          </w:rPr>
          <w:t>Для эффективности оздоровления детей во время прогулки необходимо:</w:t>
        </w:r>
      </w:ins>
    </w:p>
    <w:p w:rsidR="003905DC" w:rsidRDefault="003905DC" w:rsidP="003905DC">
      <w:pPr>
        <w:numPr>
          <w:ilvl w:val="0"/>
          <w:numId w:val="18"/>
        </w:numPr>
        <w:shd w:val="clear" w:color="auto" w:fill="FFFFFF"/>
        <w:spacing w:after="0" w:line="237" w:lineRule="atLeast"/>
        <w:ind w:left="152"/>
        <w:jc w:val="both"/>
        <w:textAlignment w:val="baseline"/>
        <w:rPr>
          <w:color w:val="1E2120"/>
          <w:sz w:val="18"/>
          <w:szCs w:val="18"/>
        </w:rPr>
      </w:pPr>
      <w:r>
        <w:rPr>
          <w:color w:val="1E2120"/>
          <w:sz w:val="18"/>
          <w:szCs w:val="18"/>
        </w:rPr>
        <w:t>не допускать беспричинного сокращения времени пребывания детей на свежем воздухе;</w:t>
      </w:r>
    </w:p>
    <w:p w:rsidR="003905DC" w:rsidRDefault="003905DC" w:rsidP="003905DC">
      <w:pPr>
        <w:numPr>
          <w:ilvl w:val="0"/>
          <w:numId w:val="18"/>
        </w:numPr>
        <w:shd w:val="clear" w:color="auto" w:fill="FFFFFF"/>
        <w:spacing w:after="0" w:line="237" w:lineRule="atLeast"/>
        <w:ind w:left="152"/>
        <w:jc w:val="both"/>
        <w:textAlignment w:val="baseline"/>
        <w:rPr>
          <w:color w:val="1E2120"/>
          <w:sz w:val="18"/>
          <w:szCs w:val="18"/>
        </w:rPr>
      </w:pPr>
      <w:r>
        <w:rPr>
          <w:color w:val="1E2120"/>
          <w:sz w:val="18"/>
          <w:szCs w:val="18"/>
        </w:rPr>
        <w:t>обеспечивать двигательную активность воспитанников ДОУ во время прогулки, соблюдать методические требования и методику организации и проведения прогулок на свежем воздухе (наблюдение, подвижные игры с группой, с подгруппой, труд, индивидуальная работа, самостоятельная деятельность детей по их интересам).</w:t>
      </w:r>
    </w:p>
    <w:p w:rsidR="003905DC" w:rsidRDefault="003905DC" w:rsidP="003905DC">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 xml:space="preserve">10.20. Во время массового мероприятия воспитателю детского сада находиться вместе с детьми, контролировать дисциплину, не допускать самовольный уход воспитанников, </w:t>
      </w:r>
      <w:r w:rsidRPr="00663868">
        <w:rPr>
          <w:rFonts w:asciiTheme="majorHAnsi" w:hAnsiTheme="majorHAnsi"/>
          <w:color w:val="000000" w:themeColor="text1"/>
          <w:sz w:val="16"/>
          <w:szCs w:val="16"/>
        </w:rPr>
        <w:t>соблюдать </w:t>
      </w:r>
      <w:hyperlink r:id="rId11" w:tgtFrame="_blank" w:history="1">
        <w:r w:rsidRPr="00663868">
          <w:rPr>
            <w:rStyle w:val="a5"/>
            <w:rFonts w:asciiTheme="majorHAnsi" w:hAnsiTheme="majorHAnsi" w:cs="Arial"/>
            <w:color w:val="000000" w:themeColor="text1"/>
            <w:sz w:val="16"/>
            <w:szCs w:val="16"/>
            <w:bdr w:val="none" w:sz="0" w:space="0" w:color="auto" w:frame="1"/>
          </w:rPr>
          <w:t>инструкцию по охране труда при проведении массовых мероприятий в ДОУ</w:t>
        </w:r>
      </w:hyperlink>
      <w:r w:rsidRPr="00663868">
        <w:rPr>
          <w:rFonts w:asciiTheme="majorHAnsi" w:hAnsiTheme="majorHAnsi"/>
          <w:color w:val="000000" w:themeColor="text1"/>
          <w:sz w:val="16"/>
          <w:szCs w:val="16"/>
        </w:rPr>
        <w:t>.</w:t>
      </w:r>
      <w:r w:rsidRPr="00663868">
        <w:rPr>
          <w:rFonts w:asciiTheme="majorHAnsi" w:hAnsiTheme="majorHAnsi"/>
          <w:color w:val="000000" w:themeColor="text1"/>
          <w:sz w:val="16"/>
          <w:szCs w:val="16"/>
        </w:rPr>
        <w:br/>
      </w:r>
      <w:r>
        <w:rPr>
          <w:color w:val="1E2120"/>
          <w:sz w:val="18"/>
          <w:szCs w:val="18"/>
        </w:rPr>
        <w:t>10.21. Следить за тем, чтобы дети не покидали пределы участка детского сада. В случае самовольного ухода ребёнка с территории ДОУ нужно немедленно: оповестить заведующего дошкольным образовательным учреждением, отправить на его розыски сотрудника детского сада, а также сообщить об уходе ребёнка в ближайшее отделение полиции и родителям.</w:t>
      </w:r>
      <w:r>
        <w:rPr>
          <w:color w:val="1E2120"/>
          <w:sz w:val="18"/>
          <w:szCs w:val="18"/>
        </w:rPr>
        <w:br/>
        <w:t>10.22. Воспитателю отдавать детей только их родителям (законным представителям), либо взрослым родственникам по просьбе родителей, которые не моложе 16-ти лет.</w:t>
      </w:r>
      <w:r>
        <w:rPr>
          <w:color w:val="1E2120"/>
          <w:sz w:val="18"/>
          <w:szCs w:val="18"/>
        </w:rPr>
        <w:br/>
        <w:t>10.23. Физкультурное и игровое оборудование на участке (горки, лесенки, шведские стенки, качели и прочее спортивное и игровое оборудование) должны быть устойчивыми, испытанными и проверенными на прочность.</w:t>
      </w:r>
      <w:r>
        <w:rPr>
          <w:color w:val="1E2120"/>
          <w:sz w:val="18"/>
          <w:szCs w:val="18"/>
        </w:rPr>
        <w:br/>
      </w:r>
      <w:r>
        <w:rPr>
          <w:color w:val="1E2120"/>
          <w:sz w:val="18"/>
          <w:szCs w:val="18"/>
        </w:rPr>
        <w:lastRenderedPageBreak/>
        <w:t>10.24. Инструктору по физической культуре следует следить за исправностью спортивного оборудования и инвентаря, при выполнении упражнений детьми осуществлять страховку.</w:t>
      </w:r>
      <w:r>
        <w:rPr>
          <w:color w:val="1E2120"/>
          <w:sz w:val="18"/>
          <w:szCs w:val="18"/>
        </w:rPr>
        <w:br/>
        <w:t>10.25. </w:t>
      </w:r>
      <w:ins w:id="33" w:author="Unknown">
        <w:r>
          <w:rPr>
            <w:color w:val="1E2120"/>
            <w:sz w:val="18"/>
            <w:szCs w:val="18"/>
            <w:u w:val="single"/>
            <w:bdr w:val="none" w:sz="0" w:space="0" w:color="auto" w:frame="1"/>
          </w:rPr>
          <w:t>Сотрудникам дошкольного образовательного учреждения запрещается:</w:t>
        </w:r>
      </w:ins>
    </w:p>
    <w:p w:rsidR="003905DC" w:rsidRPr="00663868" w:rsidRDefault="003905DC" w:rsidP="003905DC">
      <w:pPr>
        <w:numPr>
          <w:ilvl w:val="0"/>
          <w:numId w:val="19"/>
        </w:numPr>
        <w:shd w:val="clear" w:color="auto" w:fill="FFFFFF"/>
        <w:spacing w:after="0" w:line="237" w:lineRule="atLeast"/>
        <w:ind w:left="152"/>
        <w:jc w:val="both"/>
        <w:textAlignment w:val="baseline"/>
        <w:rPr>
          <w:rFonts w:asciiTheme="majorHAnsi" w:hAnsiTheme="majorHAnsi"/>
          <w:color w:val="1E2120"/>
          <w:sz w:val="18"/>
          <w:szCs w:val="18"/>
        </w:rPr>
      </w:pPr>
      <w:r w:rsidRPr="00663868">
        <w:rPr>
          <w:rFonts w:asciiTheme="majorHAnsi" w:hAnsiTheme="majorHAnsi"/>
          <w:color w:val="1E2120"/>
          <w:sz w:val="18"/>
          <w:szCs w:val="18"/>
        </w:rPr>
        <w:t>оставлять детей без присмотра;</w:t>
      </w:r>
    </w:p>
    <w:p w:rsidR="003905DC" w:rsidRPr="00663868" w:rsidRDefault="003905DC" w:rsidP="003905DC">
      <w:pPr>
        <w:numPr>
          <w:ilvl w:val="0"/>
          <w:numId w:val="19"/>
        </w:numPr>
        <w:shd w:val="clear" w:color="auto" w:fill="FFFFFF"/>
        <w:spacing w:after="0" w:line="237" w:lineRule="atLeast"/>
        <w:ind w:left="152"/>
        <w:jc w:val="both"/>
        <w:textAlignment w:val="baseline"/>
        <w:rPr>
          <w:rFonts w:asciiTheme="majorHAnsi" w:hAnsiTheme="majorHAnsi"/>
          <w:color w:val="1E2120"/>
          <w:sz w:val="18"/>
          <w:szCs w:val="18"/>
        </w:rPr>
      </w:pPr>
      <w:r w:rsidRPr="00663868">
        <w:rPr>
          <w:rFonts w:asciiTheme="majorHAnsi" w:hAnsiTheme="majorHAnsi"/>
          <w:color w:val="1E2120"/>
          <w:sz w:val="18"/>
          <w:szCs w:val="18"/>
        </w:rPr>
        <w:t>приносить в групповые комнаты кипяток.</w:t>
      </w:r>
    </w:p>
    <w:p w:rsidR="003905DC" w:rsidRPr="00663868" w:rsidRDefault="003905DC" w:rsidP="003905DC">
      <w:pPr>
        <w:numPr>
          <w:ilvl w:val="0"/>
          <w:numId w:val="19"/>
        </w:numPr>
        <w:shd w:val="clear" w:color="auto" w:fill="FFFFFF"/>
        <w:spacing w:after="0" w:line="237" w:lineRule="atLeast"/>
        <w:ind w:left="152"/>
        <w:jc w:val="both"/>
        <w:textAlignment w:val="baseline"/>
        <w:rPr>
          <w:rFonts w:asciiTheme="majorHAnsi" w:hAnsiTheme="majorHAnsi"/>
          <w:color w:val="1E2120"/>
          <w:sz w:val="18"/>
          <w:szCs w:val="18"/>
        </w:rPr>
      </w:pPr>
      <w:r w:rsidRPr="00663868">
        <w:rPr>
          <w:rFonts w:asciiTheme="majorHAnsi" w:hAnsiTheme="majorHAnsi"/>
          <w:color w:val="1E2120"/>
          <w:sz w:val="18"/>
          <w:szCs w:val="18"/>
        </w:rPr>
        <w:t>посылать детей с каким-либо поручением без присмотра;</w:t>
      </w:r>
    </w:p>
    <w:p w:rsidR="003905DC" w:rsidRPr="00663868" w:rsidRDefault="003905DC" w:rsidP="003905DC">
      <w:pPr>
        <w:numPr>
          <w:ilvl w:val="0"/>
          <w:numId w:val="19"/>
        </w:numPr>
        <w:shd w:val="clear" w:color="auto" w:fill="FFFFFF"/>
        <w:spacing w:after="0" w:line="237" w:lineRule="atLeast"/>
        <w:ind w:left="152"/>
        <w:jc w:val="both"/>
        <w:textAlignment w:val="baseline"/>
        <w:rPr>
          <w:rFonts w:asciiTheme="majorHAnsi" w:hAnsiTheme="majorHAnsi"/>
          <w:color w:val="1E2120"/>
          <w:sz w:val="18"/>
          <w:szCs w:val="18"/>
        </w:rPr>
      </w:pPr>
      <w:r w:rsidRPr="00663868">
        <w:rPr>
          <w:rFonts w:asciiTheme="majorHAnsi" w:hAnsiTheme="majorHAnsi"/>
          <w:color w:val="1E2120"/>
          <w:sz w:val="18"/>
          <w:szCs w:val="18"/>
        </w:rPr>
        <w:t>брать детей на процедуры и занятия без уведомления воспитателя;</w:t>
      </w:r>
    </w:p>
    <w:p w:rsidR="003905DC" w:rsidRPr="00663868" w:rsidRDefault="003905DC" w:rsidP="003905DC">
      <w:pPr>
        <w:numPr>
          <w:ilvl w:val="0"/>
          <w:numId w:val="19"/>
        </w:numPr>
        <w:shd w:val="clear" w:color="auto" w:fill="FFFFFF"/>
        <w:spacing w:after="0" w:line="237" w:lineRule="atLeast"/>
        <w:ind w:left="152"/>
        <w:jc w:val="both"/>
        <w:textAlignment w:val="baseline"/>
        <w:rPr>
          <w:rFonts w:asciiTheme="majorHAnsi" w:hAnsiTheme="majorHAnsi"/>
          <w:color w:val="1E2120"/>
          <w:sz w:val="18"/>
          <w:szCs w:val="18"/>
        </w:rPr>
      </w:pPr>
      <w:r w:rsidRPr="00663868">
        <w:rPr>
          <w:rFonts w:asciiTheme="majorHAnsi" w:hAnsiTheme="majorHAnsi"/>
          <w:color w:val="1E2120"/>
          <w:sz w:val="18"/>
          <w:szCs w:val="18"/>
        </w:rPr>
        <w:t>приносить в группу растворы или жидкости, пары которых могут быть опасны для здоровья, а также лекарства и таблетки.</w:t>
      </w:r>
    </w:p>
    <w:p w:rsidR="003905DC" w:rsidRDefault="003905DC" w:rsidP="003905DC">
      <w:pPr>
        <w:pStyle w:val="a3"/>
        <w:shd w:val="clear" w:color="auto" w:fill="FFFFFF"/>
        <w:spacing w:before="0" w:beforeAutospacing="0" w:after="122" w:afterAutospacing="0" w:line="237" w:lineRule="atLeast"/>
        <w:jc w:val="both"/>
        <w:textAlignment w:val="baseline"/>
        <w:rPr>
          <w:color w:val="1E2120"/>
          <w:sz w:val="18"/>
          <w:szCs w:val="18"/>
        </w:rPr>
      </w:pPr>
      <w:r>
        <w:rPr>
          <w:color w:val="1E2120"/>
          <w:sz w:val="18"/>
          <w:szCs w:val="18"/>
        </w:rPr>
        <w:t>10.26. По указанию медицинской сестры дошкольного образовательного учреждения необходимо обеспечивать строгое соблюдение карантина.</w:t>
      </w:r>
      <w:r>
        <w:rPr>
          <w:color w:val="1E2120"/>
          <w:sz w:val="18"/>
          <w:szCs w:val="18"/>
        </w:rPr>
        <w:br/>
        <w:t>10.27. Запрещается брать детей на пищеблок за получением питания, поручать им выносить мусор и отходы к общему контейнеру, доверять детям осуществлять мытье полов и посуды.</w:t>
      </w:r>
      <w:r>
        <w:rPr>
          <w:color w:val="1E2120"/>
          <w:sz w:val="18"/>
          <w:szCs w:val="18"/>
        </w:rPr>
        <w:br/>
        <w:t>10.28. Во избежание желудочных заболеваний и пищевых отравлений заведующий дошкольным образовательным учреждением, медицинский персонал и повар обязаны ежедневно производить контроль доброкачественности выдаваемых на кухню продуктов.</w:t>
      </w:r>
      <w:r>
        <w:rPr>
          <w:color w:val="1E2120"/>
          <w:sz w:val="18"/>
          <w:szCs w:val="18"/>
        </w:rPr>
        <w:br/>
        <w:t>10.29. Сотрудники пищевого блока обеспечивают недоступность проникновения каких-либо посторонних лиц на пищеблок детского сада. Запрещается впускать на территорию детского сада посторонних лиц.</w:t>
      </w:r>
      <w:r>
        <w:rPr>
          <w:color w:val="1E2120"/>
          <w:sz w:val="18"/>
          <w:szCs w:val="18"/>
        </w:rPr>
        <w:br/>
        <w:t>10.30. Крыши всех построек должны своевременно очищаться от снежных масс. Не допускать образования по краям крыш свисающих глыб снега и сосулек.</w:t>
      </w:r>
      <w:r>
        <w:rPr>
          <w:color w:val="1E2120"/>
          <w:sz w:val="18"/>
          <w:szCs w:val="18"/>
        </w:rPr>
        <w:br/>
        <w:t>10.31. Очищать от снега и льда, а также посыпать песком дорожки, наружные лестницы и детские площадки на участке.</w:t>
      </w:r>
    </w:p>
    <w:p w:rsidR="003905DC" w:rsidRDefault="003905DC" w:rsidP="003905DC">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11. Требования безопасности в аварийных ситуациях</w:t>
      </w:r>
    </w:p>
    <w:p w:rsidR="003905DC" w:rsidRDefault="003905DC" w:rsidP="003905DC">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11.1. </w:t>
      </w:r>
      <w:ins w:id="34" w:author="Unknown">
        <w:r>
          <w:rPr>
            <w:color w:val="1E2120"/>
            <w:sz w:val="18"/>
            <w:szCs w:val="18"/>
            <w:u w:val="single"/>
            <w:bdr w:val="none" w:sz="0" w:space="0" w:color="auto" w:frame="1"/>
          </w:rPr>
          <w:t>Следует немедленно известить непосредственного руководителя:</w:t>
        </w:r>
      </w:ins>
    </w:p>
    <w:p w:rsidR="003905DC" w:rsidRDefault="003905DC" w:rsidP="003905DC">
      <w:pPr>
        <w:numPr>
          <w:ilvl w:val="0"/>
          <w:numId w:val="20"/>
        </w:numPr>
        <w:shd w:val="clear" w:color="auto" w:fill="FFFFFF"/>
        <w:spacing w:after="0" w:line="237" w:lineRule="atLeast"/>
        <w:ind w:left="152"/>
        <w:jc w:val="both"/>
        <w:textAlignment w:val="baseline"/>
        <w:rPr>
          <w:color w:val="1E2120"/>
          <w:sz w:val="18"/>
          <w:szCs w:val="18"/>
        </w:rPr>
      </w:pPr>
      <w:r>
        <w:rPr>
          <w:color w:val="1E2120"/>
          <w:sz w:val="18"/>
          <w:szCs w:val="18"/>
        </w:rPr>
        <w:t>о любой ситуации, угрожающей жизни и здоровью воспитанников дошкольного образовательного учреждения;</w:t>
      </w:r>
    </w:p>
    <w:p w:rsidR="003905DC" w:rsidRDefault="003905DC" w:rsidP="003905DC">
      <w:pPr>
        <w:numPr>
          <w:ilvl w:val="0"/>
          <w:numId w:val="20"/>
        </w:numPr>
        <w:shd w:val="clear" w:color="auto" w:fill="FFFFFF"/>
        <w:spacing w:after="0" w:line="237" w:lineRule="atLeast"/>
        <w:ind w:left="152"/>
        <w:jc w:val="both"/>
        <w:textAlignment w:val="baseline"/>
        <w:rPr>
          <w:color w:val="1E2120"/>
          <w:sz w:val="18"/>
          <w:szCs w:val="18"/>
        </w:rPr>
      </w:pPr>
      <w:r>
        <w:rPr>
          <w:color w:val="1E2120"/>
          <w:sz w:val="18"/>
          <w:szCs w:val="18"/>
        </w:rPr>
        <w:t>о факте возникновения групповых инфекционных и неинфекционных заболеваний;</w:t>
      </w:r>
    </w:p>
    <w:p w:rsidR="003905DC" w:rsidRDefault="003905DC" w:rsidP="003905DC">
      <w:pPr>
        <w:numPr>
          <w:ilvl w:val="0"/>
          <w:numId w:val="20"/>
        </w:numPr>
        <w:shd w:val="clear" w:color="auto" w:fill="FFFFFF"/>
        <w:spacing w:after="0" w:line="237" w:lineRule="atLeast"/>
        <w:ind w:left="152"/>
        <w:jc w:val="both"/>
        <w:textAlignment w:val="baseline"/>
        <w:rPr>
          <w:color w:val="1E2120"/>
          <w:sz w:val="18"/>
          <w:szCs w:val="18"/>
        </w:rPr>
      </w:pPr>
      <w:r>
        <w:rPr>
          <w:color w:val="1E2120"/>
          <w:sz w:val="18"/>
          <w:szCs w:val="18"/>
        </w:rPr>
        <w:t>о каждом несчастном случае, произошедшем в детском саду.</w:t>
      </w:r>
    </w:p>
    <w:p w:rsidR="003905DC" w:rsidRDefault="003905DC" w:rsidP="003905DC">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11.2. При получении травмы воспитанником оперативно оказать ему первую помощь, вызвать медицинского работника ДОУ (транспортировать потерпевшего в медицинский кабинет), при необходимости вызвать скорую медицинскую помощь по телефону 03 (103 – с мобильного) и сообщить о происшествии заведующему.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фотографирования или иным методом. Оказать содействие при проведении расследования несчастного случая.</w:t>
      </w:r>
      <w:r>
        <w:rPr>
          <w:color w:val="1E2120"/>
          <w:sz w:val="18"/>
          <w:szCs w:val="18"/>
        </w:rPr>
        <w:br/>
        <w:t>11.3. </w:t>
      </w:r>
      <w:ins w:id="35" w:author="Unknown">
        <w:r>
          <w:rPr>
            <w:color w:val="1E2120"/>
            <w:sz w:val="18"/>
            <w:szCs w:val="18"/>
            <w:u w:val="single"/>
            <w:bdr w:val="none" w:sz="0" w:space="0" w:color="auto" w:frame="1"/>
          </w:rPr>
          <w:t>При обнаружении пожара или признаков горения в здании, помещении ДОУ (задымление, запах гари, повышение температуры воздуха и др.) необходимо:</w:t>
        </w:r>
      </w:ins>
    </w:p>
    <w:p w:rsidR="003905DC" w:rsidRDefault="003905DC" w:rsidP="003905DC">
      <w:pPr>
        <w:numPr>
          <w:ilvl w:val="0"/>
          <w:numId w:val="21"/>
        </w:numPr>
        <w:shd w:val="clear" w:color="auto" w:fill="FFFFFF"/>
        <w:spacing w:after="0" w:line="237" w:lineRule="atLeast"/>
        <w:ind w:left="152"/>
        <w:jc w:val="both"/>
        <w:textAlignment w:val="baseline"/>
        <w:rPr>
          <w:color w:val="1E2120"/>
          <w:sz w:val="18"/>
          <w:szCs w:val="18"/>
        </w:rPr>
      </w:pPr>
      <w:r>
        <w:rPr>
          <w:color w:val="1E2120"/>
          <w:sz w:val="18"/>
          <w:szCs w:val="18"/>
        </w:rPr>
        <w:t>немедленно сообщить об этом по телефону 01 (101, 112 – с мобильного)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rsidR="003905DC" w:rsidRDefault="003905DC" w:rsidP="003905DC">
      <w:pPr>
        <w:numPr>
          <w:ilvl w:val="0"/>
          <w:numId w:val="21"/>
        </w:numPr>
        <w:shd w:val="clear" w:color="auto" w:fill="FFFFFF"/>
        <w:spacing w:after="0" w:line="237" w:lineRule="atLeast"/>
        <w:ind w:left="152"/>
        <w:jc w:val="both"/>
        <w:textAlignment w:val="baseline"/>
        <w:rPr>
          <w:color w:val="1E2120"/>
          <w:sz w:val="18"/>
          <w:szCs w:val="18"/>
        </w:rPr>
      </w:pPr>
      <w:r>
        <w:rPr>
          <w:color w:val="1E2120"/>
          <w:sz w:val="18"/>
          <w:szCs w:val="18"/>
        </w:rPr>
        <w:t>принять меры по эвакуации людей, а при условии отсутствия угрозы жизни и здоровью людей меры по тушению пожара в начальной стадии;</w:t>
      </w:r>
    </w:p>
    <w:p w:rsidR="003905DC" w:rsidRDefault="003905DC" w:rsidP="003905DC">
      <w:pPr>
        <w:numPr>
          <w:ilvl w:val="0"/>
          <w:numId w:val="21"/>
        </w:numPr>
        <w:shd w:val="clear" w:color="auto" w:fill="FFFFFF"/>
        <w:spacing w:after="0" w:line="237" w:lineRule="atLeast"/>
        <w:ind w:left="152"/>
        <w:jc w:val="both"/>
        <w:textAlignment w:val="baseline"/>
        <w:rPr>
          <w:color w:val="1E2120"/>
          <w:sz w:val="18"/>
          <w:szCs w:val="18"/>
        </w:rPr>
      </w:pPr>
      <w:r>
        <w:rPr>
          <w:color w:val="1E2120"/>
          <w:sz w:val="18"/>
          <w:szCs w:val="18"/>
        </w:rPr>
        <w:t>сообщить заведующему детским садом.</w:t>
      </w:r>
    </w:p>
    <w:p w:rsidR="003905DC" w:rsidRDefault="003905DC" w:rsidP="003905DC">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11.4. При возгорании в помещении (группе, спальне, помещении для занятий), педагогический работник, находящийся с детьми, должен первым делом вывести воспитанников из опасной зоны.</w:t>
      </w:r>
      <w:r>
        <w:rPr>
          <w:color w:val="1E2120"/>
          <w:sz w:val="18"/>
          <w:szCs w:val="18"/>
        </w:rPr>
        <w:br/>
        <w:t>11.5. При аварии (прорыве) в системе отопления, водоснабжения в помещении следует вывести воспитанников из помещения, оперативно сообщить о происшедшем заместителю заведующего по административно-хозяйственной части (завхозу) детского сада.</w:t>
      </w:r>
      <w:r>
        <w:rPr>
          <w:color w:val="1E2120"/>
          <w:sz w:val="18"/>
          <w:szCs w:val="18"/>
        </w:rPr>
        <w:br/>
        <w:t>11.6.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r>
        <w:rPr>
          <w:color w:val="1E2120"/>
          <w:sz w:val="18"/>
          <w:szCs w:val="18"/>
        </w:rPr>
        <w:br/>
      </w:r>
      <w:r>
        <w:rPr>
          <w:rStyle w:val="a6"/>
          <w:rFonts w:ascii="inherit" w:hAnsi="inherit"/>
          <w:color w:val="1E2120"/>
          <w:sz w:val="18"/>
          <w:szCs w:val="18"/>
          <w:bdr w:val="none" w:sz="0" w:space="0" w:color="auto" w:frame="1"/>
        </w:rPr>
        <w:t>Инструкцию разработал: ____________ /_______________________/</w:t>
      </w:r>
    </w:p>
    <w:p w:rsidR="003905DC" w:rsidRPr="00663868" w:rsidRDefault="003905DC" w:rsidP="003905DC">
      <w:pPr>
        <w:pStyle w:val="a3"/>
        <w:shd w:val="clear" w:color="auto" w:fill="FFFFFF"/>
        <w:spacing w:before="0" w:beforeAutospacing="0" w:after="0" w:afterAutospacing="0" w:line="237" w:lineRule="atLeast"/>
        <w:jc w:val="both"/>
        <w:textAlignment w:val="baseline"/>
        <w:rPr>
          <w:rFonts w:ascii="inherit" w:hAnsi="inherit"/>
          <w:i/>
          <w:iCs/>
          <w:color w:val="1E2120"/>
          <w:sz w:val="18"/>
          <w:szCs w:val="18"/>
          <w:bdr w:val="none" w:sz="0" w:space="0" w:color="auto" w:frame="1"/>
        </w:rPr>
      </w:pPr>
      <w:r>
        <w:rPr>
          <w:rStyle w:val="a6"/>
          <w:rFonts w:ascii="inherit" w:hAnsi="inherit"/>
          <w:color w:val="1E2120"/>
          <w:sz w:val="18"/>
          <w:szCs w:val="18"/>
          <w:bdr w:val="none" w:sz="0" w:space="0" w:color="auto" w:frame="1"/>
        </w:rPr>
        <w:t>С инструкцией ознакомлен (а)</w:t>
      </w:r>
      <w:r>
        <w:rPr>
          <w:rFonts w:ascii="inherit" w:hAnsi="inherit"/>
          <w:i/>
          <w:iCs/>
          <w:color w:val="1E2120"/>
          <w:sz w:val="18"/>
          <w:szCs w:val="18"/>
          <w:bdr w:val="none" w:sz="0" w:space="0" w:color="auto" w:frame="1"/>
        </w:rPr>
        <w:br/>
      </w:r>
      <w:r>
        <w:rPr>
          <w:rStyle w:val="a6"/>
          <w:rFonts w:ascii="inherit" w:hAnsi="inherit"/>
          <w:color w:val="1E2120"/>
          <w:sz w:val="18"/>
          <w:szCs w:val="18"/>
          <w:bdr w:val="none" w:sz="0" w:space="0" w:color="auto" w:frame="1"/>
        </w:rPr>
        <w:t>«___»___________202__г. ____________ /_______________________/</w:t>
      </w:r>
    </w:p>
    <w:p w:rsidR="00663868" w:rsidRPr="00663868" w:rsidRDefault="003905DC" w:rsidP="00663868">
      <w:pPr>
        <w:pStyle w:val="2"/>
        <w:shd w:val="clear" w:color="auto" w:fill="FFFFFF"/>
        <w:spacing w:before="0" w:beforeAutospacing="0" w:after="0" w:afterAutospacing="0" w:line="330" w:lineRule="atLeast"/>
        <w:jc w:val="center"/>
        <w:textAlignment w:val="baseline"/>
        <w:rPr>
          <w:color w:val="1E2120"/>
          <w:sz w:val="26"/>
          <w:szCs w:val="26"/>
        </w:rPr>
      </w:pPr>
      <w:r>
        <w:rPr>
          <w:color w:val="1E2120"/>
          <w:sz w:val="18"/>
          <w:szCs w:val="18"/>
        </w:rPr>
        <w:t> </w:t>
      </w:r>
      <w:r w:rsidR="00663868" w:rsidRPr="00663868">
        <w:rPr>
          <w:color w:val="1E2120"/>
          <w:sz w:val="26"/>
          <w:szCs w:val="26"/>
        </w:rPr>
        <w:t>Должностная инструкция</w:t>
      </w:r>
      <w:r w:rsidR="00663868" w:rsidRPr="00663868">
        <w:rPr>
          <w:color w:val="1E2120"/>
          <w:sz w:val="26"/>
          <w:szCs w:val="26"/>
        </w:rPr>
        <w:br/>
        <w:t>воспитателя ДОУ по профстандарту</w:t>
      </w:r>
    </w:p>
    <w:p w:rsidR="00663868" w:rsidRPr="00663868" w:rsidRDefault="00663868" w:rsidP="00663868">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 </w:t>
      </w:r>
    </w:p>
    <w:p w:rsidR="00663868" w:rsidRPr="00663868" w:rsidRDefault="00663868" w:rsidP="00663868">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663868">
        <w:rPr>
          <w:rFonts w:ascii="Times New Roman" w:eastAsia="Times New Roman" w:hAnsi="Times New Roman" w:cs="Times New Roman"/>
          <w:b/>
          <w:bCs/>
          <w:color w:val="1E2120"/>
          <w:sz w:val="20"/>
          <w:szCs w:val="20"/>
        </w:rPr>
        <w:t>1. Общие положения</w:t>
      </w:r>
    </w:p>
    <w:p w:rsidR="00663868" w:rsidRPr="00663868" w:rsidRDefault="00663868" w:rsidP="00663868">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1.1. Настоящая </w:t>
      </w:r>
      <w:r w:rsidRPr="00663868">
        <w:rPr>
          <w:rFonts w:ascii="inherit" w:eastAsia="Times New Roman" w:hAnsi="inherit" w:cs="Times New Roman"/>
          <w:b/>
          <w:bCs/>
          <w:color w:val="1E2120"/>
          <w:sz w:val="18"/>
        </w:rPr>
        <w:t>должностная инструкция воспитателя ДОУ</w:t>
      </w:r>
      <w:r w:rsidRPr="00663868">
        <w:rPr>
          <w:rFonts w:ascii="Times New Roman" w:eastAsia="Times New Roman" w:hAnsi="Times New Roman" w:cs="Times New Roman"/>
          <w:color w:val="1E2120"/>
          <w:sz w:val="18"/>
          <w:szCs w:val="18"/>
        </w:rPr>
        <w:t> (детского сада) разработана в соответствии с </w:t>
      </w:r>
      <w:r w:rsidRPr="00663868">
        <w:rPr>
          <w:rFonts w:ascii="inherit" w:eastAsia="Times New Roman" w:hAnsi="inherit" w:cs="Times New Roman"/>
          <w:b/>
          <w:bCs/>
          <w:color w:val="1E2120"/>
          <w:sz w:val="18"/>
        </w:rPr>
        <w:t>Профстандартом "Педагог</w:t>
      </w:r>
      <w:r w:rsidRPr="00663868">
        <w:rPr>
          <w:rFonts w:ascii="Times New Roman" w:eastAsia="Times New Roman" w:hAnsi="Times New Roman" w:cs="Times New Roman"/>
          <w:color w:val="1E2120"/>
          <w:sz w:val="18"/>
          <w:szCs w:val="18"/>
        </w:rPr>
        <w:t> (педагогическая деятельность в сфере дошкольного, начального, основного и среднего общего образования)", утвержденного приказом Минтруда России №544н от 18.10.2013г с изменениями от 5 августа 2016г, Федеральным Законом №273-ФЗ от 29.12.2012г «Об образовании в Российской Федерации» в редакции от </w:t>
      </w:r>
      <w:r w:rsidRPr="00663868">
        <w:rPr>
          <w:rFonts w:ascii="inherit" w:eastAsia="Times New Roman" w:hAnsi="inherit" w:cs="Times New Roman"/>
          <w:i/>
          <w:iCs/>
          <w:color w:val="1E2120"/>
          <w:sz w:val="18"/>
        </w:rPr>
        <w:t xml:space="preserve">25 </w:t>
      </w:r>
      <w:r w:rsidRPr="00663868">
        <w:rPr>
          <w:rFonts w:ascii="inherit" w:eastAsia="Times New Roman" w:hAnsi="inherit" w:cs="Times New Roman"/>
          <w:i/>
          <w:iCs/>
          <w:color w:val="1E2120"/>
          <w:sz w:val="18"/>
        </w:rPr>
        <w:lastRenderedPageBreak/>
        <w:t>июля 2022</w:t>
      </w:r>
      <w:r w:rsidRPr="00663868">
        <w:rPr>
          <w:rFonts w:ascii="Times New Roman" w:eastAsia="Times New Roman" w:hAnsi="Times New Roman" w:cs="Times New Roman"/>
          <w:color w:val="1E2120"/>
          <w:sz w:val="18"/>
          <w:szCs w:val="18"/>
        </w:rPr>
        <w:t>, ФГОС дошкольного образования, утвержденным Приказом Минобрнауки России от 17 октября 2013г №1155 в редакции 21 января 2019 года, </w:t>
      </w:r>
      <w:r w:rsidRPr="00663868">
        <w:rPr>
          <w:rFonts w:ascii="inherit" w:eastAsia="Times New Roman" w:hAnsi="inherit" w:cs="Times New Roman"/>
          <w:i/>
          <w:iCs/>
          <w:color w:val="1E2120"/>
          <w:sz w:val="18"/>
        </w:rPr>
        <w:t>СП 2.4.3648-20</w:t>
      </w:r>
      <w:r w:rsidRPr="00663868">
        <w:rPr>
          <w:rFonts w:ascii="Times New Roman" w:eastAsia="Times New Roman" w:hAnsi="Times New Roman" w:cs="Times New Roman"/>
          <w:color w:val="1E2120"/>
          <w:sz w:val="18"/>
          <w:szCs w:val="18"/>
        </w:rPr>
        <w:t> «Санитарно-эпидемиологические требования к организациям воспитания и обучения, отдыха и оздоровления детей и молодежи», Трудовым кодексом Российской Федерации и другими нормативными актами, регулирующими трудовые отношения между работником и работодателем.</w:t>
      </w:r>
      <w:r w:rsidRPr="00663868">
        <w:rPr>
          <w:rFonts w:ascii="Times New Roman" w:eastAsia="Times New Roman" w:hAnsi="Times New Roman" w:cs="Times New Roman"/>
          <w:color w:val="1E2120"/>
          <w:sz w:val="18"/>
          <w:szCs w:val="18"/>
        </w:rPr>
        <w:br/>
        <w:t>1.2. Данная </w:t>
      </w:r>
      <w:r w:rsidRPr="00663868">
        <w:rPr>
          <w:rFonts w:ascii="inherit" w:eastAsia="Times New Roman" w:hAnsi="inherit" w:cs="Times New Roman"/>
          <w:i/>
          <w:iCs/>
          <w:color w:val="1E2120"/>
          <w:sz w:val="18"/>
        </w:rPr>
        <w:t>должностная инструкция воспитателя ДОУ по профстандарту</w:t>
      </w:r>
      <w:r w:rsidRPr="00663868">
        <w:rPr>
          <w:rFonts w:ascii="Times New Roman" w:eastAsia="Times New Roman" w:hAnsi="Times New Roman" w:cs="Times New Roman"/>
          <w:color w:val="1E2120"/>
          <w:sz w:val="18"/>
          <w:szCs w:val="18"/>
        </w:rPr>
        <w:t> регламентирует основные трудовые функции, должностные обязанности воспитателя детского сада, права и ответственность педагога, а также его взаимоотношения и связи по должности в дошкольном образовательном учреждении.</w:t>
      </w:r>
      <w:r w:rsidRPr="00663868">
        <w:rPr>
          <w:rFonts w:ascii="Times New Roman" w:eastAsia="Times New Roman" w:hAnsi="Times New Roman" w:cs="Times New Roman"/>
          <w:color w:val="1E2120"/>
          <w:sz w:val="18"/>
          <w:szCs w:val="18"/>
        </w:rPr>
        <w:br/>
        <w:t>1.3. Воспитатель детского сада принимается на работу и освобождается от должности заведующим дошкольным образовательным учреждением в соответствии с требованиями Трудового Кодекса Российской Федерации.</w:t>
      </w:r>
      <w:r w:rsidRPr="00663868">
        <w:rPr>
          <w:rFonts w:ascii="Times New Roman" w:eastAsia="Times New Roman" w:hAnsi="Times New Roman" w:cs="Times New Roman"/>
          <w:color w:val="1E2120"/>
          <w:sz w:val="18"/>
          <w:szCs w:val="18"/>
        </w:rPr>
        <w:br/>
        <w:t>1.4. </w:t>
      </w:r>
      <w:ins w:id="36" w:author="Unknown">
        <w:r w:rsidRPr="00663868">
          <w:rPr>
            <w:rFonts w:ascii="Times New Roman" w:eastAsia="Times New Roman" w:hAnsi="Times New Roman" w:cs="Times New Roman"/>
            <w:color w:val="1E2120"/>
            <w:sz w:val="18"/>
            <w:szCs w:val="18"/>
            <w:u w:val="single"/>
            <w:bdr w:val="none" w:sz="0" w:space="0" w:color="auto" w:frame="1"/>
          </w:rPr>
          <w:t>На должность воспитателя дошкольного образовательного учреждения принимается лицо:</w:t>
        </w:r>
      </w:ins>
    </w:p>
    <w:p w:rsidR="00663868" w:rsidRPr="00663868" w:rsidRDefault="00663868" w:rsidP="00663868">
      <w:pPr>
        <w:numPr>
          <w:ilvl w:val="0"/>
          <w:numId w:val="3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p w:rsidR="00663868" w:rsidRPr="00663868" w:rsidRDefault="00663868" w:rsidP="00663868">
      <w:pPr>
        <w:numPr>
          <w:ilvl w:val="0"/>
          <w:numId w:val="3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663868" w:rsidRPr="00663868" w:rsidRDefault="00663868" w:rsidP="00663868">
      <w:pPr>
        <w:numPr>
          <w:ilvl w:val="0"/>
          <w:numId w:val="3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663868" w:rsidRPr="00663868" w:rsidRDefault="00663868" w:rsidP="00663868">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1.5. Воспитатель находится в непосредственном подчинении у старшего воспитателя.</w:t>
      </w:r>
      <w:r w:rsidRPr="00663868">
        <w:rPr>
          <w:rFonts w:ascii="Times New Roman" w:eastAsia="Times New Roman" w:hAnsi="Times New Roman" w:cs="Times New Roman"/>
          <w:color w:val="1E2120"/>
          <w:sz w:val="18"/>
          <w:szCs w:val="18"/>
        </w:rPr>
        <w:br/>
        <w:t>1.6. Воспитатель осуществляет трудовую деятельность в детском саду согласно должностной инструкции, разработанной с учетом профстандарта, Конституции Российской Федерации, решениям органов управления образования всех уровней, касающимся организации образовательной деятельности детей, Уставу и Правилам внутреннего трудового распорядка дошкольного образовательного учреждения, трудовому договору.</w:t>
      </w:r>
    </w:p>
    <w:p w:rsidR="00663868" w:rsidRPr="00663868" w:rsidRDefault="00663868" w:rsidP="00663868">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1.7. </w:t>
      </w:r>
      <w:ins w:id="37" w:author="Unknown">
        <w:r w:rsidRPr="00663868">
          <w:rPr>
            <w:rFonts w:ascii="Times New Roman" w:eastAsia="Times New Roman" w:hAnsi="Times New Roman" w:cs="Times New Roman"/>
            <w:color w:val="1E2120"/>
            <w:sz w:val="18"/>
            <w:szCs w:val="18"/>
            <w:u w:val="single"/>
            <w:bdr w:val="none" w:sz="0" w:space="0" w:color="auto" w:frame="1"/>
          </w:rPr>
          <w:t>В своей профессиональной деятельности воспитатель ДОУ руководствуется:</w:t>
        </w:r>
      </w:ins>
    </w:p>
    <w:p w:rsidR="00663868" w:rsidRPr="00663868" w:rsidRDefault="00663868" w:rsidP="00663868">
      <w:pPr>
        <w:numPr>
          <w:ilvl w:val="0"/>
          <w:numId w:val="3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Федеральным законом «Об образовании в Российской Федерации»;</w:t>
      </w:r>
    </w:p>
    <w:p w:rsidR="00663868" w:rsidRPr="00663868" w:rsidRDefault="00663868" w:rsidP="00663868">
      <w:pPr>
        <w:numPr>
          <w:ilvl w:val="0"/>
          <w:numId w:val="3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Министерством просвещения РФ № 373 от 31.07.2020г;</w:t>
      </w:r>
    </w:p>
    <w:p w:rsidR="00663868" w:rsidRPr="00663868" w:rsidRDefault="00663868" w:rsidP="00663868">
      <w:pPr>
        <w:numPr>
          <w:ilvl w:val="0"/>
          <w:numId w:val="3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СП 2.4.3648-20 «Санитарно-эпидемиологические требования к организациям воспитания и обучения, отдыха и оздоровления детей и молодежи»;</w:t>
      </w:r>
    </w:p>
    <w:p w:rsidR="00663868" w:rsidRPr="00663868" w:rsidRDefault="00663868" w:rsidP="00663868">
      <w:pPr>
        <w:numPr>
          <w:ilvl w:val="0"/>
          <w:numId w:val="3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Федеральным государственным образовательным стандартом дошкольного образования;</w:t>
      </w:r>
    </w:p>
    <w:p w:rsidR="00663868" w:rsidRPr="00663868" w:rsidRDefault="00663868" w:rsidP="00663868">
      <w:pPr>
        <w:numPr>
          <w:ilvl w:val="0"/>
          <w:numId w:val="3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иными законодательными актами Российской Федерации в сфере дошкольного образования;</w:t>
      </w:r>
    </w:p>
    <w:p w:rsidR="00663868" w:rsidRPr="00663868" w:rsidRDefault="00663868" w:rsidP="00663868">
      <w:pPr>
        <w:numPr>
          <w:ilvl w:val="0"/>
          <w:numId w:val="3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локальными актами дошкольного образовательного учреждения;</w:t>
      </w:r>
    </w:p>
    <w:p w:rsidR="00663868" w:rsidRPr="00663868" w:rsidRDefault="00663868" w:rsidP="00663868">
      <w:pPr>
        <w:numPr>
          <w:ilvl w:val="0"/>
          <w:numId w:val="3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Коллективным договором;</w:t>
      </w:r>
    </w:p>
    <w:p w:rsidR="00663868" w:rsidRPr="00663868" w:rsidRDefault="00663868" w:rsidP="00663868">
      <w:pPr>
        <w:numPr>
          <w:ilvl w:val="0"/>
          <w:numId w:val="3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приказами и распоряжениями заведующего детским садом;</w:t>
      </w:r>
    </w:p>
    <w:p w:rsidR="00663868" w:rsidRPr="00663868" w:rsidRDefault="00A65626" w:rsidP="00663868">
      <w:pPr>
        <w:numPr>
          <w:ilvl w:val="0"/>
          <w:numId w:val="3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hyperlink r:id="rId12" w:tgtFrame="_blank" w:history="1">
        <w:r w:rsidR="00663868" w:rsidRPr="00663868">
          <w:rPr>
            <w:rFonts w:ascii="Arial" w:eastAsia="Times New Roman" w:hAnsi="Arial" w:cs="Arial"/>
            <w:color w:val="047EB6"/>
            <w:sz w:val="18"/>
            <w:u w:val="single"/>
          </w:rPr>
          <w:t>инструкцией по охране труда для воспитателя ДОУ</w:t>
        </w:r>
      </w:hyperlink>
      <w:r w:rsidR="00663868" w:rsidRPr="00663868">
        <w:rPr>
          <w:rFonts w:ascii="Times New Roman" w:eastAsia="Times New Roman" w:hAnsi="Times New Roman" w:cs="Times New Roman"/>
          <w:color w:val="1E2120"/>
          <w:sz w:val="18"/>
          <w:szCs w:val="18"/>
        </w:rPr>
        <w:t>;</w:t>
      </w:r>
    </w:p>
    <w:p w:rsidR="00663868" w:rsidRPr="00663868" w:rsidRDefault="00663868" w:rsidP="00663868">
      <w:pPr>
        <w:numPr>
          <w:ilvl w:val="0"/>
          <w:numId w:val="3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правилами и нормами охраны и безопасности труда, пожарной и электробезопасности.</w:t>
      </w:r>
    </w:p>
    <w:p w:rsidR="00663868" w:rsidRPr="00663868" w:rsidRDefault="00663868" w:rsidP="00663868">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1.8. </w:t>
      </w:r>
      <w:ins w:id="38" w:author="Unknown">
        <w:r w:rsidRPr="00663868">
          <w:rPr>
            <w:rFonts w:ascii="Times New Roman" w:eastAsia="Times New Roman" w:hAnsi="Times New Roman" w:cs="Times New Roman"/>
            <w:color w:val="1E2120"/>
            <w:sz w:val="18"/>
            <w:szCs w:val="18"/>
            <w:u w:val="single"/>
            <w:bdr w:val="none" w:sz="0" w:space="0" w:color="auto" w:frame="1"/>
          </w:rPr>
          <w:t>Воспитатель должен знать:</w:t>
        </w:r>
      </w:ins>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нормативные документы по вопросам обучения и воспитания детей в дошкольных образовательных учреждениях;</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основные положения Федерального государственного образовательного стандарта дошкольного образования;</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законодательство о правах ребенка;</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историю, теорию, закономерности и принципы построения и функционирования образовательных (педагогических) систем, роль и место образования в жизни личности и общества;</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основы психодидактики и поликультурного образования;</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основы методики воспитательной работы, основные принципы деятельностного подхода, виды и приемы современных педагогических технологий;</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нормативные документы по вопросам воспитания детей;</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нормативные правовые, руководящие и инструктивные документы, регулирующие организацию и проведение мероприятий за пределами территории дошкольной образовательной организации (экскурсий, походов и т.п.);</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педагогические закономерности организации образовательной и воспитательной деятельности;</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lastRenderedPageBreak/>
        <w:t>законы развития личности и проявления личностных свойств, психологические законы периодизации и кризисов развития;</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закономерности формирования детских сообществ, их социально-психологических особенности и закономерности развития;</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основные закономерности семейных отношений, позволяющие эффективно работать с родительской общественностью;</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основы психодиагностики и основные признаки отклонения в развитии детей;</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специфику дошкольного образования и особенностей организации работы с детьми раннего и дошкольного возраста;</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общие закономерности развития ребенка в раннем и дошкольном возрасте;</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основные психологические подходы: культурно-исторический, деятельностный и личностный;</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основы дошкольной педагогики, включая классические системы дошкольного воспитания;</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особенности становления и развития детских деятельностей в раннем и дошкольном возрасте;</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основы теории физического, познавательного и личностного развития детей раннего и дошкольного возраста;</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современные тенденции развития дошкольного образования;</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конвенцию о правах ребенка;</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трудовое законодательство Российской Федерации;</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приоритетные направления развития образовательной системы Российской Федерации;</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законы и другие нормативные правовые акты, регламентирующие образовательную деятельность дошкольного образовательного учреждения;</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инструкцию по охране жизни и здоровья детей;</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педагогику, детскую, возрастную и социальную психологию;</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психологию отношений, индивидуальные и возрастные особенности детей;</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возрастную физиологию и гигиену;</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методы, формы и технологию мониторинга деятельности воспитанников дошкольных образовательных учреждений;</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педагогическую этику;</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теорию и методику воспитательной работы, организации свободного времени воспитанников детских садов;</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новейшие достижения в области методики дошкольного воспитания;</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современные педагогические технологии продуктивного, дифференцированного, развивающего обучения, реализации компетентностного подхода;</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методы убеждения, аргументации своей позиции, установления контактов с воспитанниками ДОУ разного возраста, их родителями (законными представителями) и коллегами, являющимися сотрудниками;</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технологии диагностики причин конфликтных ситуаций, их профилактики и разрешения;</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основы экологии, экономики, социологии;</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трудовое законодательство Российской Федерации;</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основы работы с текстовыми и графическими редакторами, презентациями, электронной почтой и web-браузерами, мультимедийным оборудованием;</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Правила внутреннего трудового распорядка, утвержденные в дошкольном образовательном учреждении;</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санитарно-эпидемиологические требования, предъявляемые к организации образовательной деятельности в детском саду;</w:t>
      </w:r>
    </w:p>
    <w:p w:rsidR="00663868" w:rsidRPr="00663868" w:rsidRDefault="00663868" w:rsidP="00663868">
      <w:pPr>
        <w:numPr>
          <w:ilvl w:val="0"/>
          <w:numId w:val="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правила и требования охраны труда и пожарной безопасности в дошкольных образовательных учреждениях.</w:t>
      </w:r>
    </w:p>
    <w:p w:rsidR="00663868" w:rsidRPr="00663868" w:rsidRDefault="00663868" w:rsidP="00663868">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1.9. </w:t>
      </w:r>
      <w:ins w:id="39" w:author="Unknown">
        <w:r w:rsidRPr="00663868">
          <w:rPr>
            <w:rFonts w:ascii="Times New Roman" w:eastAsia="Times New Roman" w:hAnsi="Times New Roman" w:cs="Times New Roman"/>
            <w:color w:val="1E2120"/>
            <w:sz w:val="18"/>
            <w:szCs w:val="18"/>
            <w:u w:val="single"/>
            <w:bdr w:val="none" w:sz="0" w:space="0" w:color="auto" w:frame="1"/>
          </w:rPr>
          <w:t>Воспитатель ДОУ должен уметь:</w:t>
        </w:r>
      </w:ins>
    </w:p>
    <w:p w:rsidR="00663868" w:rsidRPr="00663868" w:rsidRDefault="00663868" w:rsidP="00663868">
      <w:pPr>
        <w:numPr>
          <w:ilvl w:val="0"/>
          <w:numId w:val="3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владеть формами и методами обучения, в том числе выходящими за рамки учебных занятий: проектная и исследовательская деятельность, эксперименты, полевая практика и т.п.;</w:t>
      </w:r>
    </w:p>
    <w:p w:rsidR="00663868" w:rsidRPr="00663868" w:rsidRDefault="00663868" w:rsidP="00663868">
      <w:pPr>
        <w:numPr>
          <w:ilvl w:val="0"/>
          <w:numId w:val="3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разрабатывать (осваивать) и применять современные психолого-педагогические технологии, основанные на знании законов развития личности;</w:t>
      </w:r>
    </w:p>
    <w:p w:rsidR="00663868" w:rsidRPr="00663868" w:rsidRDefault="00663868" w:rsidP="00663868">
      <w:pPr>
        <w:numPr>
          <w:ilvl w:val="0"/>
          <w:numId w:val="3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организовывать различные виды образовательной деятельности: игровую, исследовательскую, проектную, художественно-продуктивную, культурно-досуговую с учетом возможностей образовательной организации, места жительства и историко-культурного своеобразия региона;</w:t>
      </w:r>
    </w:p>
    <w:p w:rsidR="00663868" w:rsidRPr="00663868" w:rsidRDefault="00663868" w:rsidP="00663868">
      <w:pPr>
        <w:numPr>
          <w:ilvl w:val="0"/>
          <w:numId w:val="3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общаться с детьми, признавать их достоинство, понимая и принимая их;</w:t>
      </w:r>
    </w:p>
    <w:p w:rsidR="00663868" w:rsidRPr="00663868" w:rsidRDefault="00663868" w:rsidP="00663868">
      <w:pPr>
        <w:numPr>
          <w:ilvl w:val="0"/>
          <w:numId w:val="3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защищать достоинство и интересы воспитанников, помогать детям, оказавшимся в конфликтной ситуации и/или неблагоприятных условиях;</w:t>
      </w:r>
    </w:p>
    <w:p w:rsidR="00663868" w:rsidRPr="00663868" w:rsidRDefault="00663868" w:rsidP="00663868">
      <w:pPr>
        <w:numPr>
          <w:ilvl w:val="0"/>
          <w:numId w:val="3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владеть методами организации экскурсий, походов и экспедиций и т.п.;</w:t>
      </w:r>
    </w:p>
    <w:p w:rsidR="00663868" w:rsidRPr="00663868" w:rsidRDefault="00663868" w:rsidP="00663868">
      <w:pPr>
        <w:numPr>
          <w:ilvl w:val="0"/>
          <w:numId w:val="3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сотрудничать с другими педагогическими работниками и другими специалистами в решении воспитательных задач;</w:t>
      </w:r>
    </w:p>
    <w:p w:rsidR="00663868" w:rsidRPr="00663868" w:rsidRDefault="00663868" w:rsidP="00663868">
      <w:pPr>
        <w:numPr>
          <w:ilvl w:val="0"/>
          <w:numId w:val="3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понимать документацию специалистов (психологов, дефектологов, логопедов и т.д.);</w:t>
      </w:r>
    </w:p>
    <w:p w:rsidR="00663868" w:rsidRPr="00663868" w:rsidRDefault="00663868" w:rsidP="00663868">
      <w:pPr>
        <w:numPr>
          <w:ilvl w:val="0"/>
          <w:numId w:val="3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организовывать виды деятельности, осуществляемые в раннем и дошкольном возрасте: предметная, познавательно-исследовательская, игра (ролевая, режиссерская, с правилом), продуктивная; конструирование, создания широких возможностей для развития свободной игры детей, в том числе обеспечения игрового времени и пространства;</w:t>
      </w:r>
    </w:p>
    <w:p w:rsidR="00663868" w:rsidRPr="00663868" w:rsidRDefault="00663868" w:rsidP="00663868">
      <w:pPr>
        <w:numPr>
          <w:ilvl w:val="0"/>
          <w:numId w:val="3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применять методы физического, познавательного и личностного развития детей раннего и дошкольного возраста в соответствии с образовательной программой организации;</w:t>
      </w:r>
    </w:p>
    <w:p w:rsidR="00663868" w:rsidRPr="00663868" w:rsidRDefault="00663868" w:rsidP="00663868">
      <w:pPr>
        <w:numPr>
          <w:ilvl w:val="0"/>
          <w:numId w:val="3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lastRenderedPageBreak/>
        <w:t>использовать методы и средства анализа психолого-педагогического мониторинга, позволяющие оценить результаты освоения детьми образовательных программ, степень сформированности у них качеств, необходимых для дальнейшего обучения и развития на следующих уровнях обучения;</w:t>
      </w:r>
    </w:p>
    <w:p w:rsidR="00663868" w:rsidRPr="00663868" w:rsidRDefault="00663868" w:rsidP="00663868">
      <w:pPr>
        <w:numPr>
          <w:ilvl w:val="0"/>
          <w:numId w:val="3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владеть всеми видами развивающих деятельностей дошкольника (игровой, продуктивной, познавательно-исследовательской);</w:t>
      </w:r>
    </w:p>
    <w:p w:rsidR="00663868" w:rsidRPr="00663868" w:rsidRDefault="00663868" w:rsidP="00663868">
      <w:pPr>
        <w:numPr>
          <w:ilvl w:val="0"/>
          <w:numId w:val="3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выстраивать партнерское взаимодействие с родителями (законными представителями) детей раннего и дошкольного возраста для решения образовательных задач, использовать методы и средства для их психолого-педагогического просвещения;</w:t>
      </w:r>
    </w:p>
    <w:p w:rsidR="00663868" w:rsidRPr="00663868" w:rsidRDefault="00663868" w:rsidP="00663868">
      <w:pPr>
        <w:numPr>
          <w:ilvl w:val="0"/>
          <w:numId w:val="3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владеть ИКТ-компетентностями, необходимыми и достаточными для планирования, реализации и оценки образовательной работы с детьми раннего и дошкольного возраста.</w:t>
      </w:r>
    </w:p>
    <w:p w:rsidR="00663868" w:rsidRPr="00663868" w:rsidRDefault="00663868" w:rsidP="00663868">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1.10. Воспитатель детского сада должен строго соблюдать свою должностную инструкцию, разработанную с учетом Профстандарта и ФГОС дошкольного образования, пройти обучение и иметь навыки в оказании первой помощи пострадавшим, знать порядок действий при возникновении возгорания в ДОУ или иной чрезвычайной ситуации и эвакуации.</w:t>
      </w:r>
      <w:r w:rsidRPr="00663868">
        <w:rPr>
          <w:rFonts w:ascii="Times New Roman" w:eastAsia="Times New Roman" w:hAnsi="Times New Roman" w:cs="Times New Roman"/>
          <w:color w:val="1E2120"/>
          <w:sz w:val="18"/>
          <w:szCs w:val="18"/>
        </w:rPr>
        <w:br/>
        <w:t>1.11.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r w:rsidRPr="00663868">
        <w:rPr>
          <w:rFonts w:ascii="Times New Roman" w:eastAsia="Times New Roman" w:hAnsi="Times New Roman" w:cs="Times New Roman"/>
          <w:color w:val="1E2120"/>
          <w:sz w:val="18"/>
          <w:szCs w:val="18"/>
        </w:rPr>
        <w:br/>
        <w:t>1.12. Воспитатель должен строго соблюдать Конвенцию ООН о правах ребенка и Федеральный закон № 124-ФЗ от 24 июля 1998 года "Об основных гарантиях прав ребенка в Российской Федерации" с изменениями на 14 июля 2022 года.</w:t>
      </w:r>
    </w:p>
    <w:p w:rsidR="00663868" w:rsidRPr="00663868" w:rsidRDefault="00663868" w:rsidP="00663868">
      <w:pPr>
        <w:shd w:val="clear" w:color="auto" w:fill="FFFFFF"/>
        <w:spacing w:after="0" w:line="237" w:lineRule="atLeast"/>
        <w:jc w:val="both"/>
        <w:textAlignment w:val="baseline"/>
        <w:rPr>
          <w:rFonts w:ascii="inherit" w:eastAsia="Times New Roman" w:hAnsi="inherit" w:cs="Times New Roman"/>
          <w:color w:val="1E2120"/>
          <w:sz w:val="16"/>
          <w:szCs w:val="16"/>
        </w:rPr>
      </w:pPr>
      <w:r>
        <w:rPr>
          <w:rFonts w:ascii="Arial" w:eastAsia="Times New Roman" w:hAnsi="Arial" w:cs="Arial"/>
          <w:noProof/>
          <w:color w:val="047EB6"/>
          <w:sz w:val="16"/>
          <w:szCs w:val="16"/>
          <w:bdr w:val="none" w:sz="0" w:space="0" w:color="auto" w:frame="1"/>
        </w:rPr>
        <w:drawing>
          <wp:inline distT="0" distB="0" distL="0" distR="0">
            <wp:extent cx="573405" cy="669925"/>
            <wp:effectExtent l="0" t="0" r="0" b="0"/>
            <wp:docPr id="33" name="Рисунок 33" descr="https://ohrana-tryda.com/magaz/doljn-dou50.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ohrana-tryda.com/magaz/doljn-dou50.png">
                      <a:hlinkClick r:id="rId13" tgtFrame="&quot;_blank&quot;"/>
                    </pic:cNvPr>
                    <pic:cNvPicPr>
                      <a:picLocks noChangeAspect="1" noChangeArrowheads="1"/>
                    </pic:cNvPicPr>
                  </pic:nvPicPr>
                  <pic:blipFill>
                    <a:blip r:embed="rId14" cstate="print"/>
                    <a:srcRect/>
                    <a:stretch>
                      <a:fillRect/>
                    </a:stretch>
                  </pic:blipFill>
                  <pic:spPr bwMode="auto">
                    <a:xfrm>
                      <a:off x="0" y="0"/>
                      <a:ext cx="573405" cy="669925"/>
                    </a:xfrm>
                    <a:prstGeom prst="rect">
                      <a:avLst/>
                    </a:prstGeom>
                    <a:noFill/>
                    <a:ln w="9525">
                      <a:noFill/>
                      <a:miter lim="800000"/>
                      <a:headEnd/>
                      <a:tailEnd/>
                    </a:ln>
                  </pic:spPr>
                </pic:pic>
              </a:graphicData>
            </a:graphic>
          </wp:inline>
        </w:drawing>
      </w:r>
      <w:r w:rsidRPr="00663868">
        <w:rPr>
          <w:rFonts w:ascii="inherit" w:eastAsia="Times New Roman" w:hAnsi="inherit" w:cs="Times New Roman"/>
          <w:color w:val="1E2120"/>
          <w:sz w:val="16"/>
          <w:szCs w:val="16"/>
        </w:rPr>
        <w:br/>
      </w:r>
      <w:r w:rsidRPr="00663868">
        <w:rPr>
          <w:rFonts w:ascii="inherit" w:eastAsia="Times New Roman" w:hAnsi="inherit" w:cs="Times New Roman"/>
          <w:b/>
          <w:bCs/>
          <w:color w:val="1E2120"/>
          <w:sz w:val="20"/>
        </w:rPr>
        <w:t>скачать: </w:t>
      </w:r>
      <w:hyperlink r:id="rId15" w:tgtFrame="_blank" w:history="1">
        <w:r w:rsidRPr="00663868">
          <w:rPr>
            <w:rFonts w:ascii="Arial" w:eastAsia="Times New Roman" w:hAnsi="Arial" w:cs="Arial"/>
            <w:b/>
            <w:bCs/>
            <w:color w:val="047EB6"/>
            <w:sz w:val="20"/>
            <w:u w:val="single"/>
          </w:rPr>
          <w:t>Должностные инструкции для ДОУ (Профстандарт)</w:t>
        </w:r>
      </w:hyperlink>
      <w:r w:rsidRPr="00663868">
        <w:rPr>
          <w:rFonts w:ascii="inherit" w:eastAsia="Times New Roman" w:hAnsi="inherit" w:cs="Times New Roman"/>
          <w:color w:val="1E2120"/>
          <w:sz w:val="16"/>
          <w:szCs w:val="16"/>
        </w:rPr>
        <w:br/>
      </w:r>
      <w:r w:rsidRPr="00663868">
        <w:rPr>
          <w:rFonts w:ascii="inherit" w:eastAsia="Times New Roman" w:hAnsi="inherit" w:cs="Times New Roman"/>
          <w:color w:val="7E8611"/>
          <w:sz w:val="16"/>
          <w:szCs w:val="16"/>
        </w:rPr>
        <w:t>31 инструкция поштучно и пакетом, обновление - 5 сентября 2022 года</w:t>
      </w:r>
    </w:p>
    <w:p w:rsidR="00663868" w:rsidRPr="00663868" w:rsidRDefault="00663868" w:rsidP="00663868">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663868">
        <w:rPr>
          <w:rFonts w:ascii="Times New Roman" w:eastAsia="Times New Roman" w:hAnsi="Times New Roman" w:cs="Times New Roman"/>
          <w:b/>
          <w:bCs/>
          <w:color w:val="1E2120"/>
          <w:sz w:val="20"/>
          <w:szCs w:val="20"/>
        </w:rPr>
        <w:t>2. Трудовые функции</w:t>
      </w:r>
    </w:p>
    <w:p w:rsidR="00663868" w:rsidRPr="00663868" w:rsidRDefault="00663868" w:rsidP="00663868">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63868">
        <w:rPr>
          <w:rFonts w:ascii="inherit" w:eastAsia="Times New Roman" w:hAnsi="inherit" w:cs="Times New Roman"/>
          <w:i/>
          <w:iCs/>
          <w:color w:val="1E2120"/>
          <w:sz w:val="18"/>
        </w:rPr>
        <w:t>Основными трудовыми функциями воспитателя ДОУ являются:</w:t>
      </w:r>
      <w:r w:rsidRPr="00663868">
        <w:rPr>
          <w:rFonts w:ascii="Times New Roman" w:eastAsia="Times New Roman" w:hAnsi="Times New Roman" w:cs="Times New Roman"/>
          <w:color w:val="1E2120"/>
          <w:sz w:val="18"/>
          <w:szCs w:val="18"/>
        </w:rPr>
        <w:br/>
        <w:t>2.1. </w:t>
      </w:r>
      <w:ins w:id="40" w:author="Unknown">
        <w:r w:rsidRPr="00663868">
          <w:rPr>
            <w:rFonts w:ascii="Times New Roman" w:eastAsia="Times New Roman" w:hAnsi="Times New Roman" w:cs="Times New Roman"/>
            <w:color w:val="1E2120"/>
            <w:sz w:val="18"/>
            <w:szCs w:val="18"/>
            <w:u w:val="single"/>
            <w:bdr w:val="none" w:sz="0" w:space="0" w:color="auto" w:frame="1"/>
          </w:rPr>
          <w:t>Педагогическая деятельность по проектированию и реализации образовательной деятельности в организациях дошкольного образования:</w:t>
        </w:r>
      </w:ins>
      <w:r w:rsidRPr="00663868">
        <w:rPr>
          <w:rFonts w:ascii="Times New Roman" w:eastAsia="Times New Roman" w:hAnsi="Times New Roman" w:cs="Times New Roman"/>
          <w:color w:val="1E2120"/>
          <w:sz w:val="18"/>
          <w:szCs w:val="18"/>
        </w:rPr>
        <w:br/>
        <w:t>2.1.1. Обучение.</w:t>
      </w:r>
      <w:r w:rsidRPr="00663868">
        <w:rPr>
          <w:rFonts w:ascii="Times New Roman" w:eastAsia="Times New Roman" w:hAnsi="Times New Roman" w:cs="Times New Roman"/>
          <w:color w:val="1E2120"/>
          <w:sz w:val="18"/>
          <w:szCs w:val="18"/>
        </w:rPr>
        <w:br/>
        <w:t>2.1.2. Воспитательная деятельность.</w:t>
      </w:r>
      <w:r w:rsidRPr="00663868">
        <w:rPr>
          <w:rFonts w:ascii="Times New Roman" w:eastAsia="Times New Roman" w:hAnsi="Times New Roman" w:cs="Times New Roman"/>
          <w:color w:val="1E2120"/>
          <w:sz w:val="18"/>
          <w:szCs w:val="18"/>
        </w:rPr>
        <w:br/>
        <w:t>2.1.3. Развивающая деятельность.</w:t>
      </w:r>
      <w:r w:rsidRPr="00663868">
        <w:rPr>
          <w:rFonts w:ascii="Times New Roman" w:eastAsia="Times New Roman" w:hAnsi="Times New Roman" w:cs="Times New Roman"/>
          <w:color w:val="1E2120"/>
          <w:sz w:val="18"/>
          <w:szCs w:val="18"/>
        </w:rPr>
        <w:br/>
        <w:t>2.2. Педагогическая деятельность по реализации программ дошкольного образования.</w:t>
      </w:r>
    </w:p>
    <w:p w:rsidR="00663868" w:rsidRPr="00663868" w:rsidRDefault="00663868" w:rsidP="00663868">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663868">
        <w:rPr>
          <w:rFonts w:ascii="Times New Roman" w:eastAsia="Times New Roman" w:hAnsi="Times New Roman" w:cs="Times New Roman"/>
          <w:b/>
          <w:bCs/>
          <w:color w:val="1E2120"/>
          <w:sz w:val="20"/>
          <w:szCs w:val="20"/>
        </w:rPr>
        <w:t>3. Должностные обязанности воспитателя ДОУ</w:t>
      </w:r>
    </w:p>
    <w:p w:rsidR="00663868" w:rsidRPr="00663868" w:rsidRDefault="00663868" w:rsidP="00663868">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63868">
        <w:rPr>
          <w:rFonts w:ascii="inherit" w:eastAsia="Times New Roman" w:hAnsi="inherit" w:cs="Times New Roman"/>
          <w:i/>
          <w:iCs/>
          <w:color w:val="1E2120"/>
          <w:sz w:val="18"/>
        </w:rPr>
        <w:t>Воспитатель имеет следующие должностные обязанности:</w:t>
      </w:r>
      <w:r w:rsidRPr="00663868">
        <w:rPr>
          <w:rFonts w:ascii="Times New Roman" w:eastAsia="Times New Roman" w:hAnsi="Times New Roman" w:cs="Times New Roman"/>
          <w:color w:val="1E2120"/>
          <w:sz w:val="18"/>
          <w:szCs w:val="18"/>
        </w:rPr>
        <w:br/>
        <w:t>3.1. </w:t>
      </w:r>
      <w:ins w:id="41" w:author="Unknown">
        <w:r w:rsidRPr="00663868">
          <w:rPr>
            <w:rFonts w:ascii="Times New Roman" w:eastAsia="Times New Roman" w:hAnsi="Times New Roman" w:cs="Times New Roman"/>
            <w:color w:val="1E2120"/>
            <w:sz w:val="18"/>
            <w:szCs w:val="18"/>
            <w:u w:val="single"/>
            <w:bdr w:val="none" w:sz="0" w:space="0" w:color="auto" w:frame="1"/>
          </w:rPr>
          <w:t>В рамках трудовой функции образования:</w:t>
        </w:r>
      </w:ins>
    </w:p>
    <w:p w:rsidR="00663868" w:rsidRPr="00663868" w:rsidRDefault="00663868" w:rsidP="00663868">
      <w:pPr>
        <w:numPr>
          <w:ilvl w:val="0"/>
          <w:numId w:val="3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осуществление профессиональной деятельности в соответствии с требованиями Федеральных государственных образовательных стандартов дошкольного образования;</w:t>
      </w:r>
    </w:p>
    <w:p w:rsidR="00663868" w:rsidRPr="00663868" w:rsidRDefault="00663868" w:rsidP="00663868">
      <w:pPr>
        <w:numPr>
          <w:ilvl w:val="0"/>
          <w:numId w:val="3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планирование и проведение учебных занятий;</w:t>
      </w:r>
    </w:p>
    <w:p w:rsidR="00663868" w:rsidRPr="00663868" w:rsidRDefault="00663868" w:rsidP="00663868">
      <w:pPr>
        <w:numPr>
          <w:ilvl w:val="0"/>
          <w:numId w:val="3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формирование универсальных учебных действий;</w:t>
      </w:r>
    </w:p>
    <w:p w:rsidR="00663868" w:rsidRPr="00663868" w:rsidRDefault="00663868" w:rsidP="00663868">
      <w:pPr>
        <w:numPr>
          <w:ilvl w:val="0"/>
          <w:numId w:val="3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формирование мотивации к обучению.</w:t>
      </w:r>
    </w:p>
    <w:p w:rsidR="00663868" w:rsidRPr="00663868" w:rsidRDefault="00663868" w:rsidP="00663868">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3.2. </w:t>
      </w:r>
      <w:ins w:id="42" w:author="Unknown">
        <w:r w:rsidRPr="00663868">
          <w:rPr>
            <w:rFonts w:ascii="Times New Roman" w:eastAsia="Times New Roman" w:hAnsi="Times New Roman" w:cs="Times New Roman"/>
            <w:color w:val="1E2120"/>
            <w:sz w:val="18"/>
            <w:szCs w:val="18"/>
            <w:u w:val="single"/>
            <w:bdr w:val="none" w:sz="0" w:space="0" w:color="auto" w:frame="1"/>
          </w:rPr>
          <w:t>В рамках трудовой функции воспитательной деятельности:</w:t>
        </w:r>
      </w:ins>
    </w:p>
    <w:p w:rsidR="00663868" w:rsidRPr="00663868" w:rsidRDefault="00663868" w:rsidP="00663868">
      <w:pPr>
        <w:numPr>
          <w:ilvl w:val="0"/>
          <w:numId w:val="3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реализация современных, в том числе интерактивных, форм и методов воспитательной работы;</w:t>
      </w:r>
    </w:p>
    <w:p w:rsidR="00663868" w:rsidRPr="00663868" w:rsidRDefault="00663868" w:rsidP="00663868">
      <w:pPr>
        <w:numPr>
          <w:ilvl w:val="0"/>
          <w:numId w:val="3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проектирование и реализация воспитательных программ;</w:t>
      </w:r>
    </w:p>
    <w:p w:rsidR="00663868" w:rsidRPr="00663868" w:rsidRDefault="00663868" w:rsidP="00663868">
      <w:pPr>
        <w:numPr>
          <w:ilvl w:val="0"/>
          <w:numId w:val="3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реализация воспитательных возможностей различных видов деятельности ребенка (учебной, игровой, трудовой, спортивной, художественной и т.д.);</w:t>
      </w:r>
    </w:p>
    <w:p w:rsidR="00663868" w:rsidRPr="00663868" w:rsidRDefault="00663868" w:rsidP="00663868">
      <w:pPr>
        <w:numPr>
          <w:ilvl w:val="0"/>
          <w:numId w:val="3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проектирование ситуаций и событий, развивающих эмоционально-ценностную сферу ребенка (культуру переживаний и ценностные ориентации ребенка);</w:t>
      </w:r>
    </w:p>
    <w:p w:rsidR="00663868" w:rsidRPr="00663868" w:rsidRDefault="00663868" w:rsidP="00663868">
      <w:pPr>
        <w:numPr>
          <w:ilvl w:val="0"/>
          <w:numId w:val="3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создание, поддержание уклада, атмосферы и традиций жизни дошкольной образовательной организации;</w:t>
      </w:r>
    </w:p>
    <w:p w:rsidR="00663868" w:rsidRPr="00663868" w:rsidRDefault="00663868" w:rsidP="00663868">
      <w:pPr>
        <w:numPr>
          <w:ilvl w:val="0"/>
          <w:numId w:val="3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развитие у детей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воспитанников ДОУ культуры здорового и безопасного образа жизни;</w:t>
      </w:r>
    </w:p>
    <w:p w:rsidR="00663868" w:rsidRPr="00663868" w:rsidRDefault="00663868" w:rsidP="00663868">
      <w:pPr>
        <w:numPr>
          <w:ilvl w:val="0"/>
          <w:numId w:val="3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формирование толерантности и навыков поведения в изменяющейся поликультурной среде;</w:t>
      </w:r>
    </w:p>
    <w:p w:rsidR="00663868" w:rsidRPr="00663868" w:rsidRDefault="00663868" w:rsidP="00663868">
      <w:pPr>
        <w:numPr>
          <w:ilvl w:val="0"/>
          <w:numId w:val="3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использование конструктивных воспитательных усилий родителей (законных представителей), помощь семье в решении вопросов воспитания ребенка;</w:t>
      </w:r>
    </w:p>
    <w:p w:rsidR="00663868" w:rsidRPr="00663868" w:rsidRDefault="00663868" w:rsidP="00663868">
      <w:pPr>
        <w:numPr>
          <w:ilvl w:val="0"/>
          <w:numId w:val="3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lastRenderedPageBreak/>
        <w:t>осуществление образовательной деятельности детей, обеспечивая выполнение образовательной программы в соответствии с Федеральным государственным образовательным стандартом дошкольного образования (ФГОС ДО) и годовым планом дошкольного образовательного учреждения.</w:t>
      </w:r>
    </w:p>
    <w:p w:rsidR="00663868" w:rsidRPr="00663868" w:rsidRDefault="00663868" w:rsidP="00663868">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3.3. </w:t>
      </w:r>
      <w:ins w:id="43" w:author="Unknown">
        <w:r w:rsidRPr="00663868">
          <w:rPr>
            <w:rFonts w:ascii="Times New Roman" w:eastAsia="Times New Roman" w:hAnsi="Times New Roman" w:cs="Times New Roman"/>
            <w:color w:val="1E2120"/>
            <w:sz w:val="18"/>
            <w:szCs w:val="18"/>
            <w:u w:val="single"/>
            <w:bdr w:val="none" w:sz="0" w:space="0" w:color="auto" w:frame="1"/>
          </w:rPr>
          <w:t>В рамках трудовой функции развивающей деятельности:</w:t>
        </w:r>
      </w:ins>
    </w:p>
    <w:p w:rsidR="00663868" w:rsidRPr="00663868" w:rsidRDefault="00663868" w:rsidP="00663868">
      <w:pPr>
        <w:numPr>
          <w:ilvl w:val="0"/>
          <w:numId w:val="3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выявление в ходе наблюдения поведенческих и личностных проблем ребенка, связанных с особенностями их развития;</w:t>
      </w:r>
    </w:p>
    <w:p w:rsidR="00663868" w:rsidRPr="00663868" w:rsidRDefault="00663868" w:rsidP="00663868">
      <w:pPr>
        <w:numPr>
          <w:ilvl w:val="0"/>
          <w:numId w:val="3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применение инструментария и методов диагностики и оценки показателей уровня и динамики развития ребенка;</w:t>
      </w:r>
    </w:p>
    <w:p w:rsidR="00663868" w:rsidRPr="00663868" w:rsidRDefault="00663868" w:rsidP="00663868">
      <w:pPr>
        <w:numPr>
          <w:ilvl w:val="0"/>
          <w:numId w:val="3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освоение и применение психолого-педагогических технологий (в том числе инклюзивных), необходимых для адресной работы с различными контингентами детей: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rsidR="00663868" w:rsidRPr="00663868" w:rsidRDefault="00663868" w:rsidP="00663868">
      <w:pPr>
        <w:numPr>
          <w:ilvl w:val="0"/>
          <w:numId w:val="3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взаимодействие с другими специалистами в рамках психолого-медико-педагогического консилиума;</w:t>
      </w:r>
    </w:p>
    <w:p w:rsidR="00663868" w:rsidRPr="00663868" w:rsidRDefault="00663868" w:rsidP="00663868">
      <w:pPr>
        <w:numPr>
          <w:ilvl w:val="0"/>
          <w:numId w:val="3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663868" w:rsidRPr="00663868" w:rsidRDefault="00663868" w:rsidP="00663868">
      <w:pPr>
        <w:numPr>
          <w:ilvl w:val="0"/>
          <w:numId w:val="3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освоение и адекватное применение специальных технологий и методов, позволяющих проводить коррекционно-развивающую работу;</w:t>
      </w:r>
    </w:p>
    <w:p w:rsidR="00663868" w:rsidRPr="00663868" w:rsidRDefault="00663868" w:rsidP="00663868">
      <w:pPr>
        <w:numPr>
          <w:ilvl w:val="0"/>
          <w:numId w:val="3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развитие у детей познавательной активности, самостоятельности, инициативы, творческих способностей, способности к труду и жизни в условиях современного мира, формирование у детей культуры здорового и безопасного образа жизни.</w:t>
      </w:r>
    </w:p>
    <w:p w:rsidR="00663868" w:rsidRPr="00663868" w:rsidRDefault="00663868" w:rsidP="00663868">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3.4. </w:t>
      </w:r>
      <w:ins w:id="44" w:author="Unknown">
        <w:r w:rsidRPr="00663868">
          <w:rPr>
            <w:rFonts w:ascii="Times New Roman" w:eastAsia="Times New Roman" w:hAnsi="Times New Roman" w:cs="Times New Roman"/>
            <w:color w:val="1E2120"/>
            <w:sz w:val="18"/>
            <w:szCs w:val="18"/>
            <w:u w:val="single"/>
            <w:bdr w:val="none" w:sz="0" w:space="0" w:color="auto" w:frame="1"/>
          </w:rPr>
          <w:t>В рамках трудовой функции педагогической деятельности по реализации программ дошкольного образования:</w:t>
        </w:r>
      </w:ins>
    </w:p>
    <w:p w:rsidR="00663868" w:rsidRPr="00663868" w:rsidRDefault="00663868" w:rsidP="00663868">
      <w:pPr>
        <w:numPr>
          <w:ilvl w:val="0"/>
          <w:numId w:val="3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участие в разработке основной образовательной программы дошкольной образовательной организации в соответствии с Федеральным государственным образовательным стандартом дошкольного образования;</w:t>
      </w:r>
    </w:p>
    <w:p w:rsidR="00663868" w:rsidRPr="00663868" w:rsidRDefault="00663868" w:rsidP="00663868">
      <w:pPr>
        <w:numPr>
          <w:ilvl w:val="0"/>
          <w:numId w:val="3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участие в создании безопасной и психологически комфортной образовательной среды дошкольной образовательной организации через обеспечение безопасности жизни детей, поддержание эмоционального благополучия ребенка в период пребывания в ДОУ;</w:t>
      </w:r>
    </w:p>
    <w:p w:rsidR="00663868" w:rsidRPr="00663868" w:rsidRDefault="00663868" w:rsidP="00663868">
      <w:pPr>
        <w:numPr>
          <w:ilvl w:val="0"/>
          <w:numId w:val="3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планирование и реализация образовательной работы в группе детей раннего и/или дошкольного возраста в соответствии с Федеральным государственным образовательным стандартом дошкольного образования и образовательными программами;</w:t>
      </w:r>
    </w:p>
    <w:p w:rsidR="00663868" w:rsidRPr="00663868" w:rsidRDefault="00663868" w:rsidP="00663868">
      <w:pPr>
        <w:numPr>
          <w:ilvl w:val="0"/>
          <w:numId w:val="3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и/или дошкольного возраста;</w:t>
      </w:r>
    </w:p>
    <w:p w:rsidR="00663868" w:rsidRPr="00663868" w:rsidRDefault="00663868" w:rsidP="00663868">
      <w:pPr>
        <w:numPr>
          <w:ilvl w:val="0"/>
          <w:numId w:val="3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участие в планировании и корректировке образовательных задач (совместно с психологом и другими специалистами) по результатам мониторинга с учетом индивидуальных особенностей развития каждого ребенка раннего и/или дошкольного возраста;</w:t>
      </w:r>
    </w:p>
    <w:p w:rsidR="00663868" w:rsidRPr="00663868" w:rsidRDefault="00663868" w:rsidP="00663868">
      <w:pPr>
        <w:numPr>
          <w:ilvl w:val="0"/>
          <w:numId w:val="3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реализация педагогических рекомендаций специалистов (психолога, логопеда, дефектолога и др.) в работе с детьми;</w:t>
      </w:r>
    </w:p>
    <w:p w:rsidR="00663868" w:rsidRPr="00663868" w:rsidRDefault="00663868" w:rsidP="00663868">
      <w:pPr>
        <w:numPr>
          <w:ilvl w:val="0"/>
          <w:numId w:val="3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развитие профессионально значимых компетенций,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w:t>
      </w:r>
    </w:p>
    <w:p w:rsidR="00663868" w:rsidRPr="00663868" w:rsidRDefault="00663868" w:rsidP="00663868">
      <w:pPr>
        <w:numPr>
          <w:ilvl w:val="0"/>
          <w:numId w:val="3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формирование психологической готовности к школьному обучению;</w:t>
      </w:r>
    </w:p>
    <w:p w:rsidR="00663868" w:rsidRPr="00663868" w:rsidRDefault="00663868" w:rsidP="00663868">
      <w:pPr>
        <w:numPr>
          <w:ilvl w:val="0"/>
          <w:numId w:val="3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создание позитивного психологического климата в группе и условий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w:t>
      </w:r>
    </w:p>
    <w:p w:rsidR="00663868" w:rsidRPr="00663868" w:rsidRDefault="00663868" w:rsidP="00663868">
      <w:pPr>
        <w:numPr>
          <w:ilvl w:val="0"/>
          <w:numId w:val="3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организация видов деятельности, осуществляемых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p>
    <w:p w:rsidR="00663868" w:rsidRPr="00663868" w:rsidRDefault="00663868" w:rsidP="00663868">
      <w:pPr>
        <w:numPr>
          <w:ilvl w:val="0"/>
          <w:numId w:val="3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w:t>
      </w:r>
    </w:p>
    <w:p w:rsidR="00663868" w:rsidRPr="00663868" w:rsidRDefault="00663868" w:rsidP="00663868">
      <w:pPr>
        <w:numPr>
          <w:ilvl w:val="0"/>
          <w:numId w:val="3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активное использование недирективной помощи и поддержка детской инициативы и самостоятельности в различных видах деятельности;</w:t>
      </w:r>
    </w:p>
    <w:p w:rsidR="00663868" w:rsidRPr="00663868" w:rsidRDefault="00663868" w:rsidP="00663868">
      <w:pPr>
        <w:numPr>
          <w:ilvl w:val="0"/>
          <w:numId w:val="3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организация образовательной деятельности на основе непосредственного общения с каждым ребенком детского сада с учетом его особых образовательных потребностей.</w:t>
      </w:r>
    </w:p>
    <w:p w:rsidR="00663868" w:rsidRPr="00663868" w:rsidRDefault="00663868" w:rsidP="00663868">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3.5. Осуществляет наблюдение за поведением детей в период их адаптации в дошкольном образовательном учреждении, создает благоприятные условия для легкой и быстрой адаптации.</w:t>
      </w:r>
      <w:r w:rsidRPr="00663868">
        <w:rPr>
          <w:rFonts w:ascii="Times New Roman" w:eastAsia="Times New Roman" w:hAnsi="Times New Roman" w:cs="Times New Roman"/>
          <w:color w:val="1E2120"/>
          <w:sz w:val="18"/>
          <w:szCs w:val="18"/>
        </w:rPr>
        <w:br/>
        <w:t>3.6. Создает благоприятную микросреду и морально-психологический климат для каждого ребенка. Способствует развитию общения детей. Помогает воспитанникам решать возникшие проблемы в общении с детьми в группе, педагогическими работниками ДОУ, родителями (лицами, их заменяющими).</w:t>
      </w:r>
      <w:r w:rsidRPr="00663868">
        <w:rPr>
          <w:rFonts w:ascii="Times New Roman" w:eastAsia="Times New Roman" w:hAnsi="Times New Roman" w:cs="Times New Roman"/>
          <w:color w:val="1E2120"/>
          <w:sz w:val="18"/>
          <w:szCs w:val="18"/>
        </w:rPr>
        <w:br/>
        <w:t>3.7. В соответствии с индивидуальными и возрастными интересами воспитанников совершенствует жизнедеятельность группы воспитанников детского сада. Соблюдает права и свободы детей.</w:t>
      </w:r>
      <w:r w:rsidRPr="00663868">
        <w:rPr>
          <w:rFonts w:ascii="Times New Roman" w:eastAsia="Times New Roman" w:hAnsi="Times New Roman" w:cs="Times New Roman"/>
          <w:color w:val="1E2120"/>
          <w:sz w:val="18"/>
          <w:szCs w:val="18"/>
        </w:rPr>
        <w:br/>
        <w:t>3.8. 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w:t>
      </w:r>
      <w:r w:rsidRPr="00663868">
        <w:rPr>
          <w:rFonts w:ascii="Times New Roman" w:eastAsia="Times New Roman" w:hAnsi="Times New Roman" w:cs="Times New Roman"/>
          <w:color w:val="1E2120"/>
          <w:sz w:val="18"/>
          <w:szCs w:val="18"/>
        </w:rPr>
        <w:br/>
        <w:t xml:space="preserve">3.9. Совместно с музыкальным руководителем и инструктором по физической культуре готовит праздники, организует </w:t>
      </w:r>
      <w:r w:rsidRPr="00663868">
        <w:rPr>
          <w:rFonts w:ascii="Times New Roman" w:eastAsia="Times New Roman" w:hAnsi="Times New Roman" w:cs="Times New Roman"/>
          <w:color w:val="1E2120"/>
          <w:sz w:val="18"/>
          <w:szCs w:val="18"/>
        </w:rPr>
        <w:lastRenderedPageBreak/>
        <w:t>досуг детей.</w:t>
      </w:r>
      <w:r w:rsidRPr="00663868">
        <w:rPr>
          <w:rFonts w:ascii="Times New Roman" w:eastAsia="Times New Roman" w:hAnsi="Times New Roman" w:cs="Times New Roman"/>
          <w:color w:val="1E2120"/>
          <w:sz w:val="18"/>
          <w:szCs w:val="18"/>
        </w:rPr>
        <w:br/>
        <w:t>3.10. Обеспечивает охрану жизни, здоровья и безопасность воспитанников во время образовательной деятельности в дошкольном образовательном учреждении, на его территории, во время прогулок, экскурсий и поездок.</w:t>
      </w:r>
      <w:r w:rsidRPr="00663868">
        <w:rPr>
          <w:rFonts w:ascii="Times New Roman" w:eastAsia="Times New Roman" w:hAnsi="Times New Roman" w:cs="Times New Roman"/>
          <w:color w:val="1E2120"/>
          <w:sz w:val="18"/>
          <w:szCs w:val="18"/>
        </w:rPr>
        <w:br/>
        <w:t>3.11. Проводит наблюдения (мониторинг) за здоровьем, развитием и воспитанием детей, в том числе с помощью электронных форм. Ведет активную пропаганду здорового образа жизни среди воспитанников.</w:t>
      </w:r>
      <w:r w:rsidRPr="00663868">
        <w:rPr>
          <w:rFonts w:ascii="Times New Roman" w:eastAsia="Times New Roman" w:hAnsi="Times New Roman" w:cs="Times New Roman"/>
          <w:color w:val="1E2120"/>
          <w:sz w:val="18"/>
          <w:szCs w:val="18"/>
        </w:rPr>
        <w:br/>
        <w:t>3.12. С уважением и заботой относится к каждому ребенку в своей группе, проявляет выдержку и педагогический такт в общении с детьми и их родителями.</w:t>
      </w:r>
      <w:r w:rsidRPr="00663868">
        <w:rPr>
          <w:rFonts w:ascii="Times New Roman" w:eastAsia="Times New Roman" w:hAnsi="Times New Roman" w:cs="Times New Roman"/>
          <w:color w:val="1E2120"/>
          <w:sz w:val="18"/>
          <w:szCs w:val="18"/>
        </w:rPr>
        <w:br/>
        <w:t>3.13. Принимает участие в процедуре мониторинга: в начале учебного года - для определения зоны образовательных потребностей каждого воспитанника; в конце года - в выявлении уровня достижений каждым воспитанником итоговых показателей освоения программы, динамики формирования интегративных качеств.</w:t>
      </w:r>
      <w:r w:rsidRPr="00663868">
        <w:rPr>
          <w:rFonts w:ascii="Times New Roman" w:eastAsia="Times New Roman" w:hAnsi="Times New Roman" w:cs="Times New Roman"/>
          <w:color w:val="1E2120"/>
          <w:sz w:val="18"/>
          <w:szCs w:val="18"/>
        </w:rPr>
        <w:br/>
        <w:t>3.14. При использовании ЭСО с демонстрацией обучающих фильмов, программ или иной информации, предусматривающей ее фиксацию воспитанниками в тетрадях, не превышает продолжительность в 5-7 минут непрерывного использования экрана для детей 5-7 лет. Не превышает допустимую общую продолжительность использования на занятии интерактивной доски, составляющую 20 минут. При использовании ЭСО во время занятий и перемен проводит с детьми гимнастику для глаз. В возрастных группах до 5 лет не допускает использование на занятиях электронных средств обучения.</w:t>
      </w:r>
      <w:r w:rsidRPr="00663868">
        <w:rPr>
          <w:rFonts w:ascii="Times New Roman" w:eastAsia="Times New Roman" w:hAnsi="Times New Roman" w:cs="Times New Roman"/>
          <w:color w:val="1E2120"/>
          <w:sz w:val="18"/>
          <w:szCs w:val="18"/>
        </w:rPr>
        <w:br/>
        <w:t>3.15. При использовании ЭСО с демонстрацией обучающих фильмов (мультфильмов), программ или иной информации, выполняет мероприятия, предотвращающие неравномерность освещения и появление бликов на экране, не использует мониторы на основе электронно-лучевых трубок.</w:t>
      </w:r>
      <w:r w:rsidRPr="00663868">
        <w:rPr>
          <w:rFonts w:ascii="Times New Roman" w:eastAsia="Times New Roman" w:hAnsi="Times New Roman" w:cs="Times New Roman"/>
          <w:color w:val="1E2120"/>
          <w:sz w:val="18"/>
          <w:szCs w:val="18"/>
        </w:rPr>
        <w:br/>
        <w:t>3.16. Выключает или переводит в режим ожидания интерактивную доску и другие электронные средства обучения, когда их использование приостановлено или завершено.</w:t>
      </w:r>
      <w:r w:rsidRPr="00663868">
        <w:rPr>
          <w:rFonts w:ascii="Times New Roman" w:eastAsia="Times New Roman" w:hAnsi="Times New Roman" w:cs="Times New Roman"/>
          <w:color w:val="1E2120"/>
          <w:sz w:val="18"/>
          <w:szCs w:val="18"/>
        </w:rPr>
        <w:br/>
        <w:t>3.17. При использовании в помещениях детского сада телевизионной аппаратуры соблюдает расстояние не менее 2 метров от ближайшего места просмотра до экрана.</w:t>
      </w:r>
      <w:r w:rsidRPr="00663868">
        <w:rPr>
          <w:rFonts w:ascii="Times New Roman" w:eastAsia="Times New Roman" w:hAnsi="Times New Roman" w:cs="Times New Roman"/>
          <w:color w:val="1E2120"/>
          <w:sz w:val="18"/>
          <w:szCs w:val="18"/>
        </w:rPr>
        <w:br/>
        <w:t>3.18. Строго соблюдает должностную инструкцию воспитателя ДОУ, разработанную на основе профстандарта, установленный режим дня и расписание образовательной деятельности воспитанников детского сада, соблюдает нормы охраны труда и правила пожарной безопасности.</w:t>
      </w:r>
      <w:r w:rsidRPr="00663868">
        <w:rPr>
          <w:rFonts w:ascii="Times New Roman" w:eastAsia="Times New Roman" w:hAnsi="Times New Roman" w:cs="Times New Roman"/>
          <w:color w:val="1E2120"/>
          <w:sz w:val="18"/>
          <w:szCs w:val="18"/>
        </w:rPr>
        <w:br/>
        <w:t>3.19. На основе изучения индивидуальных особенностей, рекомендаций педагога-психолога планирует и проводит с детьми с ограниченными возможностями здоровья коррекционно-развивающую работу.</w:t>
      </w:r>
      <w:r w:rsidRPr="00663868">
        <w:rPr>
          <w:rFonts w:ascii="Times New Roman" w:eastAsia="Times New Roman" w:hAnsi="Times New Roman" w:cs="Times New Roman"/>
          <w:color w:val="1E2120"/>
          <w:sz w:val="18"/>
          <w:szCs w:val="18"/>
        </w:rPr>
        <w:br/>
        <w:t>3.20. Координирует деятельность помощника воспитателя, няни, младшего воспитателя в рамках единой образовательной деятельности в группе.</w:t>
      </w:r>
      <w:r w:rsidRPr="00663868">
        <w:rPr>
          <w:rFonts w:ascii="Times New Roman" w:eastAsia="Times New Roman" w:hAnsi="Times New Roman" w:cs="Times New Roman"/>
          <w:color w:val="1E2120"/>
          <w:sz w:val="18"/>
          <w:szCs w:val="18"/>
        </w:rPr>
        <w:br/>
        <w:t>3.21.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дошкольного образовательного учреждения.</w:t>
      </w:r>
      <w:r w:rsidRPr="00663868">
        <w:rPr>
          <w:rFonts w:ascii="Times New Roman" w:eastAsia="Times New Roman" w:hAnsi="Times New Roman" w:cs="Times New Roman"/>
          <w:color w:val="1E2120"/>
          <w:sz w:val="18"/>
          <w:szCs w:val="18"/>
        </w:rPr>
        <w:br/>
        <w:t>3.22. Бережно и аккуратно использует имущество, методическую литературу и пособия. Поддерживает надлежащий порядок на своем рабочем месте, в групповых комнатах детского сада и на прогулочной площадке. В отсутствие детей закрывает песочницу крышкой или иными защитными приспособлениями во избежание загрязнения песка.</w:t>
      </w:r>
      <w:r w:rsidRPr="00663868">
        <w:rPr>
          <w:rFonts w:ascii="Times New Roman" w:eastAsia="Times New Roman" w:hAnsi="Times New Roman" w:cs="Times New Roman"/>
          <w:color w:val="1E2120"/>
          <w:sz w:val="18"/>
          <w:szCs w:val="18"/>
        </w:rPr>
        <w:br/>
        <w:t>3.23. Своевременно информирует медицинского работника об изменениях в состоянии здоровья детей, родителей - о плановых профилактических прививках.</w:t>
      </w:r>
      <w:r w:rsidRPr="00663868">
        <w:rPr>
          <w:rFonts w:ascii="Times New Roman" w:eastAsia="Times New Roman" w:hAnsi="Times New Roman" w:cs="Times New Roman"/>
          <w:color w:val="1E2120"/>
          <w:sz w:val="18"/>
          <w:szCs w:val="18"/>
        </w:rPr>
        <w:br/>
        <w:t>3.24. Осуществляет периодическое обновление содержания тематических стендов для родителей, оформление группы и информационных стендов к конкурсам и праздничным датам.</w:t>
      </w:r>
      <w:r w:rsidRPr="00663868">
        <w:rPr>
          <w:rFonts w:ascii="Times New Roman" w:eastAsia="Times New Roman" w:hAnsi="Times New Roman" w:cs="Times New Roman"/>
          <w:color w:val="1E2120"/>
          <w:sz w:val="18"/>
          <w:szCs w:val="18"/>
        </w:rPr>
        <w:br/>
        <w:t>3.25. </w:t>
      </w:r>
      <w:ins w:id="45" w:author="Unknown">
        <w:r w:rsidRPr="00663868">
          <w:rPr>
            <w:rFonts w:ascii="Times New Roman" w:eastAsia="Times New Roman" w:hAnsi="Times New Roman" w:cs="Times New Roman"/>
            <w:color w:val="1E2120"/>
            <w:sz w:val="18"/>
            <w:szCs w:val="18"/>
            <w:u w:val="single"/>
            <w:bdr w:val="none" w:sz="0" w:space="0" w:color="auto" w:frame="1"/>
          </w:rPr>
          <w:t>Ведет в установленном порядке следующую документацию:</w:t>
        </w:r>
      </w:ins>
    </w:p>
    <w:p w:rsidR="00663868" w:rsidRPr="00663868" w:rsidRDefault="00663868" w:rsidP="00663868">
      <w:pPr>
        <w:numPr>
          <w:ilvl w:val="0"/>
          <w:numId w:val="4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календарный и перспективный планы;</w:t>
      </w:r>
    </w:p>
    <w:p w:rsidR="00663868" w:rsidRPr="00663868" w:rsidRDefault="00663868" w:rsidP="00663868">
      <w:pPr>
        <w:numPr>
          <w:ilvl w:val="0"/>
          <w:numId w:val="4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план образовательно-воспитательной работы;</w:t>
      </w:r>
    </w:p>
    <w:p w:rsidR="00663868" w:rsidRPr="00663868" w:rsidRDefault="00663868" w:rsidP="00663868">
      <w:pPr>
        <w:numPr>
          <w:ilvl w:val="0"/>
          <w:numId w:val="4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журнал (табель) посещения воспитанников дошкольного образовательного учреждения;</w:t>
      </w:r>
    </w:p>
    <w:p w:rsidR="00663868" w:rsidRPr="00663868" w:rsidRDefault="00663868" w:rsidP="00663868">
      <w:pPr>
        <w:numPr>
          <w:ilvl w:val="0"/>
          <w:numId w:val="4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паспорт группы;</w:t>
      </w:r>
    </w:p>
    <w:p w:rsidR="00663868" w:rsidRPr="00663868" w:rsidRDefault="00663868" w:rsidP="00663868">
      <w:pPr>
        <w:numPr>
          <w:ilvl w:val="0"/>
          <w:numId w:val="4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журнал контроля состояния охраны труда и безопасности жизнедеятельности в группе;</w:t>
      </w:r>
    </w:p>
    <w:p w:rsidR="00663868" w:rsidRPr="00663868" w:rsidRDefault="00663868" w:rsidP="00663868">
      <w:pPr>
        <w:numPr>
          <w:ilvl w:val="0"/>
          <w:numId w:val="4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журнал здоровья;</w:t>
      </w:r>
    </w:p>
    <w:p w:rsidR="00663868" w:rsidRPr="00663868" w:rsidRDefault="00663868" w:rsidP="00663868">
      <w:pPr>
        <w:numPr>
          <w:ilvl w:val="0"/>
          <w:numId w:val="4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протоколы родительских собраний;</w:t>
      </w:r>
    </w:p>
    <w:p w:rsidR="00663868" w:rsidRPr="00663868" w:rsidRDefault="00663868" w:rsidP="00663868">
      <w:pPr>
        <w:numPr>
          <w:ilvl w:val="0"/>
          <w:numId w:val="4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диагностические материалы.</w:t>
      </w:r>
    </w:p>
    <w:p w:rsidR="00663868" w:rsidRPr="00663868" w:rsidRDefault="00663868" w:rsidP="00663868">
      <w:pPr>
        <w:numPr>
          <w:ilvl w:val="0"/>
          <w:numId w:val="4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другую документацию воспитателя согласно номенклатуре дел в соответствии с приказом заведующего дошкольным образовательным учреждением.</w:t>
      </w:r>
    </w:p>
    <w:p w:rsidR="00663868" w:rsidRPr="00663868" w:rsidRDefault="00663868" w:rsidP="00663868">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3.26. Проходит освоение дополнительных профессиональных образовательных программ профессиональной переподготовки и (или) повышения квалификации.</w:t>
      </w:r>
      <w:r w:rsidRPr="00663868">
        <w:rPr>
          <w:rFonts w:ascii="Times New Roman" w:eastAsia="Times New Roman" w:hAnsi="Times New Roman" w:cs="Times New Roman"/>
          <w:color w:val="1E2120"/>
          <w:sz w:val="18"/>
          <w:szCs w:val="18"/>
        </w:rPr>
        <w:br/>
        <w:t>3.27. Выполняет требования заведующего и медицинского работника, старшего воспитателя, которые связаны с педагогической деятельностью и охраной жизни и здоровья воспитанников в дошкольном образовательном учреждении.</w:t>
      </w:r>
    </w:p>
    <w:p w:rsidR="00663868" w:rsidRPr="00663868" w:rsidRDefault="00663868" w:rsidP="00663868">
      <w:pPr>
        <w:shd w:val="clear" w:color="auto" w:fill="FFFFFF"/>
        <w:spacing w:after="0" w:line="237" w:lineRule="atLeast"/>
        <w:jc w:val="both"/>
        <w:textAlignment w:val="baseline"/>
        <w:rPr>
          <w:rFonts w:ascii="inherit" w:eastAsia="Times New Roman" w:hAnsi="inherit" w:cs="Times New Roman"/>
          <w:color w:val="1E2120"/>
          <w:sz w:val="16"/>
          <w:szCs w:val="16"/>
        </w:rPr>
      </w:pPr>
      <w:r w:rsidRPr="00663868">
        <w:rPr>
          <w:rFonts w:ascii="inherit" w:eastAsia="Times New Roman" w:hAnsi="inherit" w:cs="Times New Roman"/>
          <w:color w:val="1E2120"/>
          <w:sz w:val="16"/>
          <w:szCs w:val="16"/>
        </w:rPr>
        <w:br/>
      </w:r>
    </w:p>
    <w:p w:rsidR="00663868" w:rsidRPr="00663868" w:rsidRDefault="00663868" w:rsidP="00663868">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663868">
        <w:rPr>
          <w:rFonts w:ascii="Times New Roman" w:eastAsia="Times New Roman" w:hAnsi="Times New Roman" w:cs="Times New Roman"/>
          <w:b/>
          <w:bCs/>
          <w:color w:val="1E2120"/>
          <w:sz w:val="20"/>
          <w:szCs w:val="20"/>
        </w:rPr>
        <w:t>4. Права воспитателя</w:t>
      </w:r>
    </w:p>
    <w:p w:rsidR="00663868" w:rsidRPr="00663868" w:rsidRDefault="00663868" w:rsidP="00663868">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u w:val="single"/>
          <w:bdr w:val="none" w:sz="0" w:space="0" w:color="auto" w:frame="1"/>
        </w:rPr>
        <w:t>Воспитатель ДОУ имеет следующие права в пределах своей компетенции:</w:t>
      </w:r>
      <w:r w:rsidRPr="00663868">
        <w:rPr>
          <w:rFonts w:ascii="Times New Roman" w:eastAsia="Times New Roman" w:hAnsi="Times New Roman" w:cs="Times New Roman"/>
          <w:color w:val="1E2120"/>
          <w:sz w:val="18"/>
          <w:szCs w:val="18"/>
        </w:rPr>
        <w:br/>
        <w:t>4.1. Принимать участие в работе творческих групп дошкольного образовательного учреждения.</w:t>
      </w:r>
      <w:r w:rsidRPr="00663868">
        <w:rPr>
          <w:rFonts w:ascii="Times New Roman" w:eastAsia="Times New Roman" w:hAnsi="Times New Roman" w:cs="Times New Roman"/>
          <w:color w:val="1E2120"/>
          <w:sz w:val="18"/>
          <w:szCs w:val="18"/>
        </w:rPr>
        <w:br/>
      </w:r>
      <w:r w:rsidRPr="00663868">
        <w:rPr>
          <w:rFonts w:ascii="Times New Roman" w:eastAsia="Times New Roman" w:hAnsi="Times New Roman" w:cs="Times New Roman"/>
          <w:color w:val="1E2120"/>
          <w:sz w:val="18"/>
          <w:szCs w:val="18"/>
        </w:rPr>
        <w:lastRenderedPageBreak/>
        <w:t>4.2. Устанавливать деловые контакты со сторонними образовательными организациями, организациями дополнительного образования.</w:t>
      </w:r>
      <w:r w:rsidRPr="00663868">
        <w:rPr>
          <w:rFonts w:ascii="Times New Roman" w:eastAsia="Times New Roman" w:hAnsi="Times New Roman" w:cs="Times New Roman"/>
          <w:color w:val="1E2120"/>
          <w:sz w:val="18"/>
          <w:szCs w:val="18"/>
        </w:rPr>
        <w:br/>
        <w:t>4.3. Вносить свои предложения администрации ДОУ по улучшению образовательной и воспитательной деятельности, а также в процессе разработки образовательной программы и годового плана дошкольного образовательного учреждения.</w:t>
      </w:r>
      <w:r w:rsidRPr="00663868">
        <w:rPr>
          <w:rFonts w:ascii="Times New Roman" w:eastAsia="Times New Roman" w:hAnsi="Times New Roman" w:cs="Times New Roman"/>
          <w:color w:val="1E2120"/>
          <w:sz w:val="18"/>
          <w:szCs w:val="18"/>
        </w:rPr>
        <w:br/>
        <w:t>4.4. Свободно выбирать и использовать методики обучения и воспитания, учебные пособия и материалы, соответствующие образовательной программе, утвержденной дошкольным образовательным учреждением.</w:t>
      </w:r>
      <w:r w:rsidRPr="00663868">
        <w:rPr>
          <w:rFonts w:ascii="Times New Roman" w:eastAsia="Times New Roman" w:hAnsi="Times New Roman" w:cs="Times New Roman"/>
          <w:color w:val="1E2120"/>
          <w:sz w:val="18"/>
          <w:szCs w:val="18"/>
        </w:rPr>
        <w:br/>
        <w:t>4.5. Представлять свой опыт педагогической работы на педагогических советах, методических объединениях, родительских собраниях, отчетных итоговых мероприятиях и в печатных изданиях специализированной направленности.</w:t>
      </w:r>
      <w:r w:rsidRPr="00663868">
        <w:rPr>
          <w:rFonts w:ascii="Times New Roman" w:eastAsia="Times New Roman" w:hAnsi="Times New Roman" w:cs="Times New Roman"/>
          <w:color w:val="1E2120"/>
          <w:sz w:val="18"/>
          <w:szCs w:val="18"/>
        </w:rPr>
        <w:br/>
        <w:t>4.6. Знакомиться с проектами решений заведующего детским садом, которые касаются его непосредственной деятельности.</w:t>
      </w:r>
      <w:r w:rsidRPr="00663868">
        <w:rPr>
          <w:rFonts w:ascii="Times New Roman" w:eastAsia="Times New Roman" w:hAnsi="Times New Roman" w:cs="Times New Roman"/>
          <w:color w:val="1E2120"/>
          <w:sz w:val="18"/>
          <w:szCs w:val="18"/>
        </w:rPr>
        <w:br/>
        <w:t>4.7. Ознакомиться с новой должностной инструкцией воспитателя детского сада, составленной на основе профстандарта, в соответствии с ФГОС дошкольного образования и получить ее на руки.</w:t>
      </w:r>
      <w:r w:rsidRPr="00663868">
        <w:rPr>
          <w:rFonts w:ascii="Times New Roman" w:eastAsia="Times New Roman" w:hAnsi="Times New Roman" w:cs="Times New Roman"/>
          <w:color w:val="1E2120"/>
          <w:sz w:val="18"/>
          <w:szCs w:val="18"/>
        </w:rPr>
        <w:br/>
        <w:t>4.8. Воспитатель имеет право на создание администрацией дошкольного образовательного учреждения условий, необходимых для выполнения своих профессиональных и должностных обязанностей.</w:t>
      </w:r>
      <w:r w:rsidRPr="00663868">
        <w:rPr>
          <w:rFonts w:ascii="Times New Roman" w:eastAsia="Times New Roman" w:hAnsi="Times New Roman" w:cs="Times New Roman"/>
          <w:color w:val="1E2120"/>
          <w:sz w:val="18"/>
          <w:szCs w:val="18"/>
        </w:rPr>
        <w:br/>
        <w:t>4.9. Участвовать в работе органов самоуправления дошкольным образовательным учреждением, в работе общего собрания работников детского сада.</w:t>
      </w:r>
      <w:r w:rsidRPr="00663868">
        <w:rPr>
          <w:rFonts w:ascii="Times New Roman" w:eastAsia="Times New Roman" w:hAnsi="Times New Roman" w:cs="Times New Roman"/>
          <w:color w:val="1E2120"/>
          <w:sz w:val="18"/>
          <w:szCs w:val="18"/>
        </w:rPr>
        <w:br/>
        <w:t>4.10. Своевременно повышать квалификацию и аттестоваться на добровольной основе.</w:t>
      </w:r>
      <w:r w:rsidRPr="00663868">
        <w:rPr>
          <w:rFonts w:ascii="Times New Roman" w:eastAsia="Times New Roman" w:hAnsi="Times New Roman" w:cs="Times New Roman"/>
          <w:color w:val="1E2120"/>
          <w:sz w:val="18"/>
          <w:szCs w:val="18"/>
        </w:rPr>
        <w:br/>
        <w:t>4.11. Воспитатель имеет все права, а также право на социальные гарантии, предусмотренные Трудовым кодексом Российской Федерации, Уставом детского сада, Коллективным договором, Правилами внутреннего трудового распорядка и другими локальными актами дошкольного образовательного учреждения.</w:t>
      </w:r>
      <w:r w:rsidRPr="00663868">
        <w:rPr>
          <w:rFonts w:ascii="Times New Roman" w:eastAsia="Times New Roman" w:hAnsi="Times New Roman" w:cs="Times New Roman"/>
          <w:color w:val="1E2120"/>
          <w:sz w:val="18"/>
          <w:szCs w:val="18"/>
        </w:rPr>
        <w:br/>
        <w:t>4.12. Воспитатель дошкольного образовательного учреждения имеет право на защиту профессиональной чести и достоинства, ознакомиться с жалобами и другими документами, содержащими оценку его деятельности, дать по ним объяснения.</w:t>
      </w:r>
      <w:r w:rsidRPr="00663868">
        <w:rPr>
          <w:rFonts w:ascii="Times New Roman" w:eastAsia="Times New Roman" w:hAnsi="Times New Roman" w:cs="Times New Roman"/>
          <w:color w:val="1E2120"/>
          <w:sz w:val="18"/>
          <w:szCs w:val="18"/>
        </w:rPr>
        <w:br/>
        <w:t>4.13. Воспитатель имеет право информировать заведующего детским садом, заместителя заведующего по административно-хозяйственной работе (завхоза) о необходимости в образовательной деятельности развивающих и демонстрационных средств и пособий, проведения ремонтных работ оборудования и помещения группы.</w:t>
      </w:r>
    </w:p>
    <w:p w:rsidR="00663868" w:rsidRPr="00663868" w:rsidRDefault="00663868" w:rsidP="00663868">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663868">
        <w:rPr>
          <w:rFonts w:ascii="Times New Roman" w:eastAsia="Times New Roman" w:hAnsi="Times New Roman" w:cs="Times New Roman"/>
          <w:b/>
          <w:bCs/>
          <w:color w:val="1E2120"/>
          <w:sz w:val="20"/>
          <w:szCs w:val="20"/>
        </w:rPr>
        <w:t>5. Ответственность</w:t>
      </w:r>
    </w:p>
    <w:p w:rsidR="00663868" w:rsidRPr="00663868" w:rsidRDefault="00663868" w:rsidP="00663868">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5.1. </w:t>
      </w:r>
      <w:ins w:id="46" w:author="Unknown">
        <w:r w:rsidRPr="00663868">
          <w:rPr>
            <w:rFonts w:ascii="Times New Roman" w:eastAsia="Times New Roman" w:hAnsi="Times New Roman" w:cs="Times New Roman"/>
            <w:color w:val="1E2120"/>
            <w:sz w:val="18"/>
            <w:szCs w:val="18"/>
            <w:u w:val="single"/>
            <w:bdr w:val="none" w:sz="0" w:space="0" w:color="auto" w:frame="1"/>
          </w:rPr>
          <w:t>Воспитатель несет персональную ответственность:</w:t>
        </w:r>
      </w:ins>
    </w:p>
    <w:p w:rsidR="00663868" w:rsidRPr="00663868" w:rsidRDefault="00663868" w:rsidP="00663868">
      <w:pPr>
        <w:numPr>
          <w:ilvl w:val="0"/>
          <w:numId w:val="4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за жизнь и здоровье воспитанников детского сада во время образовательной деятельности, присмотра в помещениях, на площадке, на прогулке и экскурсиях, выходе и выезде с детьми за пределы дошкольного образовательного учреждения;</w:t>
      </w:r>
    </w:p>
    <w:p w:rsidR="00663868" w:rsidRPr="00663868" w:rsidRDefault="00663868" w:rsidP="00663868">
      <w:pPr>
        <w:numPr>
          <w:ilvl w:val="0"/>
          <w:numId w:val="4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за нарушение прав и свобод воспитанников;</w:t>
      </w:r>
    </w:p>
    <w:p w:rsidR="00663868" w:rsidRPr="00663868" w:rsidRDefault="00663868" w:rsidP="00663868">
      <w:pPr>
        <w:numPr>
          <w:ilvl w:val="0"/>
          <w:numId w:val="4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за неоказание первой помощи пострадавшему, не своевременное извещение или скрытие от администрации дошкольного образовательного учреждения несчастного случая;</w:t>
      </w:r>
    </w:p>
    <w:p w:rsidR="00663868" w:rsidRPr="00663868" w:rsidRDefault="00663868" w:rsidP="00663868">
      <w:pPr>
        <w:numPr>
          <w:ilvl w:val="0"/>
          <w:numId w:val="4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за нарушение порядка действий в случае возникновения чрезвычайной ситуации и эвакуации в детском саду.</w:t>
      </w:r>
    </w:p>
    <w:p w:rsidR="00663868" w:rsidRPr="00663868" w:rsidRDefault="00663868" w:rsidP="00663868">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5.2. За неисполнение или ненадлежащее исполнение без уважительных причин должностной инструкции воспитателя ДОУ, Устава и Правил внутреннего трудового распорядка дошкольного образовательного учреждения, иных локальных нормативных актов, законных распоряжений заведующего, в том числе за не использование предоставленных ему прав, воспитатель несет дисциплинарную ответственность в порядке, определенном трудовым законодательством Российской Федерации.</w:t>
      </w:r>
      <w:r w:rsidRPr="00663868">
        <w:rPr>
          <w:rFonts w:ascii="Times New Roman" w:eastAsia="Times New Roman" w:hAnsi="Times New Roman" w:cs="Times New Roman"/>
          <w:color w:val="1E2120"/>
          <w:sz w:val="18"/>
          <w:szCs w:val="18"/>
        </w:rPr>
        <w:br/>
        <w:t>5.3. 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воспитатель может быть освобожден от занимаемой должности в соответствии с Трудовым Кодексом Российской Федерации. Увольнение за данный поступок не является мерой дисциплинарной ответственности.</w:t>
      </w:r>
      <w:r w:rsidRPr="00663868">
        <w:rPr>
          <w:rFonts w:ascii="Times New Roman" w:eastAsia="Times New Roman" w:hAnsi="Times New Roman" w:cs="Times New Roman"/>
          <w:color w:val="1E2120"/>
          <w:sz w:val="18"/>
          <w:szCs w:val="18"/>
        </w:rPr>
        <w:br/>
        <w:t>5.4. За невыполнение требований охраны труда, несоблюдения правил пожарной безопасности, санитарно-гигиенических правил и норм организации образовательной деятельности и режима в группе воспитанников воспитатель несет ответственность в пределах определенных административным законодательством Российской Федерации.</w:t>
      </w:r>
      <w:r w:rsidRPr="00663868">
        <w:rPr>
          <w:rFonts w:ascii="Times New Roman" w:eastAsia="Times New Roman" w:hAnsi="Times New Roman" w:cs="Times New Roman"/>
          <w:color w:val="1E2120"/>
          <w:sz w:val="18"/>
          <w:szCs w:val="18"/>
        </w:rPr>
        <w:br/>
        <w:t>5.5. 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воспитатель несёт материальную ответственность в порядке и в пределах, определенных трудовым и (или) гражданским законодательством Российской Федерации.</w:t>
      </w:r>
      <w:r w:rsidRPr="00663868">
        <w:rPr>
          <w:rFonts w:ascii="Times New Roman" w:eastAsia="Times New Roman" w:hAnsi="Times New Roman" w:cs="Times New Roman"/>
          <w:color w:val="1E2120"/>
          <w:sz w:val="18"/>
          <w:szCs w:val="18"/>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663868" w:rsidRPr="00663868" w:rsidRDefault="00663868" w:rsidP="00663868">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663868">
        <w:rPr>
          <w:rFonts w:ascii="Times New Roman" w:eastAsia="Times New Roman" w:hAnsi="Times New Roman" w:cs="Times New Roman"/>
          <w:b/>
          <w:bCs/>
          <w:color w:val="1E2120"/>
          <w:sz w:val="20"/>
          <w:szCs w:val="20"/>
        </w:rPr>
        <w:t>6. Взаимоотношения. Связи по должности</w:t>
      </w:r>
    </w:p>
    <w:p w:rsidR="00663868" w:rsidRPr="00663868" w:rsidRDefault="00663868" w:rsidP="00663868">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u w:val="single"/>
          <w:bdr w:val="none" w:sz="0" w:space="0" w:color="auto" w:frame="1"/>
        </w:rPr>
        <w:t>Воспитатель дошкольного образовательного учреждения:</w:t>
      </w:r>
      <w:r w:rsidRPr="00663868">
        <w:rPr>
          <w:rFonts w:ascii="Times New Roman" w:eastAsia="Times New Roman" w:hAnsi="Times New Roman" w:cs="Times New Roman"/>
          <w:color w:val="1E2120"/>
          <w:sz w:val="18"/>
          <w:szCs w:val="18"/>
        </w:rPr>
        <w:br/>
        <w:t>6.1. Работает в режиме выполнения объема установленной ему нагрузки по графику, составленному исходя из 36-часовой рабочей недели, с учетом участия в обязательных плановых мероприятиях и самостоятельного планирования работы, на которую не установлены нормы выработки.</w:t>
      </w:r>
      <w:r w:rsidRPr="00663868">
        <w:rPr>
          <w:rFonts w:ascii="Times New Roman" w:eastAsia="Times New Roman" w:hAnsi="Times New Roman" w:cs="Times New Roman"/>
          <w:color w:val="1E2120"/>
          <w:sz w:val="18"/>
          <w:szCs w:val="18"/>
        </w:rPr>
        <w:br/>
      </w:r>
      <w:r w:rsidRPr="00663868">
        <w:rPr>
          <w:rFonts w:ascii="Times New Roman" w:eastAsia="Times New Roman" w:hAnsi="Times New Roman" w:cs="Times New Roman"/>
          <w:color w:val="1E2120"/>
          <w:sz w:val="18"/>
          <w:szCs w:val="18"/>
        </w:rPr>
        <w:lastRenderedPageBreak/>
        <w:t>6.2. Выступает на совещаниях, педагогических советах и семинарах, методических объединениях и других мероприятиях по вопросам образовательной деятельности.</w:t>
      </w:r>
      <w:r w:rsidRPr="00663868">
        <w:rPr>
          <w:rFonts w:ascii="Times New Roman" w:eastAsia="Times New Roman" w:hAnsi="Times New Roman" w:cs="Times New Roman"/>
          <w:color w:val="1E2120"/>
          <w:sz w:val="18"/>
          <w:szCs w:val="18"/>
        </w:rPr>
        <w:br/>
        <w:t>6.3. Информирует заведующего ДОУ, заместителя директора по административно-хозяйственной работе (завхоза) обо всех недостатках в обеспечении образовательной деятельности и организации условий деятельности, соответствующих нормам охраны труда и пожарной безопасности. Вносит свои предложения по устранению недостатков, по оптимизации работы воспитателя.</w:t>
      </w:r>
      <w:r w:rsidRPr="00663868">
        <w:rPr>
          <w:rFonts w:ascii="Times New Roman" w:eastAsia="Times New Roman" w:hAnsi="Times New Roman" w:cs="Times New Roman"/>
          <w:color w:val="1E2120"/>
          <w:sz w:val="18"/>
          <w:szCs w:val="18"/>
        </w:rPr>
        <w:br/>
        <w:t>6.4. Заменяет временно отсутствующего воспитателя детского сада на основании почасовой оплаты и в соответствии с тарификацией.</w:t>
      </w:r>
      <w:r w:rsidRPr="00663868">
        <w:rPr>
          <w:rFonts w:ascii="Times New Roman" w:eastAsia="Times New Roman" w:hAnsi="Times New Roman" w:cs="Times New Roman"/>
          <w:color w:val="1E2120"/>
          <w:sz w:val="18"/>
          <w:szCs w:val="18"/>
        </w:rPr>
        <w:br/>
        <w:t>6.5. Получает от администрации дошкольного образовательного учреждения материалы нормативно-правового и организационно-методического характера, знакомится под расписку с соответствующими документами.</w:t>
      </w:r>
      <w:r w:rsidRPr="00663868">
        <w:rPr>
          <w:rFonts w:ascii="Times New Roman" w:eastAsia="Times New Roman" w:hAnsi="Times New Roman" w:cs="Times New Roman"/>
          <w:color w:val="1E2120"/>
          <w:sz w:val="18"/>
          <w:szCs w:val="18"/>
        </w:rPr>
        <w:br/>
        <w:t>6.6. Осуществляет систематический обмен информацией по вопросам, входящим в его компетенцию, с администрацией, педагогическими работниками, </w:t>
      </w:r>
      <w:hyperlink r:id="rId16" w:tgtFrame="_blank" w:history="1">
        <w:r w:rsidRPr="00663868">
          <w:rPr>
            <w:rFonts w:ascii="Arial" w:eastAsia="Times New Roman" w:hAnsi="Arial" w:cs="Arial"/>
            <w:color w:val="047EB6"/>
            <w:sz w:val="18"/>
            <w:u w:val="single"/>
          </w:rPr>
          <w:t>помощником воспитателя</w:t>
        </w:r>
      </w:hyperlink>
      <w:r w:rsidRPr="00663868">
        <w:rPr>
          <w:rFonts w:ascii="Times New Roman" w:eastAsia="Times New Roman" w:hAnsi="Times New Roman" w:cs="Times New Roman"/>
          <w:color w:val="1E2120"/>
          <w:sz w:val="18"/>
          <w:szCs w:val="18"/>
        </w:rPr>
        <w:t> и персоналом кухни дошкольного образовательного учреждения.</w:t>
      </w:r>
      <w:r w:rsidRPr="00663868">
        <w:rPr>
          <w:rFonts w:ascii="Times New Roman" w:eastAsia="Times New Roman" w:hAnsi="Times New Roman" w:cs="Times New Roman"/>
          <w:color w:val="1E2120"/>
          <w:sz w:val="18"/>
          <w:szCs w:val="18"/>
        </w:rPr>
        <w:br/>
        <w:t>6.7. Взаимодействует с родителями (законными представителями) воспитанников по вопросам реализации основной образовательной программы, стратегии и тактики образовательной деятельности, оказывает методическую и консультативную помощь родителям (лицам, их заменяющим).</w:t>
      </w:r>
      <w:r w:rsidRPr="00663868">
        <w:rPr>
          <w:rFonts w:ascii="Times New Roman" w:eastAsia="Times New Roman" w:hAnsi="Times New Roman" w:cs="Times New Roman"/>
          <w:color w:val="1E2120"/>
          <w:sz w:val="18"/>
          <w:szCs w:val="18"/>
        </w:rPr>
        <w:br/>
        <w:t>6.8. Информирует заведующего (при отсутствии – иное должностное лицо) о несчастном случае, факте возникновения групповых инфекционных и неинфекционных заболеваний, заместителя заведующего по административно-хозяйственной части (завхоза) – об аварийных ситуациях в работе систем электроснабжения и теплоснабжения, водоснабжения и водоотведения, которые создают угрозу возникновения и распространения инфекционных заболеваний и отравлений.</w:t>
      </w:r>
    </w:p>
    <w:p w:rsidR="00663868" w:rsidRPr="00663868" w:rsidRDefault="00663868" w:rsidP="00663868">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663868">
        <w:rPr>
          <w:rFonts w:ascii="Times New Roman" w:eastAsia="Times New Roman" w:hAnsi="Times New Roman" w:cs="Times New Roman"/>
          <w:b/>
          <w:bCs/>
          <w:color w:val="1E2120"/>
          <w:sz w:val="20"/>
          <w:szCs w:val="20"/>
        </w:rPr>
        <w:t>7. Заключительные положения</w:t>
      </w:r>
    </w:p>
    <w:p w:rsidR="00663868" w:rsidRPr="00663868" w:rsidRDefault="00663868" w:rsidP="00663868">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7.1. Ознакомление сотрудника с настоящей должностной инструкцией осуществляется при приеме на работу (до подписания трудового договора).</w:t>
      </w:r>
      <w:r w:rsidRPr="00663868">
        <w:rPr>
          <w:rFonts w:ascii="Times New Roman" w:eastAsia="Times New Roman" w:hAnsi="Times New Roman" w:cs="Times New Roman"/>
          <w:color w:val="1E2120"/>
          <w:sz w:val="18"/>
          <w:szCs w:val="18"/>
        </w:rPr>
        <w:br/>
        <w:t>7.2. Один экземпляр должностной инструкции находится у работодателя, второй – у сотрудника.</w:t>
      </w:r>
      <w:r w:rsidRPr="00663868">
        <w:rPr>
          <w:rFonts w:ascii="Times New Roman" w:eastAsia="Times New Roman" w:hAnsi="Times New Roman" w:cs="Times New Roman"/>
          <w:color w:val="1E2120"/>
          <w:sz w:val="18"/>
          <w:szCs w:val="18"/>
        </w:rPr>
        <w:br/>
        <w:t>7.3. Факт ознакомления воспитателя с настоящей должностной инструкцией по профстандарту подтверждается подписью в экземпляре инструкции, хранящемся у заведующего детским садом, а также в журнале ознакомления с должностными инструкциями.</w:t>
      </w:r>
      <w:r w:rsidRPr="00663868">
        <w:rPr>
          <w:rFonts w:ascii="Times New Roman" w:eastAsia="Times New Roman" w:hAnsi="Times New Roman" w:cs="Times New Roman"/>
          <w:color w:val="1E2120"/>
          <w:sz w:val="18"/>
          <w:szCs w:val="18"/>
        </w:rPr>
        <w:br/>
        <w:t>7.4. Контроль исполнения данной должностной инструкции возлагается на старшего воспитателя дошкольного образовательного учреждения.</w:t>
      </w:r>
    </w:p>
    <w:p w:rsidR="00663868" w:rsidRPr="00663868" w:rsidRDefault="00663868" w:rsidP="00663868">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63868">
        <w:rPr>
          <w:rFonts w:ascii="inherit" w:eastAsia="Times New Roman" w:hAnsi="inherit" w:cs="Times New Roman"/>
          <w:i/>
          <w:iCs/>
          <w:color w:val="1E2120"/>
          <w:sz w:val="18"/>
        </w:rPr>
        <w:t>Должностную инструкцию разработал:</w:t>
      </w:r>
      <w:r w:rsidRPr="00663868">
        <w:rPr>
          <w:rFonts w:ascii="Times New Roman" w:eastAsia="Times New Roman" w:hAnsi="Times New Roman" w:cs="Times New Roman"/>
          <w:color w:val="1E2120"/>
          <w:sz w:val="18"/>
          <w:szCs w:val="18"/>
        </w:rPr>
        <w:t> _____________ /_______________________/</w:t>
      </w:r>
    </w:p>
    <w:p w:rsidR="00663868" w:rsidRPr="00663868" w:rsidRDefault="00663868" w:rsidP="00663868">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63868">
        <w:rPr>
          <w:rFonts w:ascii="inherit" w:eastAsia="Times New Roman" w:hAnsi="inherit" w:cs="Times New Roman"/>
          <w:i/>
          <w:iCs/>
          <w:color w:val="1E2120"/>
          <w:sz w:val="18"/>
        </w:rPr>
        <w:t>С должностной инструкцией ознакомлен (а), один экземпляр получил (а) на руки.</w:t>
      </w:r>
      <w:r w:rsidRPr="00663868">
        <w:rPr>
          <w:rFonts w:ascii="Times New Roman" w:eastAsia="Times New Roman" w:hAnsi="Times New Roman" w:cs="Times New Roman"/>
          <w:color w:val="1E2120"/>
          <w:sz w:val="18"/>
          <w:szCs w:val="18"/>
        </w:rPr>
        <w:br/>
        <w:t>«___»__________20___г. _____________ /_______________________/</w:t>
      </w:r>
    </w:p>
    <w:p w:rsidR="00663868" w:rsidRPr="00663868" w:rsidRDefault="00663868" w:rsidP="00663868">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 </w:t>
      </w:r>
    </w:p>
    <w:p w:rsidR="00663868" w:rsidRPr="00663868" w:rsidRDefault="00663868" w:rsidP="00663868">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63868">
        <w:rPr>
          <w:rFonts w:ascii="inherit" w:eastAsia="Times New Roman" w:hAnsi="inherit" w:cs="Times New Roman"/>
          <w:i/>
          <w:iCs/>
          <w:color w:val="1E2120"/>
          <w:sz w:val="18"/>
        </w:rPr>
        <w:t>С должностной инструкцией ознакомлен (а), один экземпляр получил (а) на руки.</w:t>
      </w:r>
      <w:r w:rsidRPr="00663868">
        <w:rPr>
          <w:rFonts w:ascii="Times New Roman" w:eastAsia="Times New Roman" w:hAnsi="Times New Roman" w:cs="Times New Roman"/>
          <w:color w:val="1E2120"/>
          <w:sz w:val="18"/>
          <w:szCs w:val="18"/>
        </w:rPr>
        <w:br/>
        <w:t>«___»__________20___г. _____________ /_______________________/</w:t>
      </w:r>
    </w:p>
    <w:p w:rsidR="00663868" w:rsidRPr="00663868" w:rsidRDefault="00663868" w:rsidP="00663868">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 </w:t>
      </w:r>
    </w:p>
    <w:p w:rsidR="00663868" w:rsidRPr="00663868" w:rsidRDefault="00663868" w:rsidP="00663868">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663868" w:rsidRPr="00663868" w:rsidRDefault="00663868" w:rsidP="00663868">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63868">
        <w:rPr>
          <w:rFonts w:ascii="inherit" w:eastAsia="Times New Roman" w:hAnsi="inherit" w:cs="Times New Roman"/>
          <w:i/>
          <w:iCs/>
          <w:color w:val="1E2120"/>
          <w:sz w:val="18"/>
        </w:rPr>
        <w:t>С должностной инструкцией ознакомлен (а), один экземпляр получил (а) на руки.</w:t>
      </w:r>
      <w:r w:rsidRPr="00663868">
        <w:rPr>
          <w:rFonts w:ascii="Times New Roman" w:eastAsia="Times New Roman" w:hAnsi="Times New Roman" w:cs="Times New Roman"/>
          <w:color w:val="1E2120"/>
          <w:sz w:val="18"/>
          <w:szCs w:val="18"/>
        </w:rPr>
        <w:br/>
        <w:t>«___»__________20___г. _____________ /_______________________/</w:t>
      </w:r>
    </w:p>
    <w:p w:rsidR="00663868" w:rsidRPr="00663868" w:rsidRDefault="00663868" w:rsidP="00663868">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 </w:t>
      </w:r>
    </w:p>
    <w:p w:rsidR="00663868" w:rsidRPr="00663868" w:rsidRDefault="00663868" w:rsidP="00663868">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63868">
        <w:rPr>
          <w:rFonts w:ascii="inherit" w:eastAsia="Times New Roman" w:hAnsi="inherit" w:cs="Times New Roman"/>
          <w:color w:val="1E2120"/>
          <w:sz w:val="16"/>
          <w:szCs w:val="16"/>
        </w:rPr>
        <w:br/>
      </w:r>
      <w:r w:rsidRPr="00663868">
        <w:rPr>
          <w:rFonts w:ascii="inherit" w:eastAsia="Times New Roman" w:hAnsi="inherit" w:cs="Times New Roman"/>
          <w:i/>
          <w:iCs/>
          <w:color w:val="1E2120"/>
          <w:sz w:val="18"/>
        </w:rPr>
        <w:t>С должностной инструкцией ознакомлен (а), один экземпляр получил (а) на руки.</w:t>
      </w:r>
      <w:r w:rsidRPr="00663868">
        <w:rPr>
          <w:rFonts w:ascii="Times New Roman" w:eastAsia="Times New Roman" w:hAnsi="Times New Roman" w:cs="Times New Roman"/>
          <w:color w:val="1E2120"/>
          <w:sz w:val="18"/>
          <w:szCs w:val="18"/>
        </w:rPr>
        <w:br/>
        <w:t>«___»__________20___г. _____________ /_______________________/</w:t>
      </w:r>
    </w:p>
    <w:p w:rsidR="00663868" w:rsidRPr="00663868" w:rsidRDefault="00663868" w:rsidP="00663868">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63868">
        <w:rPr>
          <w:rFonts w:ascii="Times New Roman" w:eastAsia="Times New Roman" w:hAnsi="Times New Roman" w:cs="Times New Roman"/>
          <w:color w:val="1E2120"/>
          <w:sz w:val="18"/>
          <w:szCs w:val="18"/>
        </w:rPr>
        <w:t> </w:t>
      </w:r>
    </w:p>
    <w:p w:rsidR="00663868" w:rsidRPr="00663868" w:rsidRDefault="00663868" w:rsidP="00663868">
      <w:pPr>
        <w:shd w:val="clear" w:color="auto" w:fill="FFFFFF"/>
        <w:spacing w:after="0" w:line="237" w:lineRule="atLeast"/>
        <w:jc w:val="both"/>
        <w:textAlignment w:val="baseline"/>
        <w:rPr>
          <w:rFonts w:ascii="Arial" w:eastAsia="Times New Roman" w:hAnsi="Arial" w:cs="Arial"/>
          <w:color w:val="1E2120"/>
          <w:sz w:val="14"/>
          <w:szCs w:val="14"/>
        </w:rPr>
      </w:pPr>
    </w:p>
    <w:p w:rsidR="003905DC" w:rsidRDefault="003905DC" w:rsidP="003905DC">
      <w:pPr>
        <w:shd w:val="clear" w:color="auto" w:fill="FFFFFF"/>
        <w:spacing w:line="237" w:lineRule="atLeast"/>
        <w:jc w:val="both"/>
        <w:textAlignment w:val="baseline"/>
        <w:rPr>
          <w:color w:val="1E2120"/>
          <w:sz w:val="18"/>
          <w:szCs w:val="18"/>
        </w:rPr>
      </w:pPr>
    </w:p>
    <w:p w:rsidR="003905DC" w:rsidRDefault="003905DC" w:rsidP="003905DC">
      <w:pPr>
        <w:shd w:val="clear" w:color="auto" w:fill="FFFFFF"/>
        <w:spacing w:line="237" w:lineRule="atLeast"/>
        <w:jc w:val="both"/>
        <w:textAlignment w:val="baseline"/>
        <w:rPr>
          <w:color w:val="1E2120"/>
          <w:sz w:val="18"/>
          <w:szCs w:val="18"/>
        </w:rPr>
      </w:pPr>
    </w:p>
    <w:p w:rsidR="00663868" w:rsidRDefault="00663868" w:rsidP="003905DC">
      <w:pPr>
        <w:pStyle w:val="2"/>
        <w:shd w:val="clear" w:color="auto" w:fill="FFFFFF"/>
        <w:spacing w:before="0" w:beforeAutospacing="0" w:after="0" w:afterAutospacing="0" w:line="330" w:lineRule="atLeast"/>
        <w:jc w:val="center"/>
        <w:textAlignment w:val="baseline"/>
        <w:rPr>
          <w:rFonts w:ascii="Arial" w:hAnsi="Arial" w:cs="Arial"/>
          <w:noProof/>
          <w:color w:val="047EB6"/>
          <w:sz w:val="16"/>
          <w:szCs w:val="16"/>
          <w:bdr w:val="none" w:sz="0" w:space="0" w:color="auto" w:frame="1"/>
        </w:rPr>
      </w:pPr>
    </w:p>
    <w:p w:rsidR="00663868" w:rsidRDefault="00663868" w:rsidP="003905DC">
      <w:pPr>
        <w:pStyle w:val="2"/>
        <w:shd w:val="clear" w:color="auto" w:fill="FFFFFF"/>
        <w:spacing w:before="0" w:beforeAutospacing="0" w:after="0" w:afterAutospacing="0" w:line="330" w:lineRule="atLeast"/>
        <w:jc w:val="center"/>
        <w:textAlignment w:val="baseline"/>
        <w:rPr>
          <w:rFonts w:ascii="Arial" w:hAnsi="Arial" w:cs="Arial"/>
          <w:noProof/>
          <w:color w:val="047EB6"/>
          <w:sz w:val="16"/>
          <w:szCs w:val="16"/>
          <w:bdr w:val="none" w:sz="0" w:space="0" w:color="auto" w:frame="1"/>
        </w:rPr>
      </w:pPr>
    </w:p>
    <w:p w:rsidR="00663868" w:rsidRDefault="00663868" w:rsidP="003905DC">
      <w:pPr>
        <w:pStyle w:val="2"/>
        <w:shd w:val="clear" w:color="auto" w:fill="FFFFFF"/>
        <w:spacing w:before="0" w:beforeAutospacing="0" w:after="0" w:afterAutospacing="0" w:line="330" w:lineRule="atLeast"/>
        <w:jc w:val="center"/>
        <w:textAlignment w:val="baseline"/>
        <w:rPr>
          <w:rFonts w:ascii="Arial" w:hAnsi="Arial" w:cs="Arial"/>
          <w:noProof/>
          <w:color w:val="047EB6"/>
          <w:sz w:val="16"/>
          <w:szCs w:val="16"/>
          <w:bdr w:val="none" w:sz="0" w:space="0" w:color="auto" w:frame="1"/>
        </w:rPr>
      </w:pPr>
    </w:p>
    <w:p w:rsidR="00663868" w:rsidRDefault="00663868" w:rsidP="003905DC">
      <w:pPr>
        <w:pStyle w:val="2"/>
        <w:shd w:val="clear" w:color="auto" w:fill="FFFFFF"/>
        <w:spacing w:before="0" w:beforeAutospacing="0" w:after="0" w:afterAutospacing="0" w:line="330" w:lineRule="atLeast"/>
        <w:jc w:val="center"/>
        <w:textAlignment w:val="baseline"/>
        <w:rPr>
          <w:rFonts w:ascii="Arial" w:hAnsi="Arial" w:cs="Arial"/>
          <w:noProof/>
          <w:color w:val="047EB6"/>
          <w:sz w:val="16"/>
          <w:szCs w:val="16"/>
          <w:bdr w:val="none" w:sz="0" w:space="0" w:color="auto" w:frame="1"/>
        </w:rPr>
      </w:pPr>
    </w:p>
    <w:p w:rsidR="00663868" w:rsidRDefault="00663868" w:rsidP="003905DC">
      <w:pPr>
        <w:pStyle w:val="2"/>
        <w:shd w:val="clear" w:color="auto" w:fill="FFFFFF"/>
        <w:spacing w:before="0" w:beforeAutospacing="0" w:after="0" w:afterAutospacing="0" w:line="330" w:lineRule="atLeast"/>
        <w:jc w:val="center"/>
        <w:textAlignment w:val="baseline"/>
        <w:rPr>
          <w:rFonts w:ascii="Arial" w:hAnsi="Arial" w:cs="Arial"/>
          <w:noProof/>
          <w:color w:val="047EB6"/>
          <w:sz w:val="16"/>
          <w:szCs w:val="16"/>
          <w:bdr w:val="none" w:sz="0" w:space="0" w:color="auto" w:frame="1"/>
        </w:rPr>
      </w:pPr>
    </w:p>
    <w:p w:rsidR="00663868" w:rsidRDefault="00663868" w:rsidP="003905DC">
      <w:pPr>
        <w:pStyle w:val="2"/>
        <w:shd w:val="clear" w:color="auto" w:fill="FFFFFF"/>
        <w:spacing w:before="0" w:beforeAutospacing="0" w:after="0" w:afterAutospacing="0" w:line="330" w:lineRule="atLeast"/>
        <w:jc w:val="center"/>
        <w:textAlignment w:val="baseline"/>
        <w:rPr>
          <w:rFonts w:ascii="Arial" w:hAnsi="Arial" w:cs="Arial"/>
          <w:noProof/>
          <w:color w:val="047EB6"/>
          <w:sz w:val="16"/>
          <w:szCs w:val="16"/>
          <w:bdr w:val="none" w:sz="0" w:space="0" w:color="auto" w:frame="1"/>
        </w:rPr>
      </w:pPr>
    </w:p>
    <w:p w:rsidR="00663868" w:rsidRDefault="00663868" w:rsidP="003905DC">
      <w:pPr>
        <w:pStyle w:val="2"/>
        <w:shd w:val="clear" w:color="auto" w:fill="FFFFFF"/>
        <w:spacing w:before="0" w:beforeAutospacing="0" w:after="0" w:afterAutospacing="0" w:line="330" w:lineRule="atLeast"/>
        <w:jc w:val="center"/>
        <w:textAlignment w:val="baseline"/>
        <w:rPr>
          <w:rFonts w:ascii="Arial" w:hAnsi="Arial" w:cs="Arial"/>
          <w:noProof/>
          <w:color w:val="047EB6"/>
          <w:sz w:val="16"/>
          <w:szCs w:val="16"/>
          <w:bdr w:val="none" w:sz="0" w:space="0" w:color="auto" w:frame="1"/>
        </w:rPr>
      </w:pPr>
    </w:p>
    <w:p w:rsidR="00663868" w:rsidRDefault="00663868" w:rsidP="003905DC">
      <w:pPr>
        <w:pStyle w:val="2"/>
        <w:shd w:val="clear" w:color="auto" w:fill="FFFFFF"/>
        <w:spacing w:before="0" w:beforeAutospacing="0" w:after="0" w:afterAutospacing="0" w:line="330" w:lineRule="atLeast"/>
        <w:jc w:val="center"/>
        <w:textAlignment w:val="baseline"/>
        <w:rPr>
          <w:rFonts w:ascii="Arial" w:hAnsi="Arial" w:cs="Arial"/>
          <w:noProof/>
          <w:color w:val="047EB6"/>
          <w:sz w:val="16"/>
          <w:szCs w:val="16"/>
          <w:bdr w:val="none" w:sz="0" w:space="0" w:color="auto" w:frame="1"/>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617A2E" w:rsidRPr="00617A2E" w:rsidTr="00617A2E">
        <w:tc>
          <w:tcPr>
            <w:tcW w:w="2866" w:type="dxa"/>
            <w:hideMark/>
          </w:tcPr>
          <w:p w:rsidR="00617A2E" w:rsidRPr="00617A2E" w:rsidRDefault="00617A2E" w:rsidP="00617A2E">
            <w:pPr>
              <w:rPr>
                <w:rFonts w:ascii="Times New Roman" w:eastAsia="Times New Roman" w:hAnsi="Times New Roman"/>
                <w:sz w:val="24"/>
                <w:szCs w:val="24"/>
              </w:rPr>
            </w:pPr>
            <w:r w:rsidRPr="00617A2E">
              <w:rPr>
                <w:rFonts w:ascii="Times New Roman" w:eastAsia="Times New Roman" w:hAnsi="Times New Roman"/>
                <w:sz w:val="24"/>
                <w:szCs w:val="24"/>
              </w:rPr>
              <w:t>СОГЛАСОВАНО</w:t>
            </w:r>
          </w:p>
          <w:p w:rsidR="00617A2E" w:rsidRPr="00617A2E" w:rsidRDefault="00617A2E" w:rsidP="00617A2E">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617A2E" w:rsidRPr="00617A2E" w:rsidRDefault="00617A2E" w:rsidP="00617A2E">
            <w:pPr>
              <w:rPr>
                <w:rFonts w:ascii="Times New Roman" w:eastAsia="Times New Roman" w:hAnsi="Times New Roman"/>
                <w:sz w:val="24"/>
                <w:szCs w:val="24"/>
              </w:rPr>
            </w:pPr>
            <w:r w:rsidRPr="00617A2E">
              <w:rPr>
                <w:rFonts w:ascii="Times New Roman" w:eastAsia="Times New Roman" w:hAnsi="Times New Roman"/>
                <w:sz w:val="24"/>
                <w:szCs w:val="24"/>
              </w:rPr>
              <w:t>профсоюзной организации</w:t>
            </w:r>
          </w:p>
          <w:p w:rsidR="00617A2E" w:rsidRPr="00617A2E" w:rsidRDefault="00617A2E" w:rsidP="00617A2E">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617A2E" w:rsidRPr="00617A2E" w:rsidRDefault="00617A2E" w:rsidP="00617A2E">
            <w:pPr>
              <w:rPr>
                <w:rFonts w:ascii="Times New Roman" w:eastAsia="Times New Roman" w:hAnsi="Times New Roman"/>
                <w:sz w:val="24"/>
                <w:szCs w:val="24"/>
              </w:rPr>
            </w:pPr>
            <w:r w:rsidRPr="00617A2E">
              <w:rPr>
                <w:rFonts w:ascii="Times New Roman" w:eastAsia="Times New Roman" w:hAnsi="Times New Roman"/>
                <w:sz w:val="24"/>
                <w:szCs w:val="24"/>
              </w:rPr>
              <w:t>от «__» ________ г.</w:t>
            </w:r>
          </w:p>
        </w:tc>
        <w:tc>
          <w:tcPr>
            <w:tcW w:w="3245" w:type="dxa"/>
          </w:tcPr>
          <w:p w:rsidR="00617A2E" w:rsidRPr="00617A2E" w:rsidRDefault="00617A2E" w:rsidP="00617A2E">
            <w:pPr>
              <w:rPr>
                <w:rFonts w:ascii="Times New Roman" w:eastAsia="Times New Roman" w:hAnsi="Times New Roman"/>
                <w:sz w:val="24"/>
                <w:szCs w:val="24"/>
              </w:rPr>
            </w:pPr>
          </w:p>
        </w:tc>
        <w:tc>
          <w:tcPr>
            <w:tcW w:w="3387" w:type="dxa"/>
          </w:tcPr>
          <w:p w:rsidR="00617A2E" w:rsidRPr="00617A2E" w:rsidRDefault="00617A2E" w:rsidP="00617A2E">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617A2E" w:rsidRPr="00617A2E" w:rsidRDefault="00617A2E" w:rsidP="00617A2E">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617A2E" w:rsidRPr="00617A2E" w:rsidRDefault="00617A2E" w:rsidP="00617A2E">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617A2E" w:rsidRPr="00617A2E" w:rsidRDefault="00617A2E" w:rsidP="00617A2E">
            <w:pPr>
              <w:rPr>
                <w:rFonts w:ascii="Times New Roman" w:eastAsia="Times New Roman" w:hAnsi="Times New Roman"/>
                <w:sz w:val="24"/>
                <w:szCs w:val="24"/>
              </w:rPr>
            </w:pPr>
            <w:r w:rsidRPr="00617A2E">
              <w:rPr>
                <w:rFonts w:ascii="Times New Roman" w:eastAsia="Times New Roman" w:hAnsi="Times New Roman"/>
                <w:sz w:val="24"/>
                <w:szCs w:val="24"/>
              </w:rPr>
              <w:t>приказ №_______</w:t>
            </w:r>
          </w:p>
          <w:p w:rsidR="00617A2E" w:rsidRPr="00617A2E" w:rsidRDefault="00617A2E" w:rsidP="00617A2E">
            <w:pPr>
              <w:rPr>
                <w:rFonts w:ascii="Times New Roman" w:eastAsia="Times New Roman" w:hAnsi="Times New Roman"/>
                <w:sz w:val="24"/>
                <w:szCs w:val="24"/>
              </w:rPr>
            </w:pPr>
            <w:r w:rsidRPr="00617A2E">
              <w:rPr>
                <w:rFonts w:ascii="Times New Roman" w:eastAsia="Times New Roman" w:hAnsi="Times New Roman"/>
                <w:sz w:val="24"/>
                <w:szCs w:val="24"/>
              </w:rPr>
              <w:t>от «__» ______________г.</w:t>
            </w:r>
          </w:p>
          <w:p w:rsidR="00617A2E" w:rsidRPr="00617A2E" w:rsidRDefault="00617A2E" w:rsidP="00617A2E">
            <w:pPr>
              <w:rPr>
                <w:rFonts w:ascii="Times New Roman" w:eastAsia="Times New Roman" w:hAnsi="Times New Roman"/>
                <w:sz w:val="24"/>
                <w:szCs w:val="24"/>
              </w:rPr>
            </w:pPr>
          </w:p>
        </w:tc>
      </w:tr>
    </w:tbl>
    <w:p w:rsidR="00663868" w:rsidRDefault="00663868" w:rsidP="003905DC">
      <w:pPr>
        <w:pStyle w:val="2"/>
        <w:shd w:val="clear" w:color="auto" w:fill="FFFFFF"/>
        <w:spacing w:before="0" w:beforeAutospacing="0" w:after="0" w:afterAutospacing="0" w:line="330" w:lineRule="atLeast"/>
        <w:jc w:val="center"/>
        <w:textAlignment w:val="baseline"/>
        <w:rPr>
          <w:rFonts w:ascii="Arial" w:hAnsi="Arial" w:cs="Arial"/>
          <w:noProof/>
          <w:color w:val="047EB6"/>
          <w:sz w:val="16"/>
          <w:szCs w:val="16"/>
          <w:bdr w:val="none" w:sz="0" w:space="0" w:color="auto" w:frame="1"/>
        </w:rPr>
      </w:pPr>
    </w:p>
    <w:p w:rsidR="003905DC" w:rsidRPr="003905DC" w:rsidRDefault="003905DC" w:rsidP="003905DC">
      <w:pPr>
        <w:pStyle w:val="2"/>
        <w:shd w:val="clear" w:color="auto" w:fill="FFFFFF"/>
        <w:spacing w:before="0" w:beforeAutospacing="0" w:after="0" w:afterAutospacing="0" w:line="330" w:lineRule="atLeast"/>
        <w:jc w:val="center"/>
        <w:textAlignment w:val="baseline"/>
        <w:rPr>
          <w:color w:val="1E2120"/>
          <w:sz w:val="26"/>
          <w:szCs w:val="26"/>
        </w:rPr>
      </w:pPr>
      <w:r>
        <w:rPr>
          <w:rFonts w:ascii="inherit" w:hAnsi="inherit"/>
          <w:color w:val="1E2120"/>
          <w:sz w:val="16"/>
          <w:szCs w:val="16"/>
        </w:rPr>
        <w:br/>
      </w:r>
      <w:r w:rsidRPr="003905DC">
        <w:rPr>
          <w:color w:val="1E2120"/>
          <w:sz w:val="26"/>
          <w:szCs w:val="26"/>
        </w:rPr>
        <w:t>Должностная инструкция</w:t>
      </w:r>
      <w:r w:rsidRPr="003905DC">
        <w:rPr>
          <w:color w:val="1E2120"/>
          <w:sz w:val="26"/>
          <w:szCs w:val="26"/>
        </w:rPr>
        <w:br/>
        <w:t>воспитателя ДОУ по профстандарту</w:t>
      </w:r>
    </w:p>
    <w:p w:rsidR="003905DC" w:rsidRPr="003905DC" w:rsidRDefault="003905DC" w:rsidP="003905DC">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 </w:t>
      </w:r>
    </w:p>
    <w:p w:rsidR="003905DC" w:rsidRPr="003905DC" w:rsidRDefault="003905DC" w:rsidP="003905DC">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3905DC">
        <w:rPr>
          <w:rFonts w:ascii="Times New Roman" w:eastAsia="Times New Roman" w:hAnsi="Times New Roman" w:cs="Times New Roman"/>
          <w:b/>
          <w:bCs/>
          <w:color w:val="1E2120"/>
          <w:sz w:val="20"/>
          <w:szCs w:val="20"/>
        </w:rPr>
        <w:t>1. Общие положения</w:t>
      </w:r>
    </w:p>
    <w:p w:rsidR="003905DC" w:rsidRPr="003905DC" w:rsidRDefault="003905DC" w:rsidP="003905DC">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1.1. Настоящая </w:t>
      </w:r>
      <w:r w:rsidRPr="003905DC">
        <w:rPr>
          <w:rFonts w:ascii="inherit" w:eastAsia="Times New Roman" w:hAnsi="inherit" w:cs="Times New Roman"/>
          <w:b/>
          <w:bCs/>
          <w:color w:val="1E2120"/>
          <w:sz w:val="18"/>
        </w:rPr>
        <w:t>должностная инструкция воспитателя ДОУ</w:t>
      </w:r>
      <w:r w:rsidRPr="003905DC">
        <w:rPr>
          <w:rFonts w:ascii="Times New Roman" w:eastAsia="Times New Roman" w:hAnsi="Times New Roman" w:cs="Times New Roman"/>
          <w:color w:val="1E2120"/>
          <w:sz w:val="18"/>
          <w:szCs w:val="18"/>
        </w:rPr>
        <w:t> (детского сада) разработана в соответствии с </w:t>
      </w:r>
      <w:r w:rsidRPr="003905DC">
        <w:rPr>
          <w:rFonts w:ascii="inherit" w:eastAsia="Times New Roman" w:hAnsi="inherit" w:cs="Times New Roman"/>
          <w:b/>
          <w:bCs/>
          <w:color w:val="1E2120"/>
          <w:sz w:val="18"/>
        </w:rPr>
        <w:t>Профстандартом "Педагог</w:t>
      </w:r>
      <w:r w:rsidRPr="003905DC">
        <w:rPr>
          <w:rFonts w:ascii="Times New Roman" w:eastAsia="Times New Roman" w:hAnsi="Times New Roman" w:cs="Times New Roman"/>
          <w:color w:val="1E2120"/>
          <w:sz w:val="18"/>
          <w:szCs w:val="18"/>
        </w:rPr>
        <w:t> (педагогическая деятельность в сфере дошкольного, начального, основного и среднего общего образования)", утвержденного приказом Минтруда России №544н от 18.10.2013г с изменениями от 5 августа 2016г, Федеральным Законом №273-ФЗ от 29.12.2012г «Об образовании в Российской Федерации» в редакции от </w:t>
      </w:r>
      <w:r w:rsidRPr="003905DC">
        <w:rPr>
          <w:rFonts w:ascii="inherit" w:eastAsia="Times New Roman" w:hAnsi="inherit" w:cs="Times New Roman"/>
          <w:i/>
          <w:iCs/>
          <w:color w:val="1E2120"/>
          <w:sz w:val="18"/>
        </w:rPr>
        <w:t>25 июля 2022</w:t>
      </w:r>
      <w:r w:rsidRPr="003905DC">
        <w:rPr>
          <w:rFonts w:ascii="Times New Roman" w:eastAsia="Times New Roman" w:hAnsi="Times New Roman" w:cs="Times New Roman"/>
          <w:color w:val="1E2120"/>
          <w:sz w:val="18"/>
          <w:szCs w:val="18"/>
        </w:rPr>
        <w:t>, ФГОС дошкольного образования, утвержденным Приказом Минобрнауки России от 17 октября 2013г №1155 в редакции 21 января 2019 года, </w:t>
      </w:r>
      <w:r w:rsidRPr="003905DC">
        <w:rPr>
          <w:rFonts w:ascii="inherit" w:eastAsia="Times New Roman" w:hAnsi="inherit" w:cs="Times New Roman"/>
          <w:i/>
          <w:iCs/>
          <w:color w:val="1E2120"/>
          <w:sz w:val="18"/>
        </w:rPr>
        <w:t>СП 2.4.3648-20</w:t>
      </w:r>
      <w:r w:rsidRPr="003905DC">
        <w:rPr>
          <w:rFonts w:ascii="Times New Roman" w:eastAsia="Times New Roman" w:hAnsi="Times New Roman" w:cs="Times New Roman"/>
          <w:color w:val="1E2120"/>
          <w:sz w:val="18"/>
          <w:szCs w:val="18"/>
        </w:rPr>
        <w:t> «Санитарно-эпидемиологические требования к организациям воспитания и обучения, отдыха и оздоровления детей и молодежи», Трудовым кодексом Российской Федерации и другими нормативными актами, регулирующими трудовые отношения между работником и работодателем.</w:t>
      </w:r>
      <w:r w:rsidRPr="003905DC">
        <w:rPr>
          <w:rFonts w:ascii="Times New Roman" w:eastAsia="Times New Roman" w:hAnsi="Times New Roman" w:cs="Times New Roman"/>
          <w:color w:val="1E2120"/>
          <w:sz w:val="18"/>
          <w:szCs w:val="18"/>
        </w:rPr>
        <w:br/>
        <w:t>1.2. Данная </w:t>
      </w:r>
      <w:r w:rsidRPr="003905DC">
        <w:rPr>
          <w:rFonts w:ascii="inherit" w:eastAsia="Times New Roman" w:hAnsi="inherit" w:cs="Times New Roman"/>
          <w:i/>
          <w:iCs/>
          <w:color w:val="1E2120"/>
          <w:sz w:val="18"/>
        </w:rPr>
        <w:t>должностная инструкция воспитателя ДОУ по профстандарту</w:t>
      </w:r>
      <w:r w:rsidRPr="003905DC">
        <w:rPr>
          <w:rFonts w:ascii="Times New Roman" w:eastAsia="Times New Roman" w:hAnsi="Times New Roman" w:cs="Times New Roman"/>
          <w:color w:val="1E2120"/>
          <w:sz w:val="18"/>
          <w:szCs w:val="18"/>
        </w:rPr>
        <w:t> регламентирует основные трудовые функции, должностные обязанности воспитателя детского сада, права и ответственность педагога, а также его взаимоотношения и связи по должности в дошкольном образовательном учреждении.</w:t>
      </w:r>
      <w:r w:rsidRPr="003905DC">
        <w:rPr>
          <w:rFonts w:ascii="Times New Roman" w:eastAsia="Times New Roman" w:hAnsi="Times New Roman" w:cs="Times New Roman"/>
          <w:color w:val="1E2120"/>
          <w:sz w:val="18"/>
          <w:szCs w:val="18"/>
        </w:rPr>
        <w:br/>
        <w:t xml:space="preserve">1.3. Воспитатель детского сада принимается на работу и освобождается от должности </w:t>
      </w:r>
      <w:r w:rsidR="00663868">
        <w:rPr>
          <w:rFonts w:ascii="Times New Roman" w:eastAsia="Times New Roman" w:hAnsi="Times New Roman" w:cs="Times New Roman"/>
          <w:color w:val="1E2120"/>
          <w:sz w:val="18"/>
          <w:szCs w:val="18"/>
        </w:rPr>
        <w:t xml:space="preserve">руководителем </w:t>
      </w:r>
      <w:r w:rsidRPr="003905DC">
        <w:rPr>
          <w:rFonts w:ascii="Times New Roman" w:eastAsia="Times New Roman" w:hAnsi="Times New Roman" w:cs="Times New Roman"/>
          <w:color w:val="1E2120"/>
          <w:sz w:val="18"/>
          <w:szCs w:val="18"/>
        </w:rPr>
        <w:t xml:space="preserve"> дошкольным образовательным учреждением в соответствии с требованиями Трудового Кодекса Российской Федерации.</w:t>
      </w:r>
      <w:r w:rsidRPr="003905DC">
        <w:rPr>
          <w:rFonts w:ascii="Times New Roman" w:eastAsia="Times New Roman" w:hAnsi="Times New Roman" w:cs="Times New Roman"/>
          <w:color w:val="1E2120"/>
          <w:sz w:val="18"/>
          <w:szCs w:val="18"/>
        </w:rPr>
        <w:br/>
        <w:t>1.4. </w:t>
      </w:r>
      <w:ins w:id="47" w:author="Unknown">
        <w:r w:rsidRPr="003905DC">
          <w:rPr>
            <w:rFonts w:ascii="Times New Roman" w:eastAsia="Times New Roman" w:hAnsi="Times New Roman" w:cs="Times New Roman"/>
            <w:color w:val="1E2120"/>
            <w:sz w:val="18"/>
            <w:szCs w:val="18"/>
            <w:u w:val="single"/>
            <w:bdr w:val="none" w:sz="0" w:space="0" w:color="auto" w:frame="1"/>
          </w:rPr>
          <w:t>На должность воспитателя дошкольного образовательного учреждения принимается лицо:</w:t>
        </w:r>
      </w:ins>
    </w:p>
    <w:p w:rsidR="003905DC" w:rsidRPr="003905DC" w:rsidRDefault="003905DC" w:rsidP="003905DC">
      <w:pPr>
        <w:numPr>
          <w:ilvl w:val="0"/>
          <w:numId w:val="2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p w:rsidR="003905DC" w:rsidRPr="003905DC" w:rsidRDefault="003905DC" w:rsidP="003905DC">
      <w:pPr>
        <w:numPr>
          <w:ilvl w:val="0"/>
          <w:numId w:val="2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3905DC" w:rsidRPr="003905DC" w:rsidRDefault="003905DC" w:rsidP="003905DC">
      <w:pPr>
        <w:numPr>
          <w:ilvl w:val="0"/>
          <w:numId w:val="2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3905DC" w:rsidRPr="003905DC" w:rsidRDefault="003905DC" w:rsidP="003905DC">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 xml:space="preserve">1.5. Воспитатель находится в непосредственном подчинении у </w:t>
      </w:r>
      <w:r w:rsidR="00663868">
        <w:rPr>
          <w:rFonts w:ascii="Times New Roman" w:eastAsia="Times New Roman" w:hAnsi="Times New Roman" w:cs="Times New Roman"/>
          <w:color w:val="1E2120"/>
          <w:sz w:val="18"/>
          <w:szCs w:val="18"/>
        </w:rPr>
        <w:t>руководителя ДОУ</w:t>
      </w:r>
      <w:r w:rsidRPr="003905DC">
        <w:rPr>
          <w:rFonts w:ascii="Times New Roman" w:eastAsia="Times New Roman" w:hAnsi="Times New Roman" w:cs="Times New Roman"/>
          <w:color w:val="1E2120"/>
          <w:sz w:val="18"/>
          <w:szCs w:val="18"/>
        </w:rPr>
        <w:t>.</w:t>
      </w:r>
      <w:r w:rsidRPr="003905DC">
        <w:rPr>
          <w:rFonts w:ascii="Times New Roman" w:eastAsia="Times New Roman" w:hAnsi="Times New Roman" w:cs="Times New Roman"/>
          <w:color w:val="1E2120"/>
          <w:sz w:val="18"/>
          <w:szCs w:val="18"/>
        </w:rPr>
        <w:br/>
        <w:t>1.6. Воспитатель осуществляет трудовую деятельность в детском саду согласно должностной инструкции, разработанной с учетом профстандарта, Конституции Российской Федерации, решениям органов управления образования всех уровней, касающимся организации образовательной деятельности детей, Уставу и Правилам внутреннего трудового распорядка дошкольного образовательного учреждения, трудовому договору.</w:t>
      </w:r>
    </w:p>
    <w:p w:rsidR="003905DC" w:rsidRPr="003905DC" w:rsidRDefault="003905DC" w:rsidP="003905DC">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1.7. </w:t>
      </w:r>
      <w:ins w:id="48" w:author="Unknown">
        <w:r w:rsidRPr="003905DC">
          <w:rPr>
            <w:rFonts w:ascii="Times New Roman" w:eastAsia="Times New Roman" w:hAnsi="Times New Roman" w:cs="Times New Roman"/>
            <w:color w:val="1E2120"/>
            <w:sz w:val="18"/>
            <w:szCs w:val="18"/>
            <w:u w:val="single"/>
            <w:bdr w:val="none" w:sz="0" w:space="0" w:color="auto" w:frame="1"/>
          </w:rPr>
          <w:t>В своей профессиональной деятельности воспитатель ДОУ руководствуется:</w:t>
        </w:r>
      </w:ins>
    </w:p>
    <w:p w:rsidR="003905DC" w:rsidRPr="003905DC" w:rsidRDefault="003905DC" w:rsidP="003905DC">
      <w:pPr>
        <w:numPr>
          <w:ilvl w:val="0"/>
          <w:numId w:val="2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Федеральным законом «Об образовании в Российской Федерации»;</w:t>
      </w:r>
    </w:p>
    <w:p w:rsidR="003905DC" w:rsidRPr="003905DC" w:rsidRDefault="003905DC" w:rsidP="003905DC">
      <w:pPr>
        <w:numPr>
          <w:ilvl w:val="0"/>
          <w:numId w:val="2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Министерством просвещения РФ № 373 от 31.07.2020г;</w:t>
      </w:r>
    </w:p>
    <w:p w:rsidR="003905DC" w:rsidRPr="003905DC" w:rsidRDefault="003905DC" w:rsidP="003905DC">
      <w:pPr>
        <w:numPr>
          <w:ilvl w:val="0"/>
          <w:numId w:val="2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СП 2.4.3648-20 «Санитарно-эпидемиологические требования к организациям воспитания и обучения, отдыха и оздоровления детей и молодежи»;</w:t>
      </w:r>
    </w:p>
    <w:p w:rsidR="003905DC" w:rsidRPr="003905DC" w:rsidRDefault="003905DC" w:rsidP="003905DC">
      <w:pPr>
        <w:numPr>
          <w:ilvl w:val="0"/>
          <w:numId w:val="2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Федеральным государственным образовательным стандартом дошкольного образования;</w:t>
      </w:r>
    </w:p>
    <w:p w:rsidR="003905DC" w:rsidRPr="003905DC" w:rsidRDefault="003905DC" w:rsidP="003905DC">
      <w:pPr>
        <w:numPr>
          <w:ilvl w:val="0"/>
          <w:numId w:val="2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иными законодательными актами Российской Федерации в сфере дошкольного образования;</w:t>
      </w:r>
    </w:p>
    <w:p w:rsidR="003905DC" w:rsidRPr="003905DC" w:rsidRDefault="003905DC" w:rsidP="003905DC">
      <w:pPr>
        <w:numPr>
          <w:ilvl w:val="0"/>
          <w:numId w:val="2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локальными актами дошкольного образовательного учреждения;</w:t>
      </w:r>
    </w:p>
    <w:p w:rsidR="003905DC" w:rsidRPr="003905DC" w:rsidRDefault="003905DC" w:rsidP="003905DC">
      <w:pPr>
        <w:numPr>
          <w:ilvl w:val="0"/>
          <w:numId w:val="2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lastRenderedPageBreak/>
        <w:t>Коллективным договором;</w:t>
      </w:r>
    </w:p>
    <w:p w:rsidR="003905DC" w:rsidRPr="003905DC" w:rsidRDefault="003905DC" w:rsidP="003905DC">
      <w:pPr>
        <w:numPr>
          <w:ilvl w:val="0"/>
          <w:numId w:val="2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приказами и распоряжениями заведующего детским садом;</w:t>
      </w:r>
    </w:p>
    <w:p w:rsidR="003905DC" w:rsidRPr="003905DC" w:rsidRDefault="00A65626" w:rsidP="003905DC">
      <w:pPr>
        <w:numPr>
          <w:ilvl w:val="0"/>
          <w:numId w:val="2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hyperlink r:id="rId17" w:tgtFrame="_blank" w:history="1">
        <w:r w:rsidR="003905DC" w:rsidRPr="00663868">
          <w:rPr>
            <w:rFonts w:asciiTheme="majorHAnsi" w:eastAsia="Times New Roman" w:hAnsiTheme="majorHAnsi" w:cs="Arial"/>
            <w:color w:val="000000" w:themeColor="text1"/>
            <w:sz w:val="18"/>
            <w:u w:val="single"/>
          </w:rPr>
          <w:t>инструкцией по охране труда для воспитателя ДОУ</w:t>
        </w:r>
      </w:hyperlink>
      <w:r w:rsidR="003905DC" w:rsidRPr="003905DC">
        <w:rPr>
          <w:rFonts w:ascii="Times New Roman" w:eastAsia="Times New Roman" w:hAnsi="Times New Roman" w:cs="Times New Roman"/>
          <w:color w:val="1E2120"/>
          <w:sz w:val="18"/>
          <w:szCs w:val="18"/>
        </w:rPr>
        <w:t>;</w:t>
      </w:r>
    </w:p>
    <w:p w:rsidR="003905DC" w:rsidRPr="003905DC" w:rsidRDefault="003905DC" w:rsidP="003905DC">
      <w:pPr>
        <w:numPr>
          <w:ilvl w:val="0"/>
          <w:numId w:val="2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правилами и нормами охраны и безопасности труда, пожарной и электробезопасности.</w:t>
      </w:r>
    </w:p>
    <w:p w:rsidR="003905DC" w:rsidRPr="003905DC" w:rsidRDefault="003905DC" w:rsidP="003905DC">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1.8. </w:t>
      </w:r>
      <w:ins w:id="49" w:author="Unknown">
        <w:r w:rsidRPr="003905DC">
          <w:rPr>
            <w:rFonts w:ascii="Times New Roman" w:eastAsia="Times New Roman" w:hAnsi="Times New Roman" w:cs="Times New Roman"/>
            <w:color w:val="1E2120"/>
            <w:sz w:val="18"/>
            <w:szCs w:val="18"/>
            <w:u w:val="single"/>
            <w:bdr w:val="none" w:sz="0" w:space="0" w:color="auto" w:frame="1"/>
          </w:rPr>
          <w:t>Воспитатель должен знать:</w:t>
        </w:r>
      </w:ins>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нормативные документы по вопросам обучения и воспитания детей в дошкольных образовательных учреждениях;</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основные положения Федерального государственного образовательного стандарта дошкольного образования;</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законодательство о правах ребенка;</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историю, теорию, закономерности и принципы построения и функционирования образовательных (педагогических) систем, роль и место образования в жизни личности и общества;</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основы психодидактики и поликультурного образования;</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основы методики воспитательной работы, основные принципы деятельностного подхода, виды и приемы современных педагогических технологий;</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нормативные документы по вопросам воспитания детей;</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нормативные правовые, руководящие и инструктивные документы, регулирующие организацию и проведение мероприятий за пределами территории дошкольной образовательной организации (экскурсий, походов и т.п.);</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педагогические закономерности организации образовательной и воспитательной деятельности;</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законы развития личности и проявления личностных свойств, психологические законы периодизации и кризисов развития;</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закономерности формирования детских сообществ, их социально-психологических особенности и закономерности развития;</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основные закономерности семейных отношений, позволяющие эффективно работать с родительской общественностью;</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основы психодиагностики и основные признаки отклонения в развитии детей;</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специфику дошкольного образования и особенностей организации работы с детьми раннего и дошкольного возраста;</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общие закономерности развития ребенка в раннем и дошкольном возрасте;</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основные психологические подходы: культурно-исторический, деятельностный и личностный;</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основы дошкольной педагогики, включая классические системы дошкольного воспитания;</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особенности становления и развития детских деятельностей в раннем и дошкольном возрасте;</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основы теории физического, познавательного и личностного развития детей раннего и дошкольного возраста;</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современные тенденции развития дошкольного образования;</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конвенцию о правах ребенка;</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трудовое законодательство Российской Федерации;</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приоритетные направления развития образовательной системы Российской Федерации;</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законы и другие нормативные правовые акты, регламентирующие образовательную деятельность дошкольного образовательного учреждения;</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инструкцию по охране жизни и здоровья детей;</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педагогику, детскую, возрастную и социальную психологию;</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психологию отношений, индивидуальные и возрастные особенности детей;</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возрастную физиологию и гигиену;</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методы, формы и технологию мониторинга деятельности воспитанников дошкольных образовательных учреждений;</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педагогическую этику;</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теорию и методику воспитательной работы, организации свободного времени воспитанников детских садов;</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новейшие достижения в области методики дошкольного воспитания;</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современные педагогические технологии продуктивного, дифференцированного, развивающего обучения, реализации компетентностного подхода;</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методы убеждения, аргументации своей позиции, установления контактов с воспитанниками ДОУ разного возраста, их родителями (законными представителями) и коллегами, являющимися сотрудниками;</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технологии диагностики причин конфликтных ситуаций, их профилактики и разрешения;</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основы экологии, экономики, социологии;</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трудовое законодательство Российской Федерации;</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основы работы с текстовыми и графическими редакторами, презентациями, электронной почтой и web-браузерами, мультимедийным оборудованием;</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Правила внутреннего трудового распорядка, утвержденные в дошкольном образовательном учреждении;</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санитарно-эпидемиологические требования, предъявляемые к организации образовательной деятельности в детском саду;</w:t>
      </w:r>
    </w:p>
    <w:p w:rsidR="003905DC" w:rsidRPr="003905DC" w:rsidRDefault="003905DC" w:rsidP="003905DC">
      <w:pPr>
        <w:numPr>
          <w:ilvl w:val="0"/>
          <w:numId w:val="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lastRenderedPageBreak/>
        <w:t>правила и требования охраны труда и пожарной безопасности в дошкольных образовательных учреждениях.</w:t>
      </w:r>
    </w:p>
    <w:p w:rsidR="003905DC" w:rsidRPr="003905DC" w:rsidRDefault="003905DC" w:rsidP="003905DC">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1.9. </w:t>
      </w:r>
      <w:ins w:id="50" w:author="Unknown">
        <w:r w:rsidRPr="003905DC">
          <w:rPr>
            <w:rFonts w:ascii="Times New Roman" w:eastAsia="Times New Roman" w:hAnsi="Times New Roman" w:cs="Times New Roman"/>
            <w:color w:val="1E2120"/>
            <w:sz w:val="18"/>
            <w:szCs w:val="18"/>
            <w:u w:val="single"/>
            <w:bdr w:val="none" w:sz="0" w:space="0" w:color="auto" w:frame="1"/>
          </w:rPr>
          <w:t>Воспитатель ДОУ должен уметь:</w:t>
        </w:r>
      </w:ins>
    </w:p>
    <w:p w:rsidR="003905DC" w:rsidRPr="003905DC" w:rsidRDefault="003905DC" w:rsidP="003905DC">
      <w:pPr>
        <w:numPr>
          <w:ilvl w:val="0"/>
          <w:numId w:val="2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владеть формами и методами обучения, в том числе выходящими за рамки учебных занятий: проектная и исследовательская деятельность, эксперименты, полевая практика и т.п.;</w:t>
      </w:r>
    </w:p>
    <w:p w:rsidR="003905DC" w:rsidRPr="003905DC" w:rsidRDefault="003905DC" w:rsidP="003905DC">
      <w:pPr>
        <w:numPr>
          <w:ilvl w:val="0"/>
          <w:numId w:val="2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разрабатывать (осваивать) и применять современные психолого-педагогические технологии, основанные на знании законов развития личности;</w:t>
      </w:r>
    </w:p>
    <w:p w:rsidR="003905DC" w:rsidRPr="003905DC" w:rsidRDefault="003905DC" w:rsidP="003905DC">
      <w:pPr>
        <w:numPr>
          <w:ilvl w:val="0"/>
          <w:numId w:val="2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организовывать различные виды образовательной деятельности: игровую, исследовательскую, проектную, художественно-продуктивную, культурно-досуговую с учетом возможностей образовательной организации, места жительства и историко-культурного своеобразия региона;</w:t>
      </w:r>
    </w:p>
    <w:p w:rsidR="003905DC" w:rsidRPr="003905DC" w:rsidRDefault="003905DC" w:rsidP="003905DC">
      <w:pPr>
        <w:numPr>
          <w:ilvl w:val="0"/>
          <w:numId w:val="2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общаться с детьми, признавать их достоинство, понимая и принимая их;</w:t>
      </w:r>
    </w:p>
    <w:p w:rsidR="003905DC" w:rsidRPr="003905DC" w:rsidRDefault="003905DC" w:rsidP="003905DC">
      <w:pPr>
        <w:numPr>
          <w:ilvl w:val="0"/>
          <w:numId w:val="2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защищать достоинство и интересы воспитанников, помогать детям, оказавшимся в конфликтной ситуации и/или неблагоприятных условиях;</w:t>
      </w:r>
    </w:p>
    <w:p w:rsidR="003905DC" w:rsidRPr="003905DC" w:rsidRDefault="003905DC" w:rsidP="003905DC">
      <w:pPr>
        <w:numPr>
          <w:ilvl w:val="0"/>
          <w:numId w:val="2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владеть методами организации экскурсий, походов и экспедиций и т.п.;</w:t>
      </w:r>
    </w:p>
    <w:p w:rsidR="003905DC" w:rsidRPr="003905DC" w:rsidRDefault="003905DC" w:rsidP="003905DC">
      <w:pPr>
        <w:numPr>
          <w:ilvl w:val="0"/>
          <w:numId w:val="2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сотрудничать с другими педагогическими работниками и другими специалистами в решении воспитательных задач;</w:t>
      </w:r>
    </w:p>
    <w:p w:rsidR="003905DC" w:rsidRPr="003905DC" w:rsidRDefault="003905DC" w:rsidP="003905DC">
      <w:pPr>
        <w:numPr>
          <w:ilvl w:val="0"/>
          <w:numId w:val="2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понимать документацию специалистов (психологов, дефектологов, логопедов и т.д.);</w:t>
      </w:r>
    </w:p>
    <w:p w:rsidR="003905DC" w:rsidRPr="003905DC" w:rsidRDefault="003905DC" w:rsidP="003905DC">
      <w:pPr>
        <w:numPr>
          <w:ilvl w:val="0"/>
          <w:numId w:val="2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организовывать виды деятельности, осуществляемые в раннем и дошкольном возрасте: предметная, познавательно-исследовательская, игра (ролевая, режиссерская, с правилом), продуктивная; конструирование, создания широких возможностей для развития свободной игры детей, в том числе обеспечения игрового времени и пространства;</w:t>
      </w:r>
    </w:p>
    <w:p w:rsidR="003905DC" w:rsidRPr="003905DC" w:rsidRDefault="003905DC" w:rsidP="003905DC">
      <w:pPr>
        <w:numPr>
          <w:ilvl w:val="0"/>
          <w:numId w:val="2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применять методы физического, познавательного и личностного развития детей раннего и дошкольного возраста в соответствии с образовательной программой организации;</w:t>
      </w:r>
    </w:p>
    <w:p w:rsidR="003905DC" w:rsidRPr="003905DC" w:rsidRDefault="003905DC" w:rsidP="003905DC">
      <w:pPr>
        <w:numPr>
          <w:ilvl w:val="0"/>
          <w:numId w:val="2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использовать методы и средства анализа психолого-педагогического мониторинга, позволяющие оценить результаты освоения детьми образовательных программ, степень сформированности у них качеств, необходимых для дальнейшего обучения и развития на следующих уровнях обучения;</w:t>
      </w:r>
    </w:p>
    <w:p w:rsidR="003905DC" w:rsidRPr="003905DC" w:rsidRDefault="003905DC" w:rsidP="003905DC">
      <w:pPr>
        <w:numPr>
          <w:ilvl w:val="0"/>
          <w:numId w:val="2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владеть всеми видами развивающих деятельностей дошкольника (игровой, продуктивной, познавательно-исследовательской);</w:t>
      </w:r>
    </w:p>
    <w:p w:rsidR="003905DC" w:rsidRPr="003905DC" w:rsidRDefault="003905DC" w:rsidP="003905DC">
      <w:pPr>
        <w:numPr>
          <w:ilvl w:val="0"/>
          <w:numId w:val="2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выстраивать партнерское взаимодействие с родителями (законными представителями) детей раннего и дошкольного возраста для решения образовательных задач, использовать методы и средства для их психолого-педагогического просвещения;</w:t>
      </w:r>
    </w:p>
    <w:p w:rsidR="003905DC" w:rsidRDefault="003905DC" w:rsidP="003905DC">
      <w:pPr>
        <w:numPr>
          <w:ilvl w:val="0"/>
          <w:numId w:val="2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владеть ИКТ-компетентностями, необходимыми и достаточными для планирования, реализации и оценки образовательной работы с детьми раннего и дошкольного возраста.</w:t>
      </w:r>
    </w:p>
    <w:p w:rsidR="005A147E" w:rsidRPr="003905DC" w:rsidRDefault="005A147E" w:rsidP="003905DC">
      <w:pPr>
        <w:numPr>
          <w:ilvl w:val="0"/>
          <w:numId w:val="2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Pr>
          <w:rFonts w:ascii="Times New Roman" w:eastAsia="Times New Roman" w:hAnsi="Times New Roman" w:cs="Times New Roman"/>
          <w:color w:val="1E2120"/>
          <w:sz w:val="18"/>
          <w:szCs w:val="18"/>
        </w:rPr>
        <w:t>Оказывать первую медицинскую помощь</w:t>
      </w:r>
    </w:p>
    <w:p w:rsidR="003905DC" w:rsidRPr="003905DC" w:rsidRDefault="003905DC" w:rsidP="003905DC">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1.10. Воспитатель детского сада должен строго соблюдать свою должностную инструкцию, разработанную с учетом Профстандарта и ФГОС дошкольного образования, пройти обучение и иметь навыки в оказании первой помощи пострадавшим, знать порядок действий при возникновении возгорания в ДОУ или иной чрезвычайной ситуации и эвакуации.</w:t>
      </w:r>
      <w:r w:rsidRPr="003905DC">
        <w:rPr>
          <w:rFonts w:ascii="Times New Roman" w:eastAsia="Times New Roman" w:hAnsi="Times New Roman" w:cs="Times New Roman"/>
          <w:color w:val="1E2120"/>
          <w:sz w:val="18"/>
          <w:szCs w:val="18"/>
        </w:rPr>
        <w:br/>
        <w:t>1.11.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r w:rsidRPr="003905DC">
        <w:rPr>
          <w:rFonts w:ascii="Times New Roman" w:eastAsia="Times New Roman" w:hAnsi="Times New Roman" w:cs="Times New Roman"/>
          <w:color w:val="1E2120"/>
          <w:sz w:val="18"/>
          <w:szCs w:val="18"/>
        </w:rPr>
        <w:br/>
        <w:t>1.12. Воспитатель должен строго соблюдать Конвенцию ООН о правах ребенка и Федеральный закон № 124-ФЗ от 24 июля 1998 года "Об основных гарантиях прав ребенка в Российской Федерации" с изменениями на 14 июля 2022 года.</w:t>
      </w:r>
    </w:p>
    <w:p w:rsidR="003905DC" w:rsidRPr="003905DC" w:rsidRDefault="003905DC" w:rsidP="003905DC">
      <w:pPr>
        <w:shd w:val="clear" w:color="auto" w:fill="FFFFFF"/>
        <w:spacing w:after="0" w:line="237" w:lineRule="atLeast"/>
        <w:jc w:val="both"/>
        <w:textAlignment w:val="baseline"/>
        <w:rPr>
          <w:rFonts w:ascii="inherit" w:eastAsia="Times New Roman" w:hAnsi="inherit" w:cs="Times New Roman"/>
          <w:color w:val="1E2120"/>
          <w:sz w:val="16"/>
          <w:szCs w:val="16"/>
        </w:rPr>
      </w:pPr>
    </w:p>
    <w:p w:rsidR="003905DC" w:rsidRPr="003905DC" w:rsidRDefault="003905DC" w:rsidP="003905DC">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3905DC">
        <w:rPr>
          <w:rFonts w:ascii="Times New Roman" w:eastAsia="Times New Roman" w:hAnsi="Times New Roman" w:cs="Times New Roman"/>
          <w:b/>
          <w:bCs/>
          <w:color w:val="1E2120"/>
          <w:sz w:val="20"/>
          <w:szCs w:val="20"/>
        </w:rPr>
        <w:t>2. Трудовые функции</w:t>
      </w:r>
    </w:p>
    <w:p w:rsidR="003905DC" w:rsidRPr="003905DC" w:rsidRDefault="003905DC" w:rsidP="003905DC">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905DC">
        <w:rPr>
          <w:rFonts w:ascii="inherit" w:eastAsia="Times New Roman" w:hAnsi="inherit" w:cs="Times New Roman"/>
          <w:i/>
          <w:iCs/>
          <w:color w:val="1E2120"/>
          <w:sz w:val="18"/>
        </w:rPr>
        <w:t>Основными трудовыми функциями воспитателя ДОУ являются:</w:t>
      </w:r>
      <w:r w:rsidRPr="003905DC">
        <w:rPr>
          <w:rFonts w:ascii="Times New Roman" w:eastAsia="Times New Roman" w:hAnsi="Times New Roman" w:cs="Times New Roman"/>
          <w:color w:val="1E2120"/>
          <w:sz w:val="18"/>
          <w:szCs w:val="18"/>
        </w:rPr>
        <w:br/>
        <w:t>2.1. </w:t>
      </w:r>
      <w:ins w:id="51" w:author="Unknown">
        <w:r w:rsidRPr="003905DC">
          <w:rPr>
            <w:rFonts w:ascii="Times New Roman" w:eastAsia="Times New Roman" w:hAnsi="Times New Roman" w:cs="Times New Roman"/>
            <w:color w:val="1E2120"/>
            <w:sz w:val="18"/>
            <w:szCs w:val="18"/>
            <w:u w:val="single"/>
            <w:bdr w:val="none" w:sz="0" w:space="0" w:color="auto" w:frame="1"/>
          </w:rPr>
          <w:t>Педагогическая деятельность по проектированию и реализации образовательной деятельности в организациях дошкольного образования:</w:t>
        </w:r>
      </w:ins>
      <w:r w:rsidR="005A147E">
        <w:rPr>
          <w:rFonts w:ascii="Times New Roman" w:eastAsia="Times New Roman" w:hAnsi="Times New Roman" w:cs="Times New Roman"/>
          <w:color w:val="1E2120"/>
          <w:sz w:val="18"/>
          <w:szCs w:val="18"/>
        </w:rPr>
        <w:br/>
        <w:t>2.1.1.Обучение.</w:t>
      </w:r>
      <w:r w:rsidR="005A147E">
        <w:rPr>
          <w:rFonts w:ascii="Times New Roman" w:eastAsia="Times New Roman" w:hAnsi="Times New Roman" w:cs="Times New Roman"/>
          <w:color w:val="1E2120"/>
          <w:sz w:val="18"/>
          <w:szCs w:val="18"/>
        </w:rPr>
        <w:br/>
        <w:t>2.1.2.Воспитательнаядеятельность.</w:t>
      </w:r>
      <w:r w:rsidR="005A147E">
        <w:rPr>
          <w:rFonts w:ascii="Times New Roman" w:eastAsia="Times New Roman" w:hAnsi="Times New Roman" w:cs="Times New Roman"/>
          <w:color w:val="1E2120"/>
          <w:sz w:val="18"/>
          <w:szCs w:val="18"/>
        </w:rPr>
        <w:br/>
        <w:t xml:space="preserve">2.1.3.Развивающая </w:t>
      </w:r>
      <w:r w:rsidRPr="003905DC">
        <w:rPr>
          <w:rFonts w:ascii="Times New Roman" w:eastAsia="Times New Roman" w:hAnsi="Times New Roman" w:cs="Times New Roman"/>
          <w:color w:val="1E2120"/>
          <w:sz w:val="18"/>
          <w:szCs w:val="18"/>
        </w:rPr>
        <w:t>деятельность.</w:t>
      </w:r>
      <w:r w:rsidRPr="003905DC">
        <w:rPr>
          <w:rFonts w:ascii="Times New Roman" w:eastAsia="Times New Roman" w:hAnsi="Times New Roman" w:cs="Times New Roman"/>
          <w:color w:val="1E2120"/>
          <w:sz w:val="18"/>
          <w:szCs w:val="18"/>
        </w:rPr>
        <w:br/>
        <w:t>2.2. Педагогическая деятельность по реализации программ дошкольного образования.</w:t>
      </w:r>
    </w:p>
    <w:p w:rsidR="003905DC" w:rsidRPr="003905DC" w:rsidRDefault="003905DC" w:rsidP="003905DC">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3905DC">
        <w:rPr>
          <w:rFonts w:ascii="Times New Roman" w:eastAsia="Times New Roman" w:hAnsi="Times New Roman" w:cs="Times New Roman"/>
          <w:b/>
          <w:bCs/>
          <w:color w:val="1E2120"/>
          <w:sz w:val="20"/>
          <w:szCs w:val="20"/>
        </w:rPr>
        <w:t>3. Должностные обязанности воспитателя ДОУ</w:t>
      </w:r>
    </w:p>
    <w:p w:rsidR="003905DC" w:rsidRPr="003905DC" w:rsidRDefault="003905DC" w:rsidP="003905DC">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905DC">
        <w:rPr>
          <w:rFonts w:ascii="inherit" w:eastAsia="Times New Roman" w:hAnsi="inherit" w:cs="Times New Roman"/>
          <w:i/>
          <w:iCs/>
          <w:color w:val="1E2120"/>
          <w:sz w:val="18"/>
        </w:rPr>
        <w:t>Воспитатель имеет следующие должностные обязанности:</w:t>
      </w:r>
      <w:r w:rsidRPr="003905DC">
        <w:rPr>
          <w:rFonts w:ascii="Times New Roman" w:eastAsia="Times New Roman" w:hAnsi="Times New Roman" w:cs="Times New Roman"/>
          <w:color w:val="1E2120"/>
          <w:sz w:val="18"/>
          <w:szCs w:val="18"/>
        </w:rPr>
        <w:br/>
        <w:t>3.1. </w:t>
      </w:r>
      <w:ins w:id="52" w:author="Unknown">
        <w:r w:rsidRPr="003905DC">
          <w:rPr>
            <w:rFonts w:ascii="Times New Roman" w:eastAsia="Times New Roman" w:hAnsi="Times New Roman" w:cs="Times New Roman"/>
            <w:color w:val="1E2120"/>
            <w:sz w:val="18"/>
            <w:szCs w:val="18"/>
            <w:u w:val="single"/>
            <w:bdr w:val="none" w:sz="0" w:space="0" w:color="auto" w:frame="1"/>
          </w:rPr>
          <w:t>В рамках трудовой функции образования:</w:t>
        </w:r>
      </w:ins>
    </w:p>
    <w:p w:rsidR="003905DC" w:rsidRPr="003905DC" w:rsidRDefault="003905DC" w:rsidP="003905DC">
      <w:pPr>
        <w:numPr>
          <w:ilvl w:val="0"/>
          <w:numId w:val="2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осуществление профессиональной деятельности в соответствии с требованиями Федеральных государственных образовательных стандартов дошкольного образования;</w:t>
      </w:r>
    </w:p>
    <w:p w:rsidR="003905DC" w:rsidRPr="003905DC" w:rsidRDefault="003905DC" w:rsidP="003905DC">
      <w:pPr>
        <w:numPr>
          <w:ilvl w:val="0"/>
          <w:numId w:val="2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планирование и проведение учебных занятий;</w:t>
      </w:r>
    </w:p>
    <w:p w:rsidR="003905DC" w:rsidRPr="003905DC" w:rsidRDefault="003905DC" w:rsidP="003905DC">
      <w:pPr>
        <w:numPr>
          <w:ilvl w:val="0"/>
          <w:numId w:val="2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формирование универсальных учебных действий;</w:t>
      </w:r>
    </w:p>
    <w:p w:rsidR="003905DC" w:rsidRPr="003905DC" w:rsidRDefault="003905DC" w:rsidP="003905DC">
      <w:pPr>
        <w:numPr>
          <w:ilvl w:val="0"/>
          <w:numId w:val="2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lastRenderedPageBreak/>
        <w:t>формирование мотивации к обучению.</w:t>
      </w:r>
    </w:p>
    <w:p w:rsidR="003905DC" w:rsidRPr="003905DC" w:rsidRDefault="003905DC" w:rsidP="003905DC">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3.2. </w:t>
      </w:r>
      <w:ins w:id="53" w:author="Unknown">
        <w:r w:rsidRPr="003905DC">
          <w:rPr>
            <w:rFonts w:ascii="Times New Roman" w:eastAsia="Times New Roman" w:hAnsi="Times New Roman" w:cs="Times New Roman"/>
            <w:color w:val="1E2120"/>
            <w:sz w:val="18"/>
            <w:szCs w:val="18"/>
            <w:u w:val="single"/>
            <w:bdr w:val="none" w:sz="0" w:space="0" w:color="auto" w:frame="1"/>
          </w:rPr>
          <w:t>В рамках трудовой функции воспитательной деятельности:</w:t>
        </w:r>
      </w:ins>
    </w:p>
    <w:p w:rsidR="003905DC" w:rsidRPr="003905DC" w:rsidRDefault="003905DC" w:rsidP="003905DC">
      <w:pPr>
        <w:numPr>
          <w:ilvl w:val="0"/>
          <w:numId w:val="2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реализация современных, в том числе интерактивных, форм и методов воспитательной работы;</w:t>
      </w:r>
    </w:p>
    <w:p w:rsidR="003905DC" w:rsidRPr="003905DC" w:rsidRDefault="003905DC" w:rsidP="003905DC">
      <w:pPr>
        <w:numPr>
          <w:ilvl w:val="0"/>
          <w:numId w:val="2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проектирование и реализация воспитательных программ;</w:t>
      </w:r>
    </w:p>
    <w:p w:rsidR="003905DC" w:rsidRPr="003905DC" w:rsidRDefault="003905DC" w:rsidP="003905DC">
      <w:pPr>
        <w:numPr>
          <w:ilvl w:val="0"/>
          <w:numId w:val="2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реализация воспитательных возможностей различных видов деятельности ребенка (учебной, игровой, трудовой, спортивной, художественной и т.д.);</w:t>
      </w:r>
    </w:p>
    <w:p w:rsidR="003905DC" w:rsidRPr="003905DC" w:rsidRDefault="003905DC" w:rsidP="003905DC">
      <w:pPr>
        <w:numPr>
          <w:ilvl w:val="0"/>
          <w:numId w:val="2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проектирование ситуаций и событий, развивающих эмоционально-ценностную сферу ребенка (культуру переживаний и ценностные ориентации ребенка);</w:t>
      </w:r>
    </w:p>
    <w:p w:rsidR="003905DC" w:rsidRPr="003905DC" w:rsidRDefault="003905DC" w:rsidP="003905DC">
      <w:pPr>
        <w:numPr>
          <w:ilvl w:val="0"/>
          <w:numId w:val="2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создание, поддержание уклада, атмосферы и традиций жизни дошкольной образовательной организации;</w:t>
      </w:r>
    </w:p>
    <w:p w:rsidR="003905DC" w:rsidRPr="003905DC" w:rsidRDefault="003905DC" w:rsidP="003905DC">
      <w:pPr>
        <w:numPr>
          <w:ilvl w:val="0"/>
          <w:numId w:val="2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развитие у детей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воспитанников ДОУ культуры здорового и безопасного образа жизни;</w:t>
      </w:r>
    </w:p>
    <w:p w:rsidR="003905DC" w:rsidRPr="003905DC" w:rsidRDefault="003905DC" w:rsidP="003905DC">
      <w:pPr>
        <w:numPr>
          <w:ilvl w:val="0"/>
          <w:numId w:val="2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формирование толерантности и навыков поведения в изменяющейся поликультурной среде;</w:t>
      </w:r>
    </w:p>
    <w:p w:rsidR="003905DC" w:rsidRPr="003905DC" w:rsidRDefault="003905DC" w:rsidP="003905DC">
      <w:pPr>
        <w:numPr>
          <w:ilvl w:val="0"/>
          <w:numId w:val="2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использование конструктивных воспитательных усилий родителей (законных представителей), помощь семье в решении вопросов воспитания ребенка;</w:t>
      </w:r>
    </w:p>
    <w:p w:rsidR="003905DC" w:rsidRPr="003905DC" w:rsidRDefault="003905DC" w:rsidP="003905DC">
      <w:pPr>
        <w:numPr>
          <w:ilvl w:val="0"/>
          <w:numId w:val="2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осуществление образовательной деятельности детей, обеспечивая выполнение образовательной программы в соответствии с Федеральным государственным образовательным стандартом дошкольного образования (ФГОС ДО) и годовым планом дошкольного образовательного учреждения.</w:t>
      </w:r>
    </w:p>
    <w:p w:rsidR="003905DC" w:rsidRPr="003905DC" w:rsidRDefault="003905DC" w:rsidP="003905DC">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3.3. </w:t>
      </w:r>
      <w:ins w:id="54" w:author="Unknown">
        <w:r w:rsidRPr="003905DC">
          <w:rPr>
            <w:rFonts w:ascii="Times New Roman" w:eastAsia="Times New Roman" w:hAnsi="Times New Roman" w:cs="Times New Roman"/>
            <w:color w:val="1E2120"/>
            <w:sz w:val="18"/>
            <w:szCs w:val="18"/>
            <w:u w:val="single"/>
            <w:bdr w:val="none" w:sz="0" w:space="0" w:color="auto" w:frame="1"/>
          </w:rPr>
          <w:t>В рамках трудовой функции развивающей деятельности:</w:t>
        </w:r>
      </w:ins>
    </w:p>
    <w:p w:rsidR="003905DC" w:rsidRPr="003905DC" w:rsidRDefault="003905DC" w:rsidP="003905DC">
      <w:pPr>
        <w:numPr>
          <w:ilvl w:val="0"/>
          <w:numId w:val="2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выявление в ходе наблюдения поведенческих и личностных проблем ребенка, связанных с особенностями их развития;</w:t>
      </w:r>
    </w:p>
    <w:p w:rsidR="003905DC" w:rsidRPr="003905DC" w:rsidRDefault="003905DC" w:rsidP="003905DC">
      <w:pPr>
        <w:numPr>
          <w:ilvl w:val="0"/>
          <w:numId w:val="2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применение инструментария и методов диагностики и оценки показателей уровня и динамики развития ребенка;</w:t>
      </w:r>
    </w:p>
    <w:p w:rsidR="003905DC" w:rsidRPr="003905DC" w:rsidRDefault="003905DC" w:rsidP="003905DC">
      <w:pPr>
        <w:numPr>
          <w:ilvl w:val="0"/>
          <w:numId w:val="2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освоение и применение психолого-педагогических технологий (в том числе инклюзивных), необходимых для адресной работы с различными контингентами детей: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rsidR="003905DC" w:rsidRPr="003905DC" w:rsidRDefault="003905DC" w:rsidP="003905DC">
      <w:pPr>
        <w:numPr>
          <w:ilvl w:val="0"/>
          <w:numId w:val="2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взаимодействие с другими специалистами в рамках психолого-медико-педагогического консилиума;</w:t>
      </w:r>
    </w:p>
    <w:p w:rsidR="003905DC" w:rsidRPr="003905DC" w:rsidRDefault="003905DC" w:rsidP="003905DC">
      <w:pPr>
        <w:numPr>
          <w:ilvl w:val="0"/>
          <w:numId w:val="2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3905DC" w:rsidRPr="003905DC" w:rsidRDefault="003905DC" w:rsidP="003905DC">
      <w:pPr>
        <w:numPr>
          <w:ilvl w:val="0"/>
          <w:numId w:val="2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освоение и адекватное применение специальных технологий и методов, позволяющих проводить коррекционно-развивающую работу;</w:t>
      </w:r>
    </w:p>
    <w:p w:rsidR="003905DC" w:rsidRPr="003905DC" w:rsidRDefault="003905DC" w:rsidP="003905DC">
      <w:pPr>
        <w:numPr>
          <w:ilvl w:val="0"/>
          <w:numId w:val="2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развитие у детей познавательной активности, самостоятельности, инициативы, творческих способностей, способности к труду и жизни в условиях современного мира, формирование у детей культуры здорового и безопасного образа жизни.</w:t>
      </w:r>
    </w:p>
    <w:p w:rsidR="003905DC" w:rsidRPr="003905DC" w:rsidRDefault="003905DC" w:rsidP="003905DC">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3.4. </w:t>
      </w:r>
      <w:ins w:id="55" w:author="Unknown">
        <w:r w:rsidRPr="003905DC">
          <w:rPr>
            <w:rFonts w:ascii="Times New Roman" w:eastAsia="Times New Roman" w:hAnsi="Times New Roman" w:cs="Times New Roman"/>
            <w:color w:val="1E2120"/>
            <w:sz w:val="18"/>
            <w:szCs w:val="18"/>
            <w:u w:val="single"/>
            <w:bdr w:val="none" w:sz="0" w:space="0" w:color="auto" w:frame="1"/>
          </w:rPr>
          <w:t>В рамках трудовой функции педагогической деятельности по реализации программ дошкольного образования:</w:t>
        </w:r>
      </w:ins>
    </w:p>
    <w:p w:rsidR="003905DC" w:rsidRPr="003905DC" w:rsidRDefault="003905DC" w:rsidP="003905DC">
      <w:pPr>
        <w:numPr>
          <w:ilvl w:val="0"/>
          <w:numId w:val="2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участие в разработке основной образовательной программы дошкольной образовательной организации в соответствии с Федеральным государственным образовательным стандартом дошкольного образования;</w:t>
      </w:r>
    </w:p>
    <w:p w:rsidR="003905DC" w:rsidRPr="003905DC" w:rsidRDefault="003905DC" w:rsidP="003905DC">
      <w:pPr>
        <w:numPr>
          <w:ilvl w:val="0"/>
          <w:numId w:val="2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участие в создании безопасной и психологически комфортной образовательной среды дошкольной образовательной организации через обеспечение безопасности жизни детей, поддержание эмоционального благополучия ребенка в период пребывания в ДОУ;</w:t>
      </w:r>
    </w:p>
    <w:p w:rsidR="003905DC" w:rsidRPr="003905DC" w:rsidRDefault="003905DC" w:rsidP="003905DC">
      <w:pPr>
        <w:numPr>
          <w:ilvl w:val="0"/>
          <w:numId w:val="2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планирование и реализация образовательной работы в группе детей раннего и/или дошкольного возраста в соответствии с Федеральным государственным образовательным стандартом дошкольного образования и образовательными программами;</w:t>
      </w:r>
    </w:p>
    <w:p w:rsidR="003905DC" w:rsidRPr="003905DC" w:rsidRDefault="003905DC" w:rsidP="003905DC">
      <w:pPr>
        <w:numPr>
          <w:ilvl w:val="0"/>
          <w:numId w:val="2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и/или дошкольного возраста;</w:t>
      </w:r>
    </w:p>
    <w:p w:rsidR="003905DC" w:rsidRPr="003905DC" w:rsidRDefault="003905DC" w:rsidP="003905DC">
      <w:pPr>
        <w:numPr>
          <w:ilvl w:val="0"/>
          <w:numId w:val="2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участие в планировании и корректировке образовательных задач (совместно с психологом и другими специалистами) по результатам мониторинга с учетом индивидуальных особенностей развития каждого ребенка раннего и/или дошкольного возраста;</w:t>
      </w:r>
    </w:p>
    <w:p w:rsidR="003905DC" w:rsidRPr="003905DC" w:rsidRDefault="003905DC" w:rsidP="003905DC">
      <w:pPr>
        <w:numPr>
          <w:ilvl w:val="0"/>
          <w:numId w:val="2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реализация педагогических рекомендаций специалистов (психолога, логопеда, дефектолога и др.) в работе с детьми;</w:t>
      </w:r>
    </w:p>
    <w:p w:rsidR="003905DC" w:rsidRPr="003905DC" w:rsidRDefault="003905DC" w:rsidP="003905DC">
      <w:pPr>
        <w:numPr>
          <w:ilvl w:val="0"/>
          <w:numId w:val="2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развитие профессионально значимых компетенций,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w:t>
      </w:r>
    </w:p>
    <w:p w:rsidR="003905DC" w:rsidRPr="003905DC" w:rsidRDefault="003905DC" w:rsidP="003905DC">
      <w:pPr>
        <w:numPr>
          <w:ilvl w:val="0"/>
          <w:numId w:val="2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формирование психологической готовности к школьному обучению;</w:t>
      </w:r>
    </w:p>
    <w:p w:rsidR="003905DC" w:rsidRPr="003905DC" w:rsidRDefault="003905DC" w:rsidP="003905DC">
      <w:pPr>
        <w:numPr>
          <w:ilvl w:val="0"/>
          <w:numId w:val="2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создание позитивного психологического климата в группе и условий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w:t>
      </w:r>
    </w:p>
    <w:p w:rsidR="003905DC" w:rsidRPr="003905DC" w:rsidRDefault="003905DC" w:rsidP="003905DC">
      <w:pPr>
        <w:numPr>
          <w:ilvl w:val="0"/>
          <w:numId w:val="2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организация видов деятельности, осуществляемых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p>
    <w:p w:rsidR="003905DC" w:rsidRPr="003905DC" w:rsidRDefault="003905DC" w:rsidP="003905DC">
      <w:pPr>
        <w:numPr>
          <w:ilvl w:val="0"/>
          <w:numId w:val="2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w:t>
      </w:r>
    </w:p>
    <w:p w:rsidR="003905DC" w:rsidRPr="003905DC" w:rsidRDefault="003905DC" w:rsidP="003905DC">
      <w:pPr>
        <w:numPr>
          <w:ilvl w:val="0"/>
          <w:numId w:val="2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lastRenderedPageBreak/>
        <w:t>активное использование недирективной помощи и поддержка детской инициативы и самостоятельности в различных видах деятельности;</w:t>
      </w:r>
    </w:p>
    <w:p w:rsidR="003905DC" w:rsidRPr="003905DC" w:rsidRDefault="003905DC" w:rsidP="003905DC">
      <w:pPr>
        <w:numPr>
          <w:ilvl w:val="0"/>
          <w:numId w:val="2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организация образовательной деятельности на основе непосредственного общения с каждым ребенком детского сада с учетом его особых образовательных потребностей.</w:t>
      </w:r>
    </w:p>
    <w:p w:rsidR="003905DC" w:rsidRPr="003905DC" w:rsidRDefault="003905DC" w:rsidP="003905DC">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3.5. Осуществляет наблюдение за поведением детей в период их адаптации в дошкольном образовательном учреждении, создает благоприятные условия для легкой и быстрой адаптации.</w:t>
      </w:r>
      <w:r w:rsidRPr="003905DC">
        <w:rPr>
          <w:rFonts w:ascii="Times New Roman" w:eastAsia="Times New Roman" w:hAnsi="Times New Roman" w:cs="Times New Roman"/>
          <w:color w:val="1E2120"/>
          <w:sz w:val="18"/>
          <w:szCs w:val="18"/>
        </w:rPr>
        <w:br/>
        <w:t>3.6. Создает благоприятную микросреду и морально-психологический климат для каждого ребенка. Способствует развитию общения детей. Помогает воспитанникам решать возникшие проблемы в общении с детьми в группе, педагогическими работниками ДОУ, родителями (лицами, их заменяющими).</w:t>
      </w:r>
      <w:r w:rsidRPr="003905DC">
        <w:rPr>
          <w:rFonts w:ascii="Times New Roman" w:eastAsia="Times New Roman" w:hAnsi="Times New Roman" w:cs="Times New Roman"/>
          <w:color w:val="1E2120"/>
          <w:sz w:val="18"/>
          <w:szCs w:val="18"/>
        </w:rPr>
        <w:br/>
        <w:t>3.7. В соответствии с индивидуальными и возрастными интересами воспитанников совершенствует жизнедеятельность группы воспитанников детского сада. Соблюдает права и свободы детей.</w:t>
      </w:r>
      <w:r w:rsidRPr="003905DC">
        <w:rPr>
          <w:rFonts w:ascii="Times New Roman" w:eastAsia="Times New Roman" w:hAnsi="Times New Roman" w:cs="Times New Roman"/>
          <w:color w:val="1E2120"/>
          <w:sz w:val="18"/>
          <w:szCs w:val="18"/>
        </w:rPr>
        <w:br/>
        <w:t>3.8. 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w:t>
      </w:r>
      <w:r w:rsidRPr="003905DC">
        <w:rPr>
          <w:rFonts w:ascii="Times New Roman" w:eastAsia="Times New Roman" w:hAnsi="Times New Roman" w:cs="Times New Roman"/>
          <w:color w:val="1E2120"/>
          <w:sz w:val="18"/>
          <w:szCs w:val="18"/>
        </w:rPr>
        <w:br/>
        <w:t>3.9. Совместно с музыкальным руководителем и инструктором по физической культуре готовит праздники, организует досуг детей.</w:t>
      </w:r>
      <w:r w:rsidRPr="003905DC">
        <w:rPr>
          <w:rFonts w:ascii="Times New Roman" w:eastAsia="Times New Roman" w:hAnsi="Times New Roman" w:cs="Times New Roman"/>
          <w:color w:val="1E2120"/>
          <w:sz w:val="18"/>
          <w:szCs w:val="18"/>
        </w:rPr>
        <w:br/>
        <w:t>3.10. Обеспечивает охрану жизни, здоровья и безопасность воспитанников во время образовательной деятельности в дошкольном образовательном учреждении, на его территории, во время прогулок, экскурсий и поездок.</w:t>
      </w:r>
      <w:r w:rsidRPr="003905DC">
        <w:rPr>
          <w:rFonts w:ascii="Times New Roman" w:eastAsia="Times New Roman" w:hAnsi="Times New Roman" w:cs="Times New Roman"/>
          <w:color w:val="1E2120"/>
          <w:sz w:val="18"/>
          <w:szCs w:val="18"/>
        </w:rPr>
        <w:br/>
        <w:t>3.11. Проводит наблюдения (мониторинг) за здоровьем, развитием и воспитанием детей, в том числе с помощью электронных форм. Ведет активную пропаганду здорового образа жизни среди воспитанников.</w:t>
      </w:r>
      <w:r w:rsidRPr="003905DC">
        <w:rPr>
          <w:rFonts w:ascii="Times New Roman" w:eastAsia="Times New Roman" w:hAnsi="Times New Roman" w:cs="Times New Roman"/>
          <w:color w:val="1E2120"/>
          <w:sz w:val="18"/>
          <w:szCs w:val="18"/>
        </w:rPr>
        <w:br/>
        <w:t>3.12. С уважением и заботой относится к каждому ребенку в своей группе, проявляет выдержку и педагогический такт в общении с детьми и их родителями.</w:t>
      </w:r>
      <w:r w:rsidRPr="003905DC">
        <w:rPr>
          <w:rFonts w:ascii="Times New Roman" w:eastAsia="Times New Roman" w:hAnsi="Times New Roman" w:cs="Times New Roman"/>
          <w:color w:val="1E2120"/>
          <w:sz w:val="18"/>
          <w:szCs w:val="18"/>
        </w:rPr>
        <w:br/>
        <w:t>3.13. Принимает участие в процедуре мониторинга: в начале учебного года - для определения зоны образовательных потребностей каждого воспитанника; в конце года - в выявлении уровня достижений каждым воспитанником итоговых показателей освоения программы, динамики формирования интегративных качеств.</w:t>
      </w:r>
      <w:r w:rsidRPr="003905DC">
        <w:rPr>
          <w:rFonts w:ascii="Times New Roman" w:eastAsia="Times New Roman" w:hAnsi="Times New Roman" w:cs="Times New Roman"/>
          <w:color w:val="1E2120"/>
          <w:sz w:val="18"/>
          <w:szCs w:val="18"/>
        </w:rPr>
        <w:br/>
        <w:t>3.14. При использовании ЭСО с демонстрацией обучающих фильмов, программ или иной информации, предусматривающей ее фиксацию воспитанниками в тетрадях, не превышает продолжительность в 5-7 минут непрерывного использования экрана для детей 5-7 лет. Не превышает допустимую общую продолжительность использования на занятии интерактивной доски, составляющую 20 минут. При использовании ЭСО во время занятий и перемен проводит с детьми гимнастику для глаз. В возрастных группах до 5 лет не допускает использование на занятиях электронных средств обучения.</w:t>
      </w:r>
      <w:r w:rsidRPr="003905DC">
        <w:rPr>
          <w:rFonts w:ascii="Times New Roman" w:eastAsia="Times New Roman" w:hAnsi="Times New Roman" w:cs="Times New Roman"/>
          <w:color w:val="1E2120"/>
          <w:sz w:val="18"/>
          <w:szCs w:val="18"/>
        </w:rPr>
        <w:br/>
        <w:t>3.15. При использовании ЭСО с демонстрацией обучающих фильмов (мультфильмов), программ или иной информации, выполняет мероприятия, предотвращающие неравномерность освещения и появление бликов на экране, не использует мониторы на основе электронно-лучевых трубок.</w:t>
      </w:r>
      <w:r w:rsidRPr="003905DC">
        <w:rPr>
          <w:rFonts w:ascii="Times New Roman" w:eastAsia="Times New Roman" w:hAnsi="Times New Roman" w:cs="Times New Roman"/>
          <w:color w:val="1E2120"/>
          <w:sz w:val="18"/>
          <w:szCs w:val="18"/>
        </w:rPr>
        <w:br/>
        <w:t>3.16. Выключает или переводит в режим ожидания интерактивную доску и другие электронные средства обучения, когда их использование приостановлено или завершено.</w:t>
      </w:r>
      <w:r w:rsidRPr="003905DC">
        <w:rPr>
          <w:rFonts w:ascii="Times New Roman" w:eastAsia="Times New Roman" w:hAnsi="Times New Roman" w:cs="Times New Roman"/>
          <w:color w:val="1E2120"/>
          <w:sz w:val="18"/>
          <w:szCs w:val="18"/>
        </w:rPr>
        <w:br/>
        <w:t>3.17. При использовании в помещениях детского сада телевизионной аппаратуры соблюдает расстояние не менее 2 метров от ближайшего места просмотра до экрана.</w:t>
      </w:r>
      <w:r w:rsidRPr="003905DC">
        <w:rPr>
          <w:rFonts w:ascii="Times New Roman" w:eastAsia="Times New Roman" w:hAnsi="Times New Roman" w:cs="Times New Roman"/>
          <w:color w:val="1E2120"/>
          <w:sz w:val="18"/>
          <w:szCs w:val="18"/>
        </w:rPr>
        <w:br/>
        <w:t>3.18. Строго соблюдает должностную инструкцию воспитателя ДОУ, разработанную на основе профстандарта, установленный режим дня и расписание образовательной деятельности воспитанников детского сада, соблюдает нормы охраны труда и правила пожарной безопасности.</w:t>
      </w:r>
      <w:r w:rsidRPr="003905DC">
        <w:rPr>
          <w:rFonts w:ascii="Times New Roman" w:eastAsia="Times New Roman" w:hAnsi="Times New Roman" w:cs="Times New Roman"/>
          <w:color w:val="1E2120"/>
          <w:sz w:val="18"/>
          <w:szCs w:val="18"/>
        </w:rPr>
        <w:br/>
        <w:t>3.19. На основе изучения индивидуальных особенностей, рекомендаций педагога-психолога планирует и проводит с детьми с ограниченными возможностями здоровья коррекционно-развивающую работу.</w:t>
      </w:r>
      <w:r w:rsidRPr="003905DC">
        <w:rPr>
          <w:rFonts w:ascii="Times New Roman" w:eastAsia="Times New Roman" w:hAnsi="Times New Roman" w:cs="Times New Roman"/>
          <w:color w:val="1E2120"/>
          <w:sz w:val="18"/>
          <w:szCs w:val="18"/>
        </w:rPr>
        <w:br/>
        <w:t>3.20. Координирует деятельность помощника воспитателя, няни, младшего воспитателя в рамках единой образовательной деятельности в группе.</w:t>
      </w:r>
      <w:r w:rsidRPr="003905DC">
        <w:rPr>
          <w:rFonts w:ascii="Times New Roman" w:eastAsia="Times New Roman" w:hAnsi="Times New Roman" w:cs="Times New Roman"/>
          <w:color w:val="1E2120"/>
          <w:sz w:val="18"/>
          <w:szCs w:val="18"/>
        </w:rPr>
        <w:br/>
        <w:t>3.21.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дошкольного образовательного учреждения.</w:t>
      </w:r>
      <w:r w:rsidRPr="003905DC">
        <w:rPr>
          <w:rFonts w:ascii="Times New Roman" w:eastAsia="Times New Roman" w:hAnsi="Times New Roman" w:cs="Times New Roman"/>
          <w:color w:val="1E2120"/>
          <w:sz w:val="18"/>
          <w:szCs w:val="18"/>
        </w:rPr>
        <w:br/>
        <w:t>3.22. Бережно и аккуратно использует имущество, методическую литературу и пособия. Поддерживает надлежащий порядок на своем рабочем месте, в групповых комнатах детского сада и на прогулочной площадке. В отсутствие детей закрывает песочницу крышкой или иными защитными приспособлениями во избежание загрязнения песка.</w:t>
      </w:r>
      <w:r w:rsidRPr="003905DC">
        <w:rPr>
          <w:rFonts w:ascii="Times New Roman" w:eastAsia="Times New Roman" w:hAnsi="Times New Roman" w:cs="Times New Roman"/>
          <w:color w:val="1E2120"/>
          <w:sz w:val="18"/>
          <w:szCs w:val="18"/>
        </w:rPr>
        <w:br/>
        <w:t>3.23. Своевременно информирует медицинского работника об изменениях в состоянии здоровья детей, родителей - о плановых профилактических прививках.</w:t>
      </w:r>
      <w:r w:rsidRPr="003905DC">
        <w:rPr>
          <w:rFonts w:ascii="Times New Roman" w:eastAsia="Times New Roman" w:hAnsi="Times New Roman" w:cs="Times New Roman"/>
          <w:color w:val="1E2120"/>
          <w:sz w:val="18"/>
          <w:szCs w:val="18"/>
        </w:rPr>
        <w:br/>
        <w:t>3.24. Осуществляет периодическое обновление содержания тематических стендов для родителей, оформление группы и информационных стендов к конкурсам и праздничным датам.</w:t>
      </w:r>
      <w:r w:rsidRPr="003905DC">
        <w:rPr>
          <w:rFonts w:ascii="Times New Roman" w:eastAsia="Times New Roman" w:hAnsi="Times New Roman" w:cs="Times New Roman"/>
          <w:color w:val="1E2120"/>
          <w:sz w:val="18"/>
          <w:szCs w:val="18"/>
        </w:rPr>
        <w:br/>
        <w:t>3.25. </w:t>
      </w:r>
      <w:ins w:id="56" w:author="Unknown">
        <w:r w:rsidRPr="003905DC">
          <w:rPr>
            <w:rFonts w:ascii="Times New Roman" w:eastAsia="Times New Roman" w:hAnsi="Times New Roman" w:cs="Times New Roman"/>
            <w:color w:val="1E2120"/>
            <w:sz w:val="18"/>
            <w:szCs w:val="18"/>
            <w:u w:val="single"/>
            <w:bdr w:val="none" w:sz="0" w:space="0" w:color="auto" w:frame="1"/>
          </w:rPr>
          <w:t>Ведет в установленном порядке следующую документацию:</w:t>
        </w:r>
      </w:ins>
    </w:p>
    <w:p w:rsidR="003905DC" w:rsidRPr="003905DC" w:rsidRDefault="003905DC" w:rsidP="003905DC">
      <w:pPr>
        <w:numPr>
          <w:ilvl w:val="0"/>
          <w:numId w:val="3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календарный и перспективный планы;</w:t>
      </w:r>
    </w:p>
    <w:p w:rsidR="003905DC" w:rsidRPr="003905DC" w:rsidRDefault="003905DC" w:rsidP="003905DC">
      <w:pPr>
        <w:numPr>
          <w:ilvl w:val="0"/>
          <w:numId w:val="3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план образовательно-воспитательной работы;</w:t>
      </w:r>
    </w:p>
    <w:p w:rsidR="003905DC" w:rsidRPr="003905DC" w:rsidRDefault="003905DC" w:rsidP="003905DC">
      <w:pPr>
        <w:numPr>
          <w:ilvl w:val="0"/>
          <w:numId w:val="3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журнал (табель) посещения воспитанников дошкольного образовательного учреждения;</w:t>
      </w:r>
    </w:p>
    <w:p w:rsidR="003905DC" w:rsidRPr="003905DC" w:rsidRDefault="003905DC" w:rsidP="003905DC">
      <w:pPr>
        <w:numPr>
          <w:ilvl w:val="0"/>
          <w:numId w:val="3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паспорт группы;</w:t>
      </w:r>
      <w:r w:rsidR="005A147E">
        <w:rPr>
          <w:rFonts w:ascii="Times New Roman" w:eastAsia="Times New Roman" w:hAnsi="Times New Roman" w:cs="Times New Roman"/>
          <w:color w:val="1E2120"/>
          <w:sz w:val="18"/>
          <w:szCs w:val="18"/>
        </w:rPr>
        <w:t xml:space="preserve"> личные дела воспитанников </w:t>
      </w:r>
    </w:p>
    <w:p w:rsidR="003905DC" w:rsidRPr="003905DC" w:rsidRDefault="003905DC" w:rsidP="003905DC">
      <w:pPr>
        <w:numPr>
          <w:ilvl w:val="0"/>
          <w:numId w:val="3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журнал контроля состояния охраны труда и безопасности жизнедеятельности в группе;</w:t>
      </w:r>
    </w:p>
    <w:p w:rsidR="003905DC" w:rsidRPr="003905DC" w:rsidRDefault="003905DC" w:rsidP="003905DC">
      <w:pPr>
        <w:numPr>
          <w:ilvl w:val="0"/>
          <w:numId w:val="3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lastRenderedPageBreak/>
        <w:t>журнал здоровья;</w:t>
      </w:r>
    </w:p>
    <w:p w:rsidR="003905DC" w:rsidRPr="003905DC" w:rsidRDefault="003905DC" w:rsidP="003905DC">
      <w:pPr>
        <w:numPr>
          <w:ilvl w:val="0"/>
          <w:numId w:val="3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протоколы родительских собраний;</w:t>
      </w:r>
    </w:p>
    <w:p w:rsidR="003905DC" w:rsidRPr="003905DC" w:rsidRDefault="003905DC" w:rsidP="003905DC">
      <w:pPr>
        <w:numPr>
          <w:ilvl w:val="0"/>
          <w:numId w:val="3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диагностические материалы.</w:t>
      </w:r>
    </w:p>
    <w:p w:rsidR="003905DC" w:rsidRDefault="003905DC" w:rsidP="003905DC">
      <w:pPr>
        <w:numPr>
          <w:ilvl w:val="0"/>
          <w:numId w:val="3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 xml:space="preserve">другую документацию воспитателя согласно номенклатуре дел в соответствии с приказом </w:t>
      </w:r>
      <w:r w:rsidR="005A147E">
        <w:rPr>
          <w:rFonts w:ascii="Times New Roman" w:eastAsia="Times New Roman" w:hAnsi="Times New Roman" w:cs="Times New Roman"/>
          <w:color w:val="1E2120"/>
          <w:sz w:val="18"/>
          <w:szCs w:val="18"/>
        </w:rPr>
        <w:t xml:space="preserve">руководителя </w:t>
      </w:r>
      <w:r w:rsidRPr="003905DC">
        <w:rPr>
          <w:rFonts w:ascii="Times New Roman" w:eastAsia="Times New Roman" w:hAnsi="Times New Roman" w:cs="Times New Roman"/>
          <w:color w:val="1E2120"/>
          <w:sz w:val="18"/>
          <w:szCs w:val="18"/>
        </w:rPr>
        <w:t>дошкольным образовательным учреждением.</w:t>
      </w:r>
    </w:p>
    <w:p w:rsidR="005A147E" w:rsidRDefault="005A147E" w:rsidP="003905DC">
      <w:pPr>
        <w:numPr>
          <w:ilvl w:val="0"/>
          <w:numId w:val="3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Pr>
          <w:rFonts w:ascii="Times New Roman" w:eastAsia="Times New Roman" w:hAnsi="Times New Roman" w:cs="Times New Roman"/>
          <w:color w:val="1E2120"/>
          <w:sz w:val="18"/>
          <w:szCs w:val="18"/>
        </w:rPr>
        <w:t>табель учета рабочего времени   сотрудников ДОУ.</w:t>
      </w:r>
    </w:p>
    <w:p w:rsidR="005A147E" w:rsidRDefault="005A147E" w:rsidP="003905DC">
      <w:pPr>
        <w:numPr>
          <w:ilvl w:val="0"/>
          <w:numId w:val="3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Pr>
          <w:rFonts w:ascii="Times New Roman" w:eastAsia="Times New Roman" w:hAnsi="Times New Roman" w:cs="Times New Roman"/>
          <w:color w:val="1E2120"/>
          <w:sz w:val="18"/>
          <w:szCs w:val="18"/>
        </w:rPr>
        <w:t>табель воспитанников ДОУ</w:t>
      </w:r>
    </w:p>
    <w:p w:rsidR="005A147E" w:rsidRPr="003905DC" w:rsidRDefault="005A147E" w:rsidP="003905DC">
      <w:pPr>
        <w:numPr>
          <w:ilvl w:val="0"/>
          <w:numId w:val="3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Pr>
          <w:rFonts w:ascii="Times New Roman" w:eastAsia="Times New Roman" w:hAnsi="Times New Roman" w:cs="Times New Roman"/>
          <w:color w:val="1E2120"/>
          <w:sz w:val="18"/>
          <w:szCs w:val="18"/>
        </w:rPr>
        <w:t>Составляет  проект приказов по личному  составу</w:t>
      </w:r>
      <w:r w:rsidR="00AB285F">
        <w:rPr>
          <w:rFonts w:ascii="Times New Roman" w:eastAsia="Times New Roman" w:hAnsi="Times New Roman" w:cs="Times New Roman"/>
          <w:color w:val="1E2120"/>
          <w:sz w:val="18"/>
          <w:szCs w:val="18"/>
        </w:rPr>
        <w:t xml:space="preserve"> сотрудников </w:t>
      </w:r>
      <w:r>
        <w:rPr>
          <w:rFonts w:ascii="Times New Roman" w:eastAsia="Times New Roman" w:hAnsi="Times New Roman" w:cs="Times New Roman"/>
          <w:color w:val="1E2120"/>
          <w:sz w:val="18"/>
          <w:szCs w:val="18"/>
        </w:rPr>
        <w:t xml:space="preserve"> ДОУ, контингенту воспитанников</w:t>
      </w:r>
    </w:p>
    <w:p w:rsidR="003905DC" w:rsidRPr="00AB285F" w:rsidRDefault="003905DC" w:rsidP="00AB285F">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3.26. Проходит освоение дополнительных профессиональных образовательных программ профессиональной переподготовки и (или) повышения квалификации.</w:t>
      </w:r>
      <w:r w:rsidRPr="003905DC">
        <w:rPr>
          <w:rFonts w:ascii="Times New Roman" w:eastAsia="Times New Roman" w:hAnsi="Times New Roman" w:cs="Times New Roman"/>
          <w:color w:val="1E2120"/>
          <w:sz w:val="18"/>
          <w:szCs w:val="18"/>
        </w:rPr>
        <w:br/>
        <w:t>3.27. Выполняет требования заведующего и медицинского работника, старшего воспитателя, которые связаны с педагогической деятельностью и охраной жизни и здоровья воспитанников в дошкольном образовательном учреждении.</w:t>
      </w:r>
    </w:p>
    <w:p w:rsidR="003905DC" w:rsidRPr="003905DC" w:rsidRDefault="003905DC" w:rsidP="003905DC">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3905DC">
        <w:rPr>
          <w:rFonts w:ascii="Times New Roman" w:eastAsia="Times New Roman" w:hAnsi="Times New Roman" w:cs="Times New Roman"/>
          <w:b/>
          <w:bCs/>
          <w:color w:val="1E2120"/>
          <w:sz w:val="20"/>
          <w:szCs w:val="20"/>
        </w:rPr>
        <w:t>4. Права воспитателя</w:t>
      </w:r>
    </w:p>
    <w:p w:rsidR="003905DC" w:rsidRPr="003905DC" w:rsidRDefault="003905DC" w:rsidP="003905DC">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u w:val="single"/>
          <w:bdr w:val="none" w:sz="0" w:space="0" w:color="auto" w:frame="1"/>
        </w:rPr>
        <w:t>Воспитатель ДОУ имеет следующие права в пределах своей компетенции:</w:t>
      </w:r>
      <w:r w:rsidRPr="003905DC">
        <w:rPr>
          <w:rFonts w:ascii="Times New Roman" w:eastAsia="Times New Roman" w:hAnsi="Times New Roman" w:cs="Times New Roman"/>
          <w:color w:val="1E2120"/>
          <w:sz w:val="18"/>
          <w:szCs w:val="18"/>
        </w:rPr>
        <w:br/>
        <w:t>4.1. Принимать участие в работе творческих групп дошкольного образовательного учреждения.</w:t>
      </w:r>
      <w:r w:rsidRPr="003905DC">
        <w:rPr>
          <w:rFonts w:ascii="Times New Roman" w:eastAsia="Times New Roman" w:hAnsi="Times New Roman" w:cs="Times New Roman"/>
          <w:color w:val="1E2120"/>
          <w:sz w:val="18"/>
          <w:szCs w:val="18"/>
        </w:rPr>
        <w:br/>
        <w:t>4.2. Устанавливать деловые контакты со сторонними образовательными организациями, организациями дополнительного образования.</w:t>
      </w:r>
      <w:r w:rsidRPr="003905DC">
        <w:rPr>
          <w:rFonts w:ascii="Times New Roman" w:eastAsia="Times New Roman" w:hAnsi="Times New Roman" w:cs="Times New Roman"/>
          <w:color w:val="1E2120"/>
          <w:sz w:val="18"/>
          <w:szCs w:val="18"/>
        </w:rPr>
        <w:br/>
        <w:t>4.3. Вносить свои предложения администрации ДОУ по улучшению образовательной и воспитательной деятельности, а также в процессе разработки образовательной программы и годового плана дошкольного образовательного учреждения.</w:t>
      </w:r>
      <w:r w:rsidRPr="003905DC">
        <w:rPr>
          <w:rFonts w:ascii="Times New Roman" w:eastAsia="Times New Roman" w:hAnsi="Times New Roman" w:cs="Times New Roman"/>
          <w:color w:val="1E2120"/>
          <w:sz w:val="18"/>
          <w:szCs w:val="18"/>
        </w:rPr>
        <w:br/>
        <w:t>4.4. Свободно выбирать и использовать методики обучения и воспитания, учебные пособия и материалы, соответствующие образовательной программе, утвержденной дошкольным образовательным учреждением.</w:t>
      </w:r>
      <w:r w:rsidRPr="003905DC">
        <w:rPr>
          <w:rFonts w:ascii="Times New Roman" w:eastAsia="Times New Roman" w:hAnsi="Times New Roman" w:cs="Times New Roman"/>
          <w:color w:val="1E2120"/>
          <w:sz w:val="18"/>
          <w:szCs w:val="18"/>
        </w:rPr>
        <w:br/>
        <w:t>4.5. Представлять свой опыт педагогической работы на педагогических советах, методических объединениях, родительских собраниях, отчетных итоговых мероприятиях и в печатных изданиях специализированной направленности.</w:t>
      </w:r>
      <w:r w:rsidRPr="003905DC">
        <w:rPr>
          <w:rFonts w:ascii="Times New Roman" w:eastAsia="Times New Roman" w:hAnsi="Times New Roman" w:cs="Times New Roman"/>
          <w:color w:val="1E2120"/>
          <w:sz w:val="18"/>
          <w:szCs w:val="18"/>
        </w:rPr>
        <w:br/>
        <w:t xml:space="preserve">4.6. Знакомиться с проектами решений </w:t>
      </w:r>
      <w:r w:rsidR="00AB285F">
        <w:rPr>
          <w:rFonts w:ascii="Times New Roman" w:eastAsia="Times New Roman" w:hAnsi="Times New Roman" w:cs="Times New Roman"/>
          <w:color w:val="1E2120"/>
          <w:sz w:val="18"/>
          <w:szCs w:val="18"/>
        </w:rPr>
        <w:t xml:space="preserve">руководителя </w:t>
      </w:r>
      <w:r w:rsidRPr="003905DC">
        <w:rPr>
          <w:rFonts w:ascii="Times New Roman" w:eastAsia="Times New Roman" w:hAnsi="Times New Roman" w:cs="Times New Roman"/>
          <w:color w:val="1E2120"/>
          <w:sz w:val="18"/>
          <w:szCs w:val="18"/>
        </w:rPr>
        <w:t xml:space="preserve"> детским садом, которые касаются его непосредственной деятельности.</w:t>
      </w:r>
      <w:r w:rsidRPr="003905DC">
        <w:rPr>
          <w:rFonts w:ascii="Times New Roman" w:eastAsia="Times New Roman" w:hAnsi="Times New Roman" w:cs="Times New Roman"/>
          <w:color w:val="1E2120"/>
          <w:sz w:val="18"/>
          <w:szCs w:val="18"/>
        </w:rPr>
        <w:br/>
        <w:t>4.7. Ознакомиться с новой должностной инструкцией воспитателя детского сада, составленной на основе профстандарта, в соответствии с ФГОС дошкольного образования и получить ее на руки.</w:t>
      </w:r>
      <w:r w:rsidRPr="003905DC">
        <w:rPr>
          <w:rFonts w:ascii="Times New Roman" w:eastAsia="Times New Roman" w:hAnsi="Times New Roman" w:cs="Times New Roman"/>
          <w:color w:val="1E2120"/>
          <w:sz w:val="18"/>
          <w:szCs w:val="18"/>
        </w:rPr>
        <w:br/>
        <w:t>4.8. Воспитатель имеет право на создание администрацией дошкольного образовательного учреждения условий, необходимых для выполнения своих профессиональных и должностных обязанностей.</w:t>
      </w:r>
      <w:r w:rsidRPr="003905DC">
        <w:rPr>
          <w:rFonts w:ascii="Times New Roman" w:eastAsia="Times New Roman" w:hAnsi="Times New Roman" w:cs="Times New Roman"/>
          <w:color w:val="1E2120"/>
          <w:sz w:val="18"/>
          <w:szCs w:val="18"/>
        </w:rPr>
        <w:br/>
        <w:t>4.9. Участвовать в работе органов самоуправления дошкольным образовательным учреждением, в работе общего собрания работников детского сада.</w:t>
      </w:r>
      <w:r w:rsidRPr="003905DC">
        <w:rPr>
          <w:rFonts w:ascii="Times New Roman" w:eastAsia="Times New Roman" w:hAnsi="Times New Roman" w:cs="Times New Roman"/>
          <w:color w:val="1E2120"/>
          <w:sz w:val="18"/>
          <w:szCs w:val="18"/>
        </w:rPr>
        <w:br/>
        <w:t>4.10. Своевременно повышать квалификацию и аттестоваться на добровольной основе.</w:t>
      </w:r>
      <w:r w:rsidRPr="003905DC">
        <w:rPr>
          <w:rFonts w:ascii="Times New Roman" w:eastAsia="Times New Roman" w:hAnsi="Times New Roman" w:cs="Times New Roman"/>
          <w:color w:val="1E2120"/>
          <w:sz w:val="18"/>
          <w:szCs w:val="18"/>
        </w:rPr>
        <w:br/>
        <w:t>4.11. Воспитатель имеет все права, а также право на социальные гарантии, предусмотренные Трудовым кодексом Российской Федерации, Уставом детского сада, Коллективным договором, Правилами внутреннего трудового распорядка и другими локальными актами дошкольного образовательного учреждения.</w:t>
      </w:r>
      <w:r w:rsidRPr="003905DC">
        <w:rPr>
          <w:rFonts w:ascii="Times New Roman" w:eastAsia="Times New Roman" w:hAnsi="Times New Roman" w:cs="Times New Roman"/>
          <w:color w:val="1E2120"/>
          <w:sz w:val="18"/>
          <w:szCs w:val="18"/>
        </w:rPr>
        <w:br/>
        <w:t>4.12. Воспитатель дошкольного образовательного учреждения имеет право на защиту профессиональной чести и достоинства, ознакомиться с жалобами и другими документами, содержащими оценку его деятельности, дать по ним объяснения.</w:t>
      </w:r>
      <w:r w:rsidRPr="003905DC">
        <w:rPr>
          <w:rFonts w:ascii="Times New Roman" w:eastAsia="Times New Roman" w:hAnsi="Times New Roman" w:cs="Times New Roman"/>
          <w:color w:val="1E2120"/>
          <w:sz w:val="18"/>
          <w:szCs w:val="18"/>
        </w:rPr>
        <w:br/>
        <w:t>4.13. Воспитатель имеет право информировать заведующего детским садом, заместителя заведующего по административно-хозяйственной работе (завхоза) о необходимости в образовательной деятельности развивающих и демонстрационных средств и пособий, проведения ремонтных работ оборудования и помещения группы.</w:t>
      </w:r>
    </w:p>
    <w:p w:rsidR="003905DC" w:rsidRPr="003905DC" w:rsidRDefault="003905DC" w:rsidP="003905DC">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3905DC">
        <w:rPr>
          <w:rFonts w:ascii="Times New Roman" w:eastAsia="Times New Roman" w:hAnsi="Times New Roman" w:cs="Times New Roman"/>
          <w:b/>
          <w:bCs/>
          <w:color w:val="1E2120"/>
          <w:sz w:val="20"/>
          <w:szCs w:val="20"/>
        </w:rPr>
        <w:t>5. Ответственность</w:t>
      </w:r>
    </w:p>
    <w:p w:rsidR="003905DC" w:rsidRPr="003905DC" w:rsidRDefault="003905DC" w:rsidP="003905DC">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5.1. </w:t>
      </w:r>
      <w:ins w:id="57" w:author="Unknown">
        <w:r w:rsidRPr="003905DC">
          <w:rPr>
            <w:rFonts w:ascii="Times New Roman" w:eastAsia="Times New Roman" w:hAnsi="Times New Roman" w:cs="Times New Roman"/>
            <w:color w:val="1E2120"/>
            <w:sz w:val="18"/>
            <w:szCs w:val="18"/>
            <w:u w:val="single"/>
            <w:bdr w:val="none" w:sz="0" w:space="0" w:color="auto" w:frame="1"/>
          </w:rPr>
          <w:t>Воспитатель несет персональную ответственность:</w:t>
        </w:r>
      </w:ins>
    </w:p>
    <w:p w:rsidR="003905DC" w:rsidRPr="003905DC" w:rsidRDefault="003905DC" w:rsidP="003905DC">
      <w:pPr>
        <w:numPr>
          <w:ilvl w:val="0"/>
          <w:numId w:val="3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за жизнь и здоровье воспитанников детского сада во время образовательной деятельности, присмотра в помещениях, на площадке, на прогулке и экскурсиях, выходе и выезде с детьми за пределы дошкольного образовательного учреждения;</w:t>
      </w:r>
    </w:p>
    <w:p w:rsidR="003905DC" w:rsidRPr="003905DC" w:rsidRDefault="003905DC" w:rsidP="003905DC">
      <w:pPr>
        <w:numPr>
          <w:ilvl w:val="0"/>
          <w:numId w:val="3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за нарушение прав и свобод воспитанников;</w:t>
      </w:r>
    </w:p>
    <w:p w:rsidR="003905DC" w:rsidRPr="003905DC" w:rsidRDefault="003905DC" w:rsidP="003905DC">
      <w:pPr>
        <w:numPr>
          <w:ilvl w:val="0"/>
          <w:numId w:val="3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за неоказание первой помощи пострадавшему, не своевременное извещение или скрытие от администрации дошкольного образовательного учреждения несчастного случая;</w:t>
      </w:r>
    </w:p>
    <w:p w:rsidR="003905DC" w:rsidRPr="003905DC" w:rsidRDefault="003905DC" w:rsidP="003905DC">
      <w:pPr>
        <w:numPr>
          <w:ilvl w:val="0"/>
          <w:numId w:val="3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за нарушение порядка действий в случае возникновения чрезвычайной ситуации и эвакуации в детском саду.</w:t>
      </w:r>
    </w:p>
    <w:p w:rsidR="003905DC" w:rsidRPr="003905DC" w:rsidRDefault="003905DC" w:rsidP="003905DC">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5.2. За неисполнение или ненадлежащее исполнение без уважительных причин должностной инструкции воспитателя ДОУ, Устава и Правил внутреннего трудового распорядка дошкольного образовательного учреждения, иных локальных нормативных актов, законных распоряжений заведующего, в том числе за не использование предоставленных ему прав, воспитатель несет дисциплинарную ответственность в порядке, определенном трудовым законодательством Российской Федерации.</w:t>
      </w:r>
      <w:r w:rsidRPr="003905DC">
        <w:rPr>
          <w:rFonts w:ascii="Times New Roman" w:eastAsia="Times New Roman" w:hAnsi="Times New Roman" w:cs="Times New Roman"/>
          <w:color w:val="1E2120"/>
          <w:sz w:val="18"/>
          <w:szCs w:val="18"/>
        </w:rPr>
        <w:br/>
        <w:t>5.3. 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воспитатель может быть освобожден от занимаемой должности в соответствии с Трудовым Кодексом Российской Федерации. Увольнение за данный поступок не является мерой дисциплинарной ответственности.</w:t>
      </w:r>
      <w:r w:rsidRPr="003905DC">
        <w:rPr>
          <w:rFonts w:ascii="Times New Roman" w:eastAsia="Times New Roman" w:hAnsi="Times New Roman" w:cs="Times New Roman"/>
          <w:color w:val="1E2120"/>
          <w:sz w:val="18"/>
          <w:szCs w:val="18"/>
        </w:rPr>
        <w:br/>
      </w:r>
      <w:r w:rsidRPr="003905DC">
        <w:rPr>
          <w:rFonts w:ascii="Times New Roman" w:eastAsia="Times New Roman" w:hAnsi="Times New Roman" w:cs="Times New Roman"/>
          <w:color w:val="1E2120"/>
          <w:sz w:val="18"/>
          <w:szCs w:val="18"/>
        </w:rPr>
        <w:lastRenderedPageBreak/>
        <w:t>5.4. За невыполнение требований охраны труда, несоблюдения правил пожарной безопасности, санитарно-гигиенических правил и норм организации образовательной деятельности и режима в группе воспитанников воспитатель несет ответственность в пределах определенных административным законодательством Российской Федерации.</w:t>
      </w:r>
      <w:r w:rsidRPr="003905DC">
        <w:rPr>
          <w:rFonts w:ascii="Times New Roman" w:eastAsia="Times New Roman" w:hAnsi="Times New Roman" w:cs="Times New Roman"/>
          <w:color w:val="1E2120"/>
          <w:sz w:val="18"/>
          <w:szCs w:val="18"/>
        </w:rPr>
        <w:br/>
        <w:t>5.5. 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воспитатель несёт материальную ответственность в порядке и в пределах, определенных трудовым и (или) гражданским законодательством Российской Федерации.</w:t>
      </w:r>
      <w:r w:rsidRPr="003905DC">
        <w:rPr>
          <w:rFonts w:ascii="Times New Roman" w:eastAsia="Times New Roman" w:hAnsi="Times New Roman" w:cs="Times New Roman"/>
          <w:color w:val="1E2120"/>
          <w:sz w:val="18"/>
          <w:szCs w:val="18"/>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3905DC" w:rsidRPr="003905DC" w:rsidRDefault="003905DC" w:rsidP="003905DC">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3905DC">
        <w:rPr>
          <w:rFonts w:ascii="Times New Roman" w:eastAsia="Times New Roman" w:hAnsi="Times New Roman" w:cs="Times New Roman"/>
          <w:b/>
          <w:bCs/>
          <w:color w:val="1E2120"/>
          <w:sz w:val="20"/>
          <w:szCs w:val="20"/>
        </w:rPr>
        <w:t>6. Взаимоотношения. Связи по должности</w:t>
      </w:r>
    </w:p>
    <w:p w:rsidR="003905DC" w:rsidRPr="003905DC" w:rsidRDefault="003905DC" w:rsidP="003905DC">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u w:val="single"/>
          <w:bdr w:val="none" w:sz="0" w:space="0" w:color="auto" w:frame="1"/>
        </w:rPr>
        <w:t>Воспитатель дошкольного образовательного учреждения:</w:t>
      </w:r>
      <w:r w:rsidRPr="003905DC">
        <w:rPr>
          <w:rFonts w:ascii="Times New Roman" w:eastAsia="Times New Roman" w:hAnsi="Times New Roman" w:cs="Times New Roman"/>
          <w:color w:val="1E2120"/>
          <w:sz w:val="18"/>
          <w:szCs w:val="18"/>
        </w:rPr>
        <w:br/>
        <w:t>6.1. Работает в режиме выполнения объема установленной ему нагрузки по графику, составленному исходя из 36-часовой рабочей недели, с учетом участия в обязательных плановых мероприятиях и самостоятельного планирования работы, на которую не установлены нормы выработки.</w:t>
      </w:r>
      <w:r w:rsidRPr="003905DC">
        <w:rPr>
          <w:rFonts w:ascii="Times New Roman" w:eastAsia="Times New Roman" w:hAnsi="Times New Roman" w:cs="Times New Roman"/>
          <w:color w:val="1E2120"/>
          <w:sz w:val="18"/>
          <w:szCs w:val="18"/>
        </w:rPr>
        <w:br/>
        <w:t>6.2. Выступает на совещаниях, педагогических советах и семинарах, методических объединениях и других мероприятиях по вопросам образовательной деятельности.</w:t>
      </w:r>
      <w:r w:rsidRPr="003905DC">
        <w:rPr>
          <w:rFonts w:ascii="Times New Roman" w:eastAsia="Times New Roman" w:hAnsi="Times New Roman" w:cs="Times New Roman"/>
          <w:color w:val="1E2120"/>
          <w:sz w:val="18"/>
          <w:szCs w:val="18"/>
        </w:rPr>
        <w:br/>
        <w:t>6.3. Информирует заведующего ДОУ, заместителя директора по административно-хозяйственной работе (завхоза) обо всех недостатках в обеспечении образовательной деятельности и организации условий деятельности, соответствующих нормам охраны труда и пожарной безопасности. Вносит свои предложения по устранению недостатков, по оптимизации работы воспитателя.</w:t>
      </w:r>
      <w:r w:rsidRPr="003905DC">
        <w:rPr>
          <w:rFonts w:ascii="Times New Roman" w:eastAsia="Times New Roman" w:hAnsi="Times New Roman" w:cs="Times New Roman"/>
          <w:color w:val="1E2120"/>
          <w:sz w:val="18"/>
          <w:szCs w:val="18"/>
        </w:rPr>
        <w:br/>
        <w:t>6.4. Заменяет временно отсутствующего воспитателя детского сада на основании почасовой оплаты и в соответствии с тарификацией.</w:t>
      </w:r>
      <w:r w:rsidRPr="003905DC">
        <w:rPr>
          <w:rFonts w:ascii="Times New Roman" w:eastAsia="Times New Roman" w:hAnsi="Times New Roman" w:cs="Times New Roman"/>
          <w:color w:val="1E2120"/>
          <w:sz w:val="18"/>
          <w:szCs w:val="18"/>
        </w:rPr>
        <w:br/>
        <w:t>6.5. Получает от администрации дошкольного образовательного учреждения материалы нормативно-правового и организационно-методического характера, знакомится под расписку с соответствующими документами.</w:t>
      </w:r>
      <w:r w:rsidRPr="003905DC">
        <w:rPr>
          <w:rFonts w:ascii="Times New Roman" w:eastAsia="Times New Roman" w:hAnsi="Times New Roman" w:cs="Times New Roman"/>
          <w:color w:val="1E2120"/>
          <w:sz w:val="18"/>
          <w:szCs w:val="18"/>
        </w:rPr>
        <w:br/>
        <w:t>6.6. Осуществляет систематический обмен информацией по вопросам, входящим в его компетенцию, с администрацией, педагогическими работниками,</w:t>
      </w:r>
      <w:r w:rsidRPr="00AB285F">
        <w:rPr>
          <w:rFonts w:asciiTheme="majorHAnsi" w:eastAsia="Times New Roman" w:hAnsiTheme="majorHAnsi" w:cs="Times New Roman"/>
          <w:color w:val="000000" w:themeColor="text1"/>
          <w:sz w:val="18"/>
          <w:szCs w:val="18"/>
        </w:rPr>
        <w:t> </w:t>
      </w:r>
      <w:hyperlink r:id="rId18" w:tgtFrame="_blank" w:history="1">
        <w:r w:rsidRPr="00AB285F">
          <w:rPr>
            <w:rFonts w:asciiTheme="majorHAnsi" w:eastAsia="Times New Roman" w:hAnsiTheme="majorHAnsi" w:cs="Arial"/>
            <w:color w:val="000000" w:themeColor="text1"/>
            <w:sz w:val="18"/>
            <w:u w:val="single"/>
          </w:rPr>
          <w:t>помощником воспитателя</w:t>
        </w:r>
      </w:hyperlink>
      <w:r w:rsidRPr="003905DC">
        <w:rPr>
          <w:rFonts w:ascii="Times New Roman" w:eastAsia="Times New Roman" w:hAnsi="Times New Roman" w:cs="Times New Roman"/>
          <w:color w:val="1E2120"/>
          <w:sz w:val="18"/>
          <w:szCs w:val="18"/>
        </w:rPr>
        <w:t> и персоналом кухни дошкольного образовательного учреждения.</w:t>
      </w:r>
      <w:r w:rsidRPr="003905DC">
        <w:rPr>
          <w:rFonts w:ascii="Times New Roman" w:eastAsia="Times New Roman" w:hAnsi="Times New Roman" w:cs="Times New Roman"/>
          <w:color w:val="1E2120"/>
          <w:sz w:val="18"/>
          <w:szCs w:val="18"/>
        </w:rPr>
        <w:br/>
        <w:t>6.7. Взаимодействует с родителями (законными представителями) воспитанников по вопросам реализации основной образовательной программы, стратегии и тактики образовательной деятельности, оказывает методическую и консультативную помощь родителям (лицам, их заменяющим).</w:t>
      </w:r>
      <w:r w:rsidRPr="003905DC">
        <w:rPr>
          <w:rFonts w:ascii="Times New Roman" w:eastAsia="Times New Roman" w:hAnsi="Times New Roman" w:cs="Times New Roman"/>
          <w:color w:val="1E2120"/>
          <w:sz w:val="18"/>
          <w:szCs w:val="18"/>
        </w:rPr>
        <w:br/>
        <w:t>6.8. Информирует заведующего (при отсутствии – иное должностное лицо) о несчастном случае, факте возникновения групповых инфекционных и неинфекционных заболеваний, заместителя заведующего по административно-хозяйственной части (завхоза) – об аварийных ситуациях в работе систем электроснабжения и теплоснабжения, водоснабжения и водоотведения, которые создают угрозу возникновения и распространения инфекционных заболеваний и отравлений.</w:t>
      </w:r>
    </w:p>
    <w:p w:rsidR="003905DC" w:rsidRPr="003905DC" w:rsidRDefault="003905DC" w:rsidP="003905DC">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3905DC">
        <w:rPr>
          <w:rFonts w:ascii="Times New Roman" w:eastAsia="Times New Roman" w:hAnsi="Times New Roman" w:cs="Times New Roman"/>
          <w:b/>
          <w:bCs/>
          <w:color w:val="1E2120"/>
          <w:sz w:val="20"/>
          <w:szCs w:val="20"/>
        </w:rPr>
        <w:t>7. Заключительные положения</w:t>
      </w:r>
    </w:p>
    <w:p w:rsidR="003905DC" w:rsidRPr="003905DC" w:rsidRDefault="003905DC" w:rsidP="003905DC">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7.1. Ознакомление сотрудника с настоящей должностной инструкцией осуществляется при приеме на работу (до подписания трудового договора).</w:t>
      </w:r>
      <w:r w:rsidRPr="003905DC">
        <w:rPr>
          <w:rFonts w:ascii="Times New Roman" w:eastAsia="Times New Roman" w:hAnsi="Times New Roman" w:cs="Times New Roman"/>
          <w:color w:val="1E2120"/>
          <w:sz w:val="18"/>
          <w:szCs w:val="18"/>
        </w:rPr>
        <w:br/>
        <w:t>7.2. Один экземпляр должностной инструкции находится у работодателя, второй – у сотрудника.</w:t>
      </w:r>
      <w:r w:rsidRPr="003905DC">
        <w:rPr>
          <w:rFonts w:ascii="Times New Roman" w:eastAsia="Times New Roman" w:hAnsi="Times New Roman" w:cs="Times New Roman"/>
          <w:color w:val="1E2120"/>
          <w:sz w:val="18"/>
          <w:szCs w:val="18"/>
        </w:rPr>
        <w:br/>
        <w:t>7.3. Факт ознакомления воспитателя с настоящей должностной инструкцией по профстандарту подтверждается подписью в экземпляре инструкции, хранящемся у заведующего детским садом, а также в журнале ознакомления с должностными инструкциями.</w:t>
      </w:r>
      <w:r w:rsidRPr="003905DC">
        <w:rPr>
          <w:rFonts w:ascii="Times New Roman" w:eastAsia="Times New Roman" w:hAnsi="Times New Roman" w:cs="Times New Roman"/>
          <w:color w:val="1E2120"/>
          <w:sz w:val="18"/>
          <w:szCs w:val="18"/>
        </w:rPr>
        <w:br/>
        <w:t xml:space="preserve">7.4. Контроль исполнения данной должностной инструкции возлагается на </w:t>
      </w:r>
      <w:r w:rsidR="00AB285F">
        <w:rPr>
          <w:rFonts w:ascii="Times New Roman" w:eastAsia="Times New Roman" w:hAnsi="Times New Roman" w:cs="Times New Roman"/>
          <w:color w:val="1E2120"/>
          <w:sz w:val="18"/>
          <w:szCs w:val="18"/>
        </w:rPr>
        <w:t xml:space="preserve">руководителя </w:t>
      </w:r>
      <w:r w:rsidRPr="003905DC">
        <w:rPr>
          <w:rFonts w:ascii="Times New Roman" w:eastAsia="Times New Roman" w:hAnsi="Times New Roman" w:cs="Times New Roman"/>
          <w:color w:val="1E2120"/>
          <w:sz w:val="18"/>
          <w:szCs w:val="18"/>
        </w:rPr>
        <w:t xml:space="preserve"> дошкольного образовательного учреждения.</w:t>
      </w:r>
    </w:p>
    <w:p w:rsidR="003905DC" w:rsidRPr="003905DC" w:rsidRDefault="003905DC" w:rsidP="003905DC">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905DC">
        <w:rPr>
          <w:rFonts w:ascii="inherit" w:eastAsia="Times New Roman" w:hAnsi="inherit" w:cs="Times New Roman"/>
          <w:i/>
          <w:iCs/>
          <w:color w:val="1E2120"/>
          <w:sz w:val="18"/>
        </w:rPr>
        <w:t>Должностную инструкцию разработал:</w:t>
      </w:r>
      <w:r w:rsidRPr="003905DC">
        <w:rPr>
          <w:rFonts w:ascii="Times New Roman" w:eastAsia="Times New Roman" w:hAnsi="Times New Roman" w:cs="Times New Roman"/>
          <w:color w:val="1E2120"/>
          <w:sz w:val="18"/>
          <w:szCs w:val="18"/>
        </w:rPr>
        <w:t> _____________ /_______________________/</w:t>
      </w:r>
    </w:p>
    <w:p w:rsidR="003905DC" w:rsidRPr="003905DC" w:rsidRDefault="003905DC" w:rsidP="003905DC">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905DC">
        <w:rPr>
          <w:rFonts w:ascii="inherit" w:eastAsia="Times New Roman" w:hAnsi="inherit" w:cs="Times New Roman"/>
          <w:i/>
          <w:iCs/>
          <w:color w:val="1E2120"/>
          <w:sz w:val="18"/>
        </w:rPr>
        <w:t>С должностной инструкцией ознакомлен (а), один экземпляр получил (а) на руки.</w:t>
      </w:r>
      <w:r w:rsidRPr="003905DC">
        <w:rPr>
          <w:rFonts w:ascii="Times New Roman" w:eastAsia="Times New Roman" w:hAnsi="Times New Roman" w:cs="Times New Roman"/>
          <w:color w:val="1E2120"/>
          <w:sz w:val="18"/>
          <w:szCs w:val="18"/>
        </w:rPr>
        <w:br/>
        <w:t>«___»__________20___г. _____________ /_______________________/</w:t>
      </w:r>
    </w:p>
    <w:p w:rsidR="003905DC" w:rsidRPr="003905DC" w:rsidRDefault="003905DC" w:rsidP="003905DC">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 </w:t>
      </w:r>
    </w:p>
    <w:p w:rsidR="00AB285F" w:rsidRPr="003905DC"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905DC">
        <w:rPr>
          <w:rFonts w:ascii="inherit" w:eastAsia="Times New Roman" w:hAnsi="inherit" w:cs="Times New Roman"/>
          <w:i/>
          <w:iCs/>
          <w:color w:val="1E2120"/>
          <w:sz w:val="18"/>
        </w:rPr>
        <w:t>С должностной инструкцией ознакомлен (а), один экземпляр получил (а) на руки.</w:t>
      </w:r>
      <w:r w:rsidRPr="003905DC">
        <w:rPr>
          <w:rFonts w:ascii="Times New Roman" w:eastAsia="Times New Roman" w:hAnsi="Times New Roman" w:cs="Times New Roman"/>
          <w:color w:val="1E2120"/>
          <w:sz w:val="18"/>
          <w:szCs w:val="18"/>
        </w:rPr>
        <w:br/>
        <w:t>«___»__________20___г. _____________ /_______________________/</w:t>
      </w:r>
    </w:p>
    <w:p w:rsidR="00AB285F" w:rsidRPr="003905DC"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 </w:t>
      </w:r>
      <w:r w:rsidRPr="003905DC">
        <w:rPr>
          <w:rFonts w:ascii="inherit" w:eastAsia="Times New Roman" w:hAnsi="inherit" w:cs="Times New Roman"/>
          <w:i/>
          <w:iCs/>
          <w:color w:val="1E2120"/>
          <w:sz w:val="18"/>
        </w:rPr>
        <w:t>С должностной инструкцией ознакомлен (а), один экземпляр получил (а) на руки.</w:t>
      </w:r>
      <w:r w:rsidRPr="003905DC">
        <w:rPr>
          <w:rFonts w:ascii="Times New Roman" w:eastAsia="Times New Roman" w:hAnsi="Times New Roman" w:cs="Times New Roman"/>
          <w:color w:val="1E2120"/>
          <w:sz w:val="18"/>
          <w:szCs w:val="18"/>
        </w:rPr>
        <w:br/>
        <w:t>«___»__________20___г. _____________ /_______________________/</w:t>
      </w:r>
    </w:p>
    <w:p w:rsidR="00AB285F" w:rsidRPr="003905DC"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 </w:t>
      </w:r>
    </w:p>
    <w:p w:rsidR="00AB285F" w:rsidRPr="003905DC"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905DC">
        <w:rPr>
          <w:rFonts w:ascii="inherit" w:eastAsia="Times New Roman" w:hAnsi="inherit" w:cs="Times New Roman"/>
          <w:i/>
          <w:iCs/>
          <w:color w:val="1E2120"/>
          <w:sz w:val="18"/>
        </w:rPr>
        <w:t>С должностной инструкцией ознакомлен (а), один экземпляр получил (а) на руки.</w:t>
      </w:r>
      <w:r w:rsidRPr="003905DC">
        <w:rPr>
          <w:rFonts w:ascii="Times New Roman" w:eastAsia="Times New Roman" w:hAnsi="Times New Roman" w:cs="Times New Roman"/>
          <w:color w:val="1E2120"/>
          <w:sz w:val="18"/>
          <w:szCs w:val="18"/>
        </w:rPr>
        <w:br/>
        <w:t>«___»__________20___г. _____________ /_______________________/</w:t>
      </w:r>
    </w:p>
    <w:p w:rsidR="00AB285F" w:rsidRPr="003905DC"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905DC">
        <w:rPr>
          <w:rFonts w:ascii="Times New Roman" w:eastAsia="Times New Roman" w:hAnsi="Times New Roman" w:cs="Times New Roman"/>
          <w:color w:val="1E2120"/>
          <w:sz w:val="18"/>
          <w:szCs w:val="18"/>
        </w:rPr>
        <w:t> </w:t>
      </w:r>
    </w:p>
    <w:p w:rsidR="00AB285F" w:rsidRPr="003905DC"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3905DC" w:rsidRDefault="003905DC" w:rsidP="003905DC">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AB285F" w:rsidRDefault="00AB285F" w:rsidP="003905DC">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AB285F" w:rsidRDefault="00AB285F" w:rsidP="003905DC">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617A2E" w:rsidRPr="00617A2E" w:rsidTr="00617A2E">
        <w:tc>
          <w:tcPr>
            <w:tcW w:w="2866" w:type="dxa"/>
            <w:hideMark/>
          </w:tcPr>
          <w:p w:rsidR="00617A2E" w:rsidRPr="00617A2E" w:rsidRDefault="00617A2E" w:rsidP="00617A2E">
            <w:pPr>
              <w:rPr>
                <w:rFonts w:ascii="Times New Roman" w:eastAsia="Times New Roman" w:hAnsi="Times New Roman"/>
                <w:sz w:val="24"/>
                <w:szCs w:val="24"/>
              </w:rPr>
            </w:pPr>
            <w:r w:rsidRPr="00617A2E">
              <w:rPr>
                <w:rFonts w:ascii="Times New Roman" w:eastAsia="Times New Roman" w:hAnsi="Times New Roman"/>
                <w:sz w:val="24"/>
                <w:szCs w:val="24"/>
              </w:rPr>
              <w:t>СОГЛАСОВАНО</w:t>
            </w:r>
          </w:p>
          <w:p w:rsidR="00617A2E" w:rsidRPr="00617A2E" w:rsidRDefault="00617A2E" w:rsidP="00617A2E">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617A2E" w:rsidRPr="00617A2E" w:rsidRDefault="00617A2E" w:rsidP="00617A2E">
            <w:pPr>
              <w:rPr>
                <w:rFonts w:ascii="Times New Roman" w:eastAsia="Times New Roman" w:hAnsi="Times New Roman"/>
                <w:sz w:val="24"/>
                <w:szCs w:val="24"/>
              </w:rPr>
            </w:pPr>
            <w:r w:rsidRPr="00617A2E">
              <w:rPr>
                <w:rFonts w:ascii="Times New Roman" w:eastAsia="Times New Roman" w:hAnsi="Times New Roman"/>
                <w:sz w:val="24"/>
                <w:szCs w:val="24"/>
              </w:rPr>
              <w:t>профсоюзной организации</w:t>
            </w:r>
          </w:p>
          <w:p w:rsidR="00617A2E" w:rsidRPr="00617A2E" w:rsidRDefault="00617A2E" w:rsidP="00617A2E">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617A2E" w:rsidRPr="00617A2E" w:rsidRDefault="00617A2E" w:rsidP="00617A2E">
            <w:pPr>
              <w:rPr>
                <w:rFonts w:ascii="Times New Roman" w:eastAsia="Times New Roman" w:hAnsi="Times New Roman"/>
                <w:sz w:val="24"/>
                <w:szCs w:val="24"/>
              </w:rPr>
            </w:pPr>
            <w:r w:rsidRPr="00617A2E">
              <w:rPr>
                <w:rFonts w:ascii="Times New Roman" w:eastAsia="Times New Roman" w:hAnsi="Times New Roman"/>
                <w:sz w:val="24"/>
                <w:szCs w:val="24"/>
              </w:rPr>
              <w:t>от «__» ________ г.</w:t>
            </w:r>
          </w:p>
        </w:tc>
        <w:tc>
          <w:tcPr>
            <w:tcW w:w="3245" w:type="dxa"/>
          </w:tcPr>
          <w:p w:rsidR="00617A2E" w:rsidRPr="00617A2E" w:rsidRDefault="00617A2E" w:rsidP="00617A2E">
            <w:pPr>
              <w:rPr>
                <w:rFonts w:ascii="Times New Roman" w:eastAsia="Times New Roman" w:hAnsi="Times New Roman"/>
                <w:sz w:val="24"/>
                <w:szCs w:val="24"/>
              </w:rPr>
            </w:pPr>
          </w:p>
        </w:tc>
        <w:tc>
          <w:tcPr>
            <w:tcW w:w="3387" w:type="dxa"/>
          </w:tcPr>
          <w:p w:rsidR="00617A2E" w:rsidRPr="00617A2E" w:rsidRDefault="00617A2E" w:rsidP="00617A2E">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617A2E" w:rsidRPr="00617A2E" w:rsidRDefault="00617A2E" w:rsidP="00617A2E">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617A2E" w:rsidRPr="00617A2E" w:rsidRDefault="00617A2E" w:rsidP="00617A2E">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617A2E" w:rsidRPr="00617A2E" w:rsidRDefault="00617A2E" w:rsidP="00617A2E">
            <w:pPr>
              <w:rPr>
                <w:rFonts w:ascii="Times New Roman" w:eastAsia="Times New Roman" w:hAnsi="Times New Roman"/>
                <w:sz w:val="24"/>
                <w:szCs w:val="24"/>
              </w:rPr>
            </w:pPr>
            <w:r w:rsidRPr="00617A2E">
              <w:rPr>
                <w:rFonts w:ascii="Times New Roman" w:eastAsia="Times New Roman" w:hAnsi="Times New Roman"/>
                <w:sz w:val="24"/>
                <w:szCs w:val="24"/>
              </w:rPr>
              <w:t>приказ №_______</w:t>
            </w:r>
          </w:p>
          <w:p w:rsidR="00617A2E" w:rsidRPr="00617A2E" w:rsidRDefault="00617A2E" w:rsidP="00617A2E">
            <w:pPr>
              <w:rPr>
                <w:rFonts w:ascii="Times New Roman" w:eastAsia="Times New Roman" w:hAnsi="Times New Roman"/>
                <w:sz w:val="24"/>
                <w:szCs w:val="24"/>
              </w:rPr>
            </w:pPr>
            <w:r w:rsidRPr="00617A2E">
              <w:rPr>
                <w:rFonts w:ascii="Times New Roman" w:eastAsia="Times New Roman" w:hAnsi="Times New Roman"/>
                <w:sz w:val="24"/>
                <w:szCs w:val="24"/>
              </w:rPr>
              <w:t>от «__» ______________г.</w:t>
            </w:r>
          </w:p>
          <w:p w:rsidR="00617A2E" w:rsidRPr="00617A2E" w:rsidRDefault="00617A2E" w:rsidP="00617A2E">
            <w:pPr>
              <w:rPr>
                <w:rFonts w:ascii="Times New Roman" w:eastAsia="Times New Roman" w:hAnsi="Times New Roman"/>
                <w:sz w:val="24"/>
                <w:szCs w:val="24"/>
              </w:rPr>
            </w:pPr>
          </w:p>
        </w:tc>
      </w:tr>
    </w:tbl>
    <w:p w:rsidR="00AB285F" w:rsidRDefault="00AB285F" w:rsidP="003905DC">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AB285F" w:rsidRDefault="00AB285F" w:rsidP="003905DC">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AB285F" w:rsidRDefault="00AB285F" w:rsidP="003905DC">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AB285F" w:rsidRDefault="00AB285F" w:rsidP="003905DC">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AB285F" w:rsidRDefault="00AB285F" w:rsidP="003905DC">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AB285F" w:rsidRDefault="00AB285F" w:rsidP="003905DC">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AB285F" w:rsidRPr="00AB285F" w:rsidRDefault="00AB285F" w:rsidP="00AB285F">
      <w:pPr>
        <w:shd w:val="clear" w:color="auto" w:fill="FFFFFF"/>
        <w:spacing w:after="0" w:line="330" w:lineRule="atLeast"/>
        <w:jc w:val="center"/>
        <w:textAlignment w:val="baseline"/>
        <w:outlineLvl w:val="1"/>
        <w:rPr>
          <w:rFonts w:ascii="Times New Roman" w:eastAsia="Times New Roman" w:hAnsi="Times New Roman" w:cs="Times New Roman"/>
          <w:b/>
          <w:bCs/>
          <w:color w:val="1E2120"/>
          <w:sz w:val="26"/>
          <w:szCs w:val="26"/>
        </w:rPr>
      </w:pPr>
      <w:r w:rsidRPr="00AB285F">
        <w:rPr>
          <w:rFonts w:ascii="Times New Roman" w:eastAsia="Times New Roman" w:hAnsi="Times New Roman" w:cs="Times New Roman"/>
          <w:b/>
          <w:bCs/>
          <w:color w:val="1E2120"/>
          <w:sz w:val="26"/>
          <w:szCs w:val="26"/>
        </w:rPr>
        <w:t>Должностная инструкция</w:t>
      </w:r>
      <w:r w:rsidRPr="00AB285F">
        <w:rPr>
          <w:rFonts w:ascii="Times New Roman" w:eastAsia="Times New Roman" w:hAnsi="Times New Roman" w:cs="Times New Roman"/>
          <w:b/>
          <w:bCs/>
          <w:color w:val="1E2120"/>
          <w:sz w:val="26"/>
          <w:szCs w:val="26"/>
        </w:rPr>
        <w:br/>
        <w:t>младшего воспитателя детского сада</w:t>
      </w:r>
    </w:p>
    <w:p w:rsidR="00AB285F" w:rsidRPr="00AB285F"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 </w:t>
      </w:r>
    </w:p>
    <w:p w:rsidR="00AB285F" w:rsidRPr="00AB285F" w:rsidRDefault="00AB285F" w:rsidP="00AB285F">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AB285F">
        <w:rPr>
          <w:rFonts w:ascii="Times New Roman" w:eastAsia="Times New Roman" w:hAnsi="Times New Roman" w:cs="Times New Roman"/>
          <w:b/>
          <w:bCs/>
          <w:color w:val="1E2120"/>
          <w:sz w:val="20"/>
          <w:szCs w:val="20"/>
        </w:rPr>
        <w:t>1. Общие положения</w:t>
      </w:r>
    </w:p>
    <w:p w:rsidR="00AB285F" w:rsidRPr="00AB285F"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1.1. Настоящая </w:t>
      </w:r>
      <w:r w:rsidRPr="00AB285F">
        <w:rPr>
          <w:rFonts w:ascii="inherit" w:eastAsia="Times New Roman" w:hAnsi="inherit" w:cs="Times New Roman"/>
          <w:b/>
          <w:bCs/>
          <w:color w:val="1E2120"/>
          <w:sz w:val="18"/>
        </w:rPr>
        <w:t>должностная инструкция младшего воспитателя ДОУ</w:t>
      </w:r>
      <w:r w:rsidRPr="00AB285F">
        <w:rPr>
          <w:rFonts w:ascii="Times New Roman" w:eastAsia="Times New Roman" w:hAnsi="Times New Roman" w:cs="Times New Roman"/>
          <w:color w:val="1E2120"/>
          <w:sz w:val="18"/>
          <w:szCs w:val="18"/>
        </w:rPr>
        <w:t> (детского сада) разработана в соответствии с </w:t>
      </w:r>
      <w:r w:rsidRPr="00AB285F">
        <w:rPr>
          <w:rFonts w:ascii="inherit" w:eastAsia="Times New Roman" w:hAnsi="inherit" w:cs="Times New Roman"/>
          <w:b/>
          <w:bCs/>
          <w:color w:val="1E2120"/>
          <w:sz w:val="18"/>
        </w:rPr>
        <w:t>Профстандартом "Няня</w:t>
      </w:r>
      <w:r w:rsidRPr="00AB285F">
        <w:rPr>
          <w:rFonts w:ascii="Times New Roman" w:eastAsia="Times New Roman" w:hAnsi="Times New Roman" w:cs="Times New Roman"/>
          <w:color w:val="1E2120"/>
          <w:sz w:val="18"/>
          <w:szCs w:val="18"/>
        </w:rPr>
        <w:t> (работник по присмотру и уходу за детьми)", утвержденным приказом Минтруда России от 5 декабря 2018г № 769н, с учетом Федерального Закона №273-ФЗ от 29.12.2012г «Об образовании в Российской Федерации» в редакции от 25 июля 2022 года, ФГОС дошкольного образования, утвержденного Приказом Минобрнауки России №1155 от 17.10.2013г в редакции от 21 января 2019 года; </w:t>
      </w:r>
      <w:r w:rsidRPr="00AB285F">
        <w:rPr>
          <w:rFonts w:ascii="inherit" w:eastAsia="Times New Roman" w:hAnsi="inherit" w:cs="Times New Roman"/>
          <w:b/>
          <w:bCs/>
          <w:color w:val="1E2120"/>
          <w:sz w:val="18"/>
        </w:rPr>
        <w:t>СП 2.4.3648-20</w:t>
      </w:r>
      <w:r w:rsidRPr="00AB285F">
        <w:rPr>
          <w:rFonts w:ascii="Times New Roman" w:eastAsia="Times New Roman" w:hAnsi="Times New Roman" w:cs="Times New Roman"/>
          <w:color w:val="1E2120"/>
          <w:sz w:val="18"/>
          <w:szCs w:val="18"/>
        </w:rPr>
        <w:t> «Санитарно-эпидемиологические требования к организациям воспитания и обучения, отдыха и оздоровления детей и молодежи», в соответствии с Трудовым кодексом Российской Федерации и другими нормативными правовыми актами, регулирующими трудовые отношения между работником и работодателем.</w:t>
      </w:r>
      <w:r w:rsidRPr="00AB285F">
        <w:rPr>
          <w:rFonts w:ascii="Times New Roman" w:eastAsia="Times New Roman" w:hAnsi="Times New Roman" w:cs="Times New Roman"/>
          <w:color w:val="1E2120"/>
          <w:sz w:val="18"/>
          <w:szCs w:val="18"/>
        </w:rPr>
        <w:br/>
        <w:t>1.2. Данная </w:t>
      </w:r>
      <w:r w:rsidRPr="00AB285F">
        <w:rPr>
          <w:rFonts w:ascii="inherit" w:eastAsia="Times New Roman" w:hAnsi="inherit" w:cs="Times New Roman"/>
          <w:i/>
          <w:iCs/>
          <w:color w:val="1E2120"/>
          <w:sz w:val="18"/>
        </w:rPr>
        <w:t>должностная инструкция младшего воспитателя детского сада</w:t>
      </w:r>
      <w:r w:rsidRPr="00AB285F">
        <w:rPr>
          <w:rFonts w:ascii="Times New Roman" w:eastAsia="Times New Roman" w:hAnsi="Times New Roman" w:cs="Times New Roman"/>
          <w:color w:val="1E2120"/>
          <w:sz w:val="18"/>
          <w:szCs w:val="18"/>
        </w:rPr>
        <w:t> по профстандарту регламентирует основные трудовые функции, должностные обязанности, ответственность и права младшего воспитателя в ДОУ, а также его взаимоотношения и связи по должности в коллективе сотрудников дошкольного образовательного учреждения.</w:t>
      </w:r>
      <w:r w:rsidRPr="00AB285F">
        <w:rPr>
          <w:rFonts w:ascii="Times New Roman" w:eastAsia="Times New Roman" w:hAnsi="Times New Roman" w:cs="Times New Roman"/>
          <w:color w:val="1E2120"/>
          <w:sz w:val="18"/>
          <w:szCs w:val="18"/>
        </w:rPr>
        <w:br/>
        <w:t>1.3. </w:t>
      </w:r>
      <w:ins w:id="58" w:author="Unknown">
        <w:r w:rsidRPr="00AB285F">
          <w:rPr>
            <w:rFonts w:ascii="Times New Roman" w:eastAsia="Times New Roman" w:hAnsi="Times New Roman" w:cs="Times New Roman"/>
            <w:color w:val="1E2120"/>
            <w:sz w:val="18"/>
            <w:szCs w:val="18"/>
            <w:u w:val="single"/>
            <w:bdr w:val="none" w:sz="0" w:space="0" w:color="auto" w:frame="1"/>
          </w:rPr>
          <w:t>На должность младшего воспитателя принимается лицо:</w:t>
        </w:r>
      </w:ins>
    </w:p>
    <w:p w:rsidR="00AB285F" w:rsidRPr="00AB285F" w:rsidRDefault="00AB285F" w:rsidP="00AB285F">
      <w:pPr>
        <w:numPr>
          <w:ilvl w:val="0"/>
          <w:numId w:val="4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имеющее среднее общее образование и профессиональное обучение по программам профессиональной подготовки. К опыту практической работы требования не предъявляются;</w:t>
      </w:r>
    </w:p>
    <w:p w:rsidR="00AB285F" w:rsidRPr="00AB285F" w:rsidRDefault="00AB285F" w:rsidP="00AB285F">
      <w:pPr>
        <w:numPr>
          <w:ilvl w:val="0"/>
          <w:numId w:val="4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B285F" w:rsidRPr="00AB285F" w:rsidRDefault="00AB285F" w:rsidP="00AB285F">
      <w:pPr>
        <w:numPr>
          <w:ilvl w:val="0"/>
          <w:numId w:val="4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AB285F" w:rsidRPr="00AB285F" w:rsidRDefault="00AB285F" w:rsidP="00AB285F">
      <w:pPr>
        <w:numPr>
          <w:ilvl w:val="0"/>
          <w:numId w:val="4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которое соблюдает правовые, нравственные и этические нормы, требования профессиональной этики.</w:t>
      </w:r>
    </w:p>
    <w:p w:rsidR="00AB285F" w:rsidRPr="00AB285F" w:rsidRDefault="00AB285F" w:rsidP="00AB285F">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 xml:space="preserve">1.4. Младший воспитатель принимается на работу и освобождается от должности </w:t>
      </w:r>
      <w:r w:rsidR="0012684E">
        <w:rPr>
          <w:rFonts w:ascii="Times New Roman" w:eastAsia="Times New Roman" w:hAnsi="Times New Roman" w:cs="Times New Roman"/>
          <w:color w:val="1E2120"/>
          <w:sz w:val="18"/>
          <w:szCs w:val="18"/>
        </w:rPr>
        <w:t xml:space="preserve">руководителем </w:t>
      </w:r>
      <w:r w:rsidRPr="00AB285F">
        <w:rPr>
          <w:rFonts w:ascii="Times New Roman" w:eastAsia="Times New Roman" w:hAnsi="Times New Roman" w:cs="Times New Roman"/>
          <w:color w:val="1E2120"/>
          <w:sz w:val="18"/>
          <w:szCs w:val="18"/>
        </w:rPr>
        <w:t xml:space="preserve"> дошкольным образовательным учреждением в соответствии с требованиями Трудового Кодекса Российской Федерации. Непосредственно подчиняется заместителю заведующего по АХЧ дошкольного образовательного учреждения.</w:t>
      </w:r>
      <w:r w:rsidRPr="00AB285F">
        <w:rPr>
          <w:rFonts w:ascii="Times New Roman" w:eastAsia="Times New Roman" w:hAnsi="Times New Roman" w:cs="Times New Roman"/>
          <w:color w:val="1E2120"/>
          <w:sz w:val="18"/>
          <w:szCs w:val="18"/>
        </w:rPr>
        <w:br/>
        <w:t>1.5. В своей профессиональной деятельности младший воспитатель ДОУ руководствуется должностной инструкцией, составленной на основе профстандарта, Конституцией и законодательными актами Российской Федерации, Указами Президента, решениями Правительства РФ и органов управления образования всех уровней по вопросам, касающимся дошкольного образования и воспитания. Также, сотрудник руководствуется:</w:t>
      </w:r>
    </w:p>
    <w:p w:rsidR="00AB285F" w:rsidRPr="00AB285F" w:rsidRDefault="00AB285F" w:rsidP="00AB285F">
      <w:pPr>
        <w:numPr>
          <w:ilvl w:val="0"/>
          <w:numId w:val="4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СП 2.4.3648-20 «Санитарно-эпидемиологические требования к организациям воспитания и обучения, отдыха и оздоровления детей и молодежи»;</w:t>
      </w:r>
    </w:p>
    <w:p w:rsidR="00AB285F" w:rsidRPr="00AB285F" w:rsidRDefault="00AB285F" w:rsidP="00AB285F">
      <w:pPr>
        <w:numPr>
          <w:ilvl w:val="0"/>
          <w:numId w:val="4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Федеральным законом от 29.12.2012г №273-ФЗ «Об образовании в Российской Федерации»;</w:t>
      </w:r>
    </w:p>
    <w:p w:rsidR="00AB285F" w:rsidRPr="00AB285F" w:rsidRDefault="00AB285F" w:rsidP="00AB285F">
      <w:pPr>
        <w:numPr>
          <w:ilvl w:val="0"/>
          <w:numId w:val="4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Федеральным государственным образовательным стандартом дошкольного образования;</w:t>
      </w:r>
    </w:p>
    <w:p w:rsidR="00AB285F" w:rsidRPr="00AB285F" w:rsidRDefault="00AB285F" w:rsidP="00AB285F">
      <w:pPr>
        <w:numPr>
          <w:ilvl w:val="0"/>
          <w:numId w:val="4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Уставом и локальными актами дошкольного образовательного учреждения;</w:t>
      </w:r>
    </w:p>
    <w:p w:rsidR="00AB285F" w:rsidRPr="00AB285F" w:rsidRDefault="00AB285F" w:rsidP="00AB285F">
      <w:pPr>
        <w:numPr>
          <w:ilvl w:val="0"/>
          <w:numId w:val="4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Правилами внутреннего трудового распорядка, утвержденными в дошкольном образовательном учреждении;</w:t>
      </w:r>
    </w:p>
    <w:p w:rsidR="00AB285F" w:rsidRPr="00AB285F" w:rsidRDefault="00AB285F" w:rsidP="00AB285F">
      <w:pPr>
        <w:numPr>
          <w:ilvl w:val="0"/>
          <w:numId w:val="4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Коллективным договором;</w:t>
      </w:r>
    </w:p>
    <w:p w:rsidR="00AB285F" w:rsidRPr="00AB285F" w:rsidRDefault="00AB285F" w:rsidP="00AB285F">
      <w:pPr>
        <w:numPr>
          <w:ilvl w:val="0"/>
          <w:numId w:val="4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приказами и распоряжениями заведующего детским садом;</w:t>
      </w:r>
    </w:p>
    <w:p w:rsidR="00AB285F" w:rsidRPr="00AB285F" w:rsidRDefault="00AB285F" w:rsidP="00AB285F">
      <w:pPr>
        <w:numPr>
          <w:ilvl w:val="0"/>
          <w:numId w:val="4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lastRenderedPageBreak/>
        <w:t>трудовым договором и Договором, заключенным с родителями (законными представителями) ребенка и др.;</w:t>
      </w:r>
    </w:p>
    <w:p w:rsidR="00AB285F" w:rsidRPr="00AB285F" w:rsidRDefault="00AB285F" w:rsidP="00AB285F">
      <w:pPr>
        <w:numPr>
          <w:ilvl w:val="0"/>
          <w:numId w:val="4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правилами и нормами охраны труда и пожарной безопасности;</w:t>
      </w:r>
    </w:p>
    <w:p w:rsidR="00AB285F" w:rsidRPr="00AB285F" w:rsidRDefault="00A65626" w:rsidP="00AB285F">
      <w:pPr>
        <w:numPr>
          <w:ilvl w:val="0"/>
          <w:numId w:val="4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hyperlink r:id="rId19" w:tgtFrame="_blank" w:history="1">
        <w:r w:rsidR="00AB285F" w:rsidRPr="0012684E">
          <w:rPr>
            <w:rFonts w:asciiTheme="majorHAnsi" w:eastAsia="Times New Roman" w:hAnsiTheme="majorHAnsi" w:cs="Arial"/>
            <w:color w:val="000000" w:themeColor="text1"/>
            <w:sz w:val="18"/>
            <w:u w:val="single"/>
          </w:rPr>
          <w:t>инструкцией по охране труда для младшего воспитателя</w:t>
        </w:r>
      </w:hyperlink>
      <w:r w:rsidR="00AB285F" w:rsidRPr="00AB285F">
        <w:rPr>
          <w:rFonts w:ascii="Times New Roman" w:eastAsia="Times New Roman" w:hAnsi="Times New Roman" w:cs="Times New Roman"/>
          <w:color w:val="1E2120"/>
          <w:sz w:val="18"/>
          <w:szCs w:val="18"/>
        </w:rPr>
        <w:t> детского сада.</w:t>
      </w:r>
    </w:p>
    <w:p w:rsidR="00AB285F" w:rsidRPr="00AB285F"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1.6. </w:t>
      </w:r>
      <w:ins w:id="59" w:author="Unknown">
        <w:r w:rsidRPr="00AB285F">
          <w:rPr>
            <w:rFonts w:ascii="Times New Roman" w:eastAsia="Times New Roman" w:hAnsi="Times New Roman" w:cs="Times New Roman"/>
            <w:color w:val="1E2120"/>
            <w:sz w:val="18"/>
            <w:szCs w:val="18"/>
            <w:u w:val="single"/>
            <w:bdr w:val="none" w:sz="0" w:space="0" w:color="auto" w:frame="1"/>
          </w:rPr>
          <w:t>В своей профессиональной деятельности младший воспитатель ДОУ должен знать:</w:t>
        </w:r>
      </w:ins>
    </w:p>
    <w:p w:rsidR="00AB285F" w:rsidRPr="00AB285F" w:rsidRDefault="00AB285F" w:rsidP="00AB285F">
      <w:pPr>
        <w:numPr>
          <w:ilvl w:val="0"/>
          <w:numId w:val="4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законодательство о правах ребенка;</w:t>
      </w:r>
    </w:p>
    <w:p w:rsidR="00AB285F" w:rsidRPr="00AB285F" w:rsidRDefault="00AB285F" w:rsidP="00AB285F">
      <w:pPr>
        <w:numPr>
          <w:ilvl w:val="0"/>
          <w:numId w:val="4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требования охраны труда и пожарной безопасности в дошкольном образовательном учреждении;</w:t>
      </w:r>
    </w:p>
    <w:p w:rsidR="00AB285F" w:rsidRPr="00AB285F" w:rsidRDefault="00AB285F" w:rsidP="00AB285F">
      <w:pPr>
        <w:numPr>
          <w:ilvl w:val="0"/>
          <w:numId w:val="4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инструкцию по охране жизни и здоровья детей;</w:t>
      </w:r>
    </w:p>
    <w:p w:rsidR="00AB285F" w:rsidRPr="00AB285F" w:rsidRDefault="00AB285F" w:rsidP="00AB285F">
      <w:pPr>
        <w:numPr>
          <w:ilvl w:val="0"/>
          <w:numId w:val="4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трудовое законодательство Российской федерации в части его касающейся.</w:t>
      </w:r>
    </w:p>
    <w:p w:rsidR="00AB285F" w:rsidRPr="00AB285F"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1.6.1. </w:t>
      </w:r>
      <w:ins w:id="60" w:author="Unknown">
        <w:r w:rsidRPr="00AB285F">
          <w:rPr>
            <w:rFonts w:ascii="Times New Roman" w:eastAsia="Times New Roman" w:hAnsi="Times New Roman" w:cs="Times New Roman"/>
            <w:color w:val="1E2120"/>
            <w:sz w:val="18"/>
            <w:szCs w:val="18"/>
            <w:u w:val="single"/>
            <w:bdr w:val="none" w:sz="0" w:space="0" w:color="auto" w:frame="1"/>
          </w:rPr>
          <w:t>при осуществлении ухода за детьми младенческого возраста (до 1 года):</w:t>
        </w:r>
      </w:ins>
    </w:p>
    <w:p w:rsidR="00AB285F" w:rsidRPr="00AB285F" w:rsidRDefault="00AB285F" w:rsidP="00AB285F">
      <w:pPr>
        <w:numPr>
          <w:ilvl w:val="0"/>
          <w:numId w:val="4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требования санитарных правил и норм к осуществлению ухода за детьми младенческого возраста в организованных группах дошкольного образовательного учреждения;</w:t>
      </w:r>
    </w:p>
    <w:p w:rsidR="00AB285F" w:rsidRPr="00AB285F" w:rsidRDefault="00AB285F" w:rsidP="00AB285F">
      <w:pPr>
        <w:numPr>
          <w:ilvl w:val="0"/>
          <w:numId w:val="4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современные методы и средства ухода за детьми младенческого возраста;</w:t>
      </w:r>
    </w:p>
    <w:p w:rsidR="00AB285F" w:rsidRPr="00AB285F" w:rsidRDefault="00AB285F" w:rsidP="00AB285F">
      <w:pPr>
        <w:numPr>
          <w:ilvl w:val="0"/>
          <w:numId w:val="4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содержание деятельности по уходу за детьми младенческого возраста;</w:t>
      </w:r>
    </w:p>
    <w:p w:rsidR="00AB285F" w:rsidRPr="00AB285F" w:rsidRDefault="00AB285F" w:rsidP="00AB285F">
      <w:pPr>
        <w:numPr>
          <w:ilvl w:val="0"/>
          <w:numId w:val="4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развивающие игры и упражнения для детей младенческого возраста;</w:t>
      </w:r>
    </w:p>
    <w:p w:rsidR="00AB285F" w:rsidRPr="00AB285F" w:rsidRDefault="00AB285F" w:rsidP="00AB285F">
      <w:pPr>
        <w:numPr>
          <w:ilvl w:val="0"/>
          <w:numId w:val="4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формы и методы проведения оздоровительных мероприятий, способствующих профилактике заболеваний у детей младенческого возраста с учетом группы здоровья и укреплению их здоровья;</w:t>
      </w:r>
    </w:p>
    <w:p w:rsidR="00AB285F" w:rsidRPr="00AB285F" w:rsidRDefault="00AB285F" w:rsidP="00AB285F">
      <w:pPr>
        <w:numPr>
          <w:ilvl w:val="0"/>
          <w:numId w:val="4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способы учета индивидуальных потребностей и особенностей детей младенческого возраста в организации ухода за ними;</w:t>
      </w:r>
    </w:p>
    <w:p w:rsidR="00AB285F" w:rsidRPr="00AB285F" w:rsidRDefault="00AB285F" w:rsidP="00AB285F">
      <w:pPr>
        <w:numPr>
          <w:ilvl w:val="0"/>
          <w:numId w:val="4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способы оказания первой помощи детям младенческого возраста;</w:t>
      </w:r>
    </w:p>
    <w:p w:rsidR="00AB285F" w:rsidRPr="00AB285F" w:rsidRDefault="00AB285F" w:rsidP="00AB285F">
      <w:pPr>
        <w:numPr>
          <w:ilvl w:val="0"/>
          <w:numId w:val="4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способы обеспечения безопасной деятельности детей младенческого возраста в дошкольном образовательном учреждении.</w:t>
      </w:r>
    </w:p>
    <w:p w:rsidR="00AB285F" w:rsidRPr="00AB285F"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1.6.2. </w:t>
      </w:r>
      <w:ins w:id="61" w:author="Unknown">
        <w:r w:rsidRPr="00AB285F">
          <w:rPr>
            <w:rFonts w:ascii="Times New Roman" w:eastAsia="Times New Roman" w:hAnsi="Times New Roman" w:cs="Times New Roman"/>
            <w:color w:val="1E2120"/>
            <w:sz w:val="18"/>
            <w:szCs w:val="18"/>
            <w:u w:val="single"/>
            <w:bdr w:val="none" w:sz="0" w:space="0" w:color="auto" w:frame="1"/>
          </w:rPr>
          <w:t>при осуществлении ухода за детьми раннего возраста (от 1 года до 3 лет):</w:t>
        </w:r>
      </w:ins>
    </w:p>
    <w:p w:rsidR="00AB285F" w:rsidRPr="00AB285F" w:rsidRDefault="00AB285F" w:rsidP="00AB285F">
      <w:pPr>
        <w:numPr>
          <w:ilvl w:val="0"/>
          <w:numId w:val="4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содержание деятельности по уходу за детьми раннего возраста;</w:t>
      </w:r>
    </w:p>
    <w:p w:rsidR="00AB285F" w:rsidRPr="00AB285F" w:rsidRDefault="00AB285F" w:rsidP="00AB285F">
      <w:pPr>
        <w:numPr>
          <w:ilvl w:val="0"/>
          <w:numId w:val="4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требования санитарных правил и норм к осуществлению ухода за детьми раннего возраста при осуществлении ухода в организованных группах детского сада;</w:t>
      </w:r>
    </w:p>
    <w:p w:rsidR="00AB285F" w:rsidRPr="00AB285F" w:rsidRDefault="00AB285F" w:rsidP="00AB285F">
      <w:pPr>
        <w:numPr>
          <w:ilvl w:val="0"/>
          <w:numId w:val="4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формы и методы проведения оздоровительных мероприятий, способствующих профилактике заболеваний у детей раннего возраста и укреплению их здоровья;</w:t>
      </w:r>
    </w:p>
    <w:p w:rsidR="00AB285F" w:rsidRPr="00AB285F" w:rsidRDefault="00AB285F" w:rsidP="00AB285F">
      <w:pPr>
        <w:numPr>
          <w:ilvl w:val="0"/>
          <w:numId w:val="4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приемы оказания помощи детям раннего возраста в самообслуживании;</w:t>
      </w:r>
    </w:p>
    <w:p w:rsidR="00AB285F" w:rsidRPr="00AB285F" w:rsidRDefault="00AB285F" w:rsidP="00AB285F">
      <w:pPr>
        <w:numPr>
          <w:ilvl w:val="0"/>
          <w:numId w:val="4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способы осуществления деятельности по уходу за детьми раннего возраста;</w:t>
      </w:r>
    </w:p>
    <w:p w:rsidR="00AB285F" w:rsidRPr="00AB285F" w:rsidRDefault="00AB285F" w:rsidP="00AB285F">
      <w:pPr>
        <w:numPr>
          <w:ilvl w:val="0"/>
          <w:numId w:val="4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способы учета индивидуальных потребностей и особенностей детей раннего возраста в организации ухода за ними в ДОУ;</w:t>
      </w:r>
    </w:p>
    <w:p w:rsidR="00AB285F" w:rsidRPr="00AB285F" w:rsidRDefault="00AB285F" w:rsidP="00AB285F">
      <w:pPr>
        <w:numPr>
          <w:ilvl w:val="0"/>
          <w:numId w:val="4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способы обеспечения безопасной деятельности детей раннего возраста в дошкольном образовательном учреждении;</w:t>
      </w:r>
    </w:p>
    <w:p w:rsidR="00AB285F" w:rsidRPr="00AB285F" w:rsidRDefault="00AB285F" w:rsidP="00AB285F">
      <w:pPr>
        <w:numPr>
          <w:ilvl w:val="0"/>
          <w:numId w:val="4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способы оказания первой помощи детям раннего возраста.</w:t>
      </w:r>
    </w:p>
    <w:p w:rsidR="00AB285F" w:rsidRPr="00AB285F"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1.6.3. </w:t>
      </w:r>
      <w:ins w:id="62" w:author="Unknown">
        <w:r w:rsidRPr="00AB285F">
          <w:rPr>
            <w:rFonts w:ascii="Times New Roman" w:eastAsia="Times New Roman" w:hAnsi="Times New Roman" w:cs="Times New Roman"/>
            <w:color w:val="1E2120"/>
            <w:sz w:val="18"/>
            <w:szCs w:val="18"/>
            <w:u w:val="single"/>
            <w:bdr w:val="none" w:sz="0" w:space="0" w:color="auto" w:frame="1"/>
          </w:rPr>
          <w:t>при осуществлении присмотра за детьми дошкольного возраста от 3 лет:</w:t>
        </w:r>
      </w:ins>
    </w:p>
    <w:p w:rsidR="00AB285F" w:rsidRPr="00AB285F" w:rsidRDefault="00AB285F" w:rsidP="00AB285F">
      <w:pPr>
        <w:numPr>
          <w:ilvl w:val="0"/>
          <w:numId w:val="4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требования санитарных правил и норм к осуществлению ухода за детьми дошкольного возраста (от 3 лет) при осуществлении ухода в организованных группах дошкольного образовательного учреждения;</w:t>
      </w:r>
    </w:p>
    <w:p w:rsidR="00AB285F" w:rsidRPr="00AB285F" w:rsidRDefault="00AB285F" w:rsidP="00AB285F">
      <w:pPr>
        <w:numPr>
          <w:ilvl w:val="0"/>
          <w:numId w:val="4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формы и методы наблюдения за психическим и физическим состоянием детей дошкольного возраста от 3 лет;</w:t>
      </w:r>
    </w:p>
    <w:p w:rsidR="00AB285F" w:rsidRPr="00AB285F" w:rsidRDefault="00AB285F" w:rsidP="00AB285F">
      <w:pPr>
        <w:numPr>
          <w:ilvl w:val="0"/>
          <w:numId w:val="4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способы поддержания положительных взаимоотношений в группе детей от 3 лет детского сада;</w:t>
      </w:r>
    </w:p>
    <w:p w:rsidR="00AB285F" w:rsidRPr="00AB285F" w:rsidRDefault="00AB285F" w:rsidP="00AB285F">
      <w:pPr>
        <w:numPr>
          <w:ilvl w:val="0"/>
          <w:numId w:val="4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формы и методы проведения оздоровительных мероприятий в ДОУ, способствующих профилактике заболеваний у детей дошкольного возраста (от 3 лет) и укреплению их здоровья;</w:t>
      </w:r>
    </w:p>
    <w:p w:rsidR="00AB285F" w:rsidRPr="00AB285F" w:rsidRDefault="00AB285F" w:rsidP="00AB285F">
      <w:pPr>
        <w:numPr>
          <w:ilvl w:val="0"/>
          <w:numId w:val="4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способы оказания помощи детям от 3 лет в самообслуживании;</w:t>
      </w:r>
    </w:p>
    <w:p w:rsidR="00AB285F" w:rsidRPr="00AB285F" w:rsidRDefault="00AB285F" w:rsidP="00AB285F">
      <w:pPr>
        <w:numPr>
          <w:ilvl w:val="0"/>
          <w:numId w:val="4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подвижные, развивающие игры для детей дошкольного возраста (от 3 лет);</w:t>
      </w:r>
    </w:p>
    <w:p w:rsidR="00AB285F" w:rsidRPr="00AB285F" w:rsidRDefault="00AB285F" w:rsidP="00AB285F">
      <w:pPr>
        <w:numPr>
          <w:ilvl w:val="0"/>
          <w:numId w:val="4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формы и методы формирования у воспитанников ДОУ опыта соблюдения правил здорового образа жизни;</w:t>
      </w:r>
    </w:p>
    <w:p w:rsidR="00AB285F" w:rsidRPr="00AB285F" w:rsidRDefault="00AB285F" w:rsidP="00AB285F">
      <w:pPr>
        <w:numPr>
          <w:ilvl w:val="0"/>
          <w:numId w:val="4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способы обеспечения безопасной деятельности детей дошкольного возраста от 3 лет в дошкольном образовательном учреждении;</w:t>
      </w:r>
    </w:p>
    <w:p w:rsidR="00AB285F" w:rsidRPr="00AB285F" w:rsidRDefault="00AB285F" w:rsidP="00AB285F">
      <w:pPr>
        <w:numPr>
          <w:ilvl w:val="0"/>
          <w:numId w:val="4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способы оказания первой помощи детям дошкольного возраста от 3 лет.</w:t>
      </w:r>
    </w:p>
    <w:p w:rsidR="00AB285F" w:rsidRPr="00AB285F"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1.6.4. </w:t>
      </w:r>
      <w:ins w:id="63" w:author="Unknown">
        <w:r w:rsidRPr="00AB285F">
          <w:rPr>
            <w:rFonts w:ascii="Times New Roman" w:eastAsia="Times New Roman" w:hAnsi="Times New Roman" w:cs="Times New Roman"/>
            <w:color w:val="1E2120"/>
            <w:sz w:val="18"/>
            <w:szCs w:val="18"/>
            <w:u w:val="single"/>
            <w:bdr w:val="none" w:sz="0" w:space="0" w:color="auto" w:frame="1"/>
          </w:rPr>
          <w:t>при осуществлении присмотра за детьми дошкольного возраста с ограниченными возможностями здоровья (ОВЗ) и детьми-инвалидами:</w:t>
        </w:r>
      </w:ins>
    </w:p>
    <w:p w:rsidR="00AB285F" w:rsidRPr="00AB285F" w:rsidRDefault="00AB285F" w:rsidP="00AB285F">
      <w:pPr>
        <w:numPr>
          <w:ilvl w:val="0"/>
          <w:numId w:val="4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требования санитарных правил и норм к осуществлению ухода за детьми с ОВЗ и детьми-инвалидами в дошкольных образовательных организациях разных типов;</w:t>
      </w:r>
    </w:p>
    <w:p w:rsidR="00AB285F" w:rsidRPr="00AB285F" w:rsidRDefault="00AB285F" w:rsidP="00AB285F">
      <w:pPr>
        <w:numPr>
          <w:ilvl w:val="0"/>
          <w:numId w:val="4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подходы к сопровождению детей с ограниченными возможностями здоровья и детей-инвалидов в ходе развивающих игр, творческих занятий и прогулок;</w:t>
      </w:r>
    </w:p>
    <w:p w:rsidR="00AB285F" w:rsidRPr="00AB285F" w:rsidRDefault="00AB285F" w:rsidP="00AB285F">
      <w:pPr>
        <w:numPr>
          <w:ilvl w:val="0"/>
          <w:numId w:val="4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формы и методы проведения оздоровительных мероприятий, способствующих профилактике заболеваний у детей с ОВЗ и у детей-инвалидов, укреплению их здоровья;</w:t>
      </w:r>
    </w:p>
    <w:p w:rsidR="00AB285F" w:rsidRPr="00AB285F" w:rsidRDefault="00AB285F" w:rsidP="00AB285F">
      <w:pPr>
        <w:numPr>
          <w:ilvl w:val="0"/>
          <w:numId w:val="4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формы и методы формирования у детей с ограниченными возможностями здоровья и у детей-инвалидов опыта соблюдения правил здорового образа жизни;</w:t>
      </w:r>
    </w:p>
    <w:p w:rsidR="00AB285F" w:rsidRPr="00AB285F" w:rsidRDefault="00AB285F" w:rsidP="00AB285F">
      <w:pPr>
        <w:numPr>
          <w:ilvl w:val="0"/>
          <w:numId w:val="4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способы осуществления деятельности по уходу за детьми с ограниченными возможностями здоровья и детьми-инвалидами;</w:t>
      </w:r>
    </w:p>
    <w:p w:rsidR="00AB285F" w:rsidRPr="00AB285F" w:rsidRDefault="00AB285F" w:rsidP="00AB285F">
      <w:pPr>
        <w:numPr>
          <w:ilvl w:val="0"/>
          <w:numId w:val="4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способы учета индивидуальных потребностей и особенностей детей с ограниченными возможностями здоровья и детей-инвалидов в организации ухода за ними;</w:t>
      </w:r>
    </w:p>
    <w:p w:rsidR="00AB285F" w:rsidRPr="00AB285F" w:rsidRDefault="00AB285F" w:rsidP="00AB285F">
      <w:pPr>
        <w:numPr>
          <w:ilvl w:val="0"/>
          <w:numId w:val="4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lastRenderedPageBreak/>
        <w:t>способы поддержания положительных взаимоотношений здоровых детей с детьми с ОВЗ и детьми-инвалидами;</w:t>
      </w:r>
    </w:p>
    <w:p w:rsidR="00AB285F" w:rsidRPr="00AB285F" w:rsidRDefault="00AB285F" w:rsidP="00AB285F">
      <w:pPr>
        <w:numPr>
          <w:ilvl w:val="0"/>
          <w:numId w:val="4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способы оказания первой помощи детям с ОВЗ и детям-инвалидам;</w:t>
      </w:r>
    </w:p>
    <w:p w:rsidR="00AB285F" w:rsidRPr="00AB285F" w:rsidRDefault="00AB285F" w:rsidP="00AB285F">
      <w:pPr>
        <w:numPr>
          <w:ilvl w:val="0"/>
          <w:numId w:val="4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способы обеспечения безопасности деятельности детей с ограниченными возможностями здоровья и детей-инвалидов.</w:t>
      </w:r>
    </w:p>
    <w:p w:rsidR="00AB285F" w:rsidRPr="00AB285F"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1.7. </w:t>
      </w:r>
      <w:ins w:id="64" w:author="Unknown">
        <w:r w:rsidRPr="00AB285F">
          <w:rPr>
            <w:rFonts w:ascii="Times New Roman" w:eastAsia="Times New Roman" w:hAnsi="Times New Roman" w:cs="Times New Roman"/>
            <w:color w:val="1E2120"/>
            <w:sz w:val="18"/>
            <w:szCs w:val="18"/>
            <w:u w:val="single"/>
            <w:bdr w:val="none" w:sz="0" w:space="0" w:color="auto" w:frame="1"/>
          </w:rPr>
          <w:t>В своей профессиональной деятельности младший воспитатель ДОУ должен уметь:</w:t>
        </w:r>
      </w:ins>
    </w:p>
    <w:p w:rsidR="00AB285F" w:rsidRPr="00AB285F" w:rsidRDefault="00AB285F" w:rsidP="00AB285F">
      <w:pPr>
        <w:numPr>
          <w:ilvl w:val="0"/>
          <w:numId w:val="4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выполнять установленные требования охраны труда и пожарной безопасности;</w:t>
      </w:r>
    </w:p>
    <w:p w:rsidR="00AB285F" w:rsidRPr="00AB285F" w:rsidRDefault="00AB285F" w:rsidP="00AB285F">
      <w:pPr>
        <w:numPr>
          <w:ilvl w:val="0"/>
          <w:numId w:val="4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выполнять требования инструкции по охране жизни и здоровья детей в дошкольном образовательном учреждении;</w:t>
      </w:r>
    </w:p>
    <w:p w:rsidR="00AB285F" w:rsidRPr="00AB285F" w:rsidRDefault="00AB285F" w:rsidP="00AB285F">
      <w:pPr>
        <w:numPr>
          <w:ilvl w:val="0"/>
          <w:numId w:val="4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выполнять требования инструкции о порядке действий сотрудников при возникновении пожара или иной чрезвычайной ситуации.</w:t>
      </w:r>
    </w:p>
    <w:p w:rsidR="00AB285F" w:rsidRPr="00AB285F"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1.7.1. </w:t>
      </w:r>
      <w:ins w:id="65" w:author="Unknown">
        <w:r w:rsidRPr="00AB285F">
          <w:rPr>
            <w:rFonts w:ascii="Times New Roman" w:eastAsia="Times New Roman" w:hAnsi="Times New Roman" w:cs="Times New Roman"/>
            <w:color w:val="1E2120"/>
            <w:sz w:val="18"/>
            <w:szCs w:val="18"/>
            <w:u w:val="single"/>
            <w:bdr w:val="none" w:sz="0" w:space="0" w:color="auto" w:frame="1"/>
          </w:rPr>
          <w:t>при осуществлении ухода за детьми младенческого возраста (до 1 года):</w:t>
        </w:r>
      </w:ins>
    </w:p>
    <w:p w:rsidR="00AB285F" w:rsidRPr="00AB285F" w:rsidRDefault="00AB285F" w:rsidP="00AB285F">
      <w:pPr>
        <w:numPr>
          <w:ilvl w:val="0"/>
          <w:numId w:val="5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осуществлять присмотр за детьми младенческого возраста в ДОУ с целью обеспечения их безопасности;</w:t>
      </w:r>
    </w:p>
    <w:p w:rsidR="00AB285F" w:rsidRPr="00AB285F" w:rsidRDefault="00AB285F" w:rsidP="00AB285F">
      <w:pPr>
        <w:numPr>
          <w:ilvl w:val="0"/>
          <w:numId w:val="5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осуществлять уход за детьми младенческого возраста с соблюдением санитарно-гигиенического режима;</w:t>
      </w:r>
    </w:p>
    <w:p w:rsidR="00AB285F" w:rsidRPr="00AB285F" w:rsidRDefault="00AB285F" w:rsidP="00AB285F">
      <w:pPr>
        <w:numPr>
          <w:ilvl w:val="0"/>
          <w:numId w:val="5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осуществлять подготовку и проведение кормления детей младенческого возраста в дошкольном образовательном учреждении;</w:t>
      </w:r>
    </w:p>
    <w:p w:rsidR="00AB285F" w:rsidRPr="00AB285F" w:rsidRDefault="00AB285F" w:rsidP="00AB285F">
      <w:pPr>
        <w:numPr>
          <w:ilvl w:val="0"/>
          <w:numId w:val="5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проводить развивающие игры и упражнения с детьми младенческого возраста в детском саду;</w:t>
      </w:r>
    </w:p>
    <w:p w:rsidR="00AB285F" w:rsidRPr="00AB285F" w:rsidRDefault="00AB285F" w:rsidP="00AB285F">
      <w:pPr>
        <w:numPr>
          <w:ilvl w:val="0"/>
          <w:numId w:val="5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устанавливать контакт с детьми младенческого возраста с учетом их физического и психического состояния;</w:t>
      </w:r>
    </w:p>
    <w:p w:rsidR="00AB285F" w:rsidRPr="00AB285F" w:rsidRDefault="00AB285F" w:rsidP="00AB285F">
      <w:pPr>
        <w:numPr>
          <w:ilvl w:val="0"/>
          <w:numId w:val="5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учитывать индивидуальные потребности и особенности детей младенческого возраста в организации ухода за ними;</w:t>
      </w:r>
    </w:p>
    <w:p w:rsidR="00AB285F" w:rsidRPr="00AB285F" w:rsidRDefault="00AB285F" w:rsidP="00AB285F">
      <w:pPr>
        <w:numPr>
          <w:ilvl w:val="0"/>
          <w:numId w:val="5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проводить замену белья и одежды детей младенческого возраста по мере необходимости;</w:t>
      </w:r>
    </w:p>
    <w:p w:rsidR="00AB285F" w:rsidRPr="00AB285F" w:rsidRDefault="00AB285F" w:rsidP="00AB285F">
      <w:pPr>
        <w:numPr>
          <w:ilvl w:val="0"/>
          <w:numId w:val="5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следить за соблюдением гигиены детей младенческого возраста и проводить гигиенические процедуры;</w:t>
      </w:r>
    </w:p>
    <w:p w:rsidR="00AB285F" w:rsidRPr="00AB285F" w:rsidRDefault="00AB285F" w:rsidP="00AB285F">
      <w:pPr>
        <w:numPr>
          <w:ilvl w:val="0"/>
          <w:numId w:val="5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оказывать помощь в организации оздоровительных мероприятий, способствующих профилактике заболеваний у детей младенческого возраста и укреплению их здоровья;</w:t>
      </w:r>
    </w:p>
    <w:p w:rsidR="00AB285F" w:rsidRPr="00AB285F" w:rsidRDefault="00AB285F" w:rsidP="00AB285F">
      <w:pPr>
        <w:numPr>
          <w:ilvl w:val="0"/>
          <w:numId w:val="5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оказывать первую помощь детям младенческого возраста, осуществлять вызов медицинского работника детского сада, скорую медицинскую помощь.</w:t>
      </w:r>
    </w:p>
    <w:p w:rsidR="00AB285F" w:rsidRPr="00AB285F"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1.7.2. </w:t>
      </w:r>
      <w:ins w:id="66" w:author="Unknown">
        <w:r w:rsidRPr="00AB285F">
          <w:rPr>
            <w:rFonts w:ascii="Times New Roman" w:eastAsia="Times New Roman" w:hAnsi="Times New Roman" w:cs="Times New Roman"/>
            <w:color w:val="1E2120"/>
            <w:sz w:val="18"/>
            <w:szCs w:val="18"/>
            <w:u w:val="single"/>
            <w:bdr w:val="none" w:sz="0" w:space="0" w:color="auto" w:frame="1"/>
          </w:rPr>
          <w:t>при осуществлении ухода за детьми раннего возраста (от 1 года до 3 лет):</w:t>
        </w:r>
      </w:ins>
    </w:p>
    <w:p w:rsidR="00AB285F" w:rsidRPr="00AB285F" w:rsidRDefault="00AB285F" w:rsidP="00AB285F">
      <w:pPr>
        <w:numPr>
          <w:ilvl w:val="0"/>
          <w:numId w:val="5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осуществлять деятельность по уходу за детьми раннего возраста в соответствии с режимом дня, утвержденным в дошкольном образовательном учреждении;</w:t>
      </w:r>
    </w:p>
    <w:p w:rsidR="00AB285F" w:rsidRPr="00AB285F" w:rsidRDefault="00AB285F" w:rsidP="00AB285F">
      <w:pPr>
        <w:numPr>
          <w:ilvl w:val="0"/>
          <w:numId w:val="5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осуществлять подготовку к приему пищи детьми, оказывать им помощь в приеме пищи и приучать к самостоятельному приему пищи;</w:t>
      </w:r>
    </w:p>
    <w:p w:rsidR="00AB285F" w:rsidRPr="00AB285F" w:rsidRDefault="00AB285F" w:rsidP="00AB285F">
      <w:pPr>
        <w:numPr>
          <w:ilvl w:val="0"/>
          <w:numId w:val="5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осуществлять присмотр за детьми раннего возраста в дошкольной образовательной организации с целью обеспечения их безопасности;</w:t>
      </w:r>
    </w:p>
    <w:p w:rsidR="00AB285F" w:rsidRPr="00AB285F" w:rsidRDefault="00AB285F" w:rsidP="00AB285F">
      <w:pPr>
        <w:numPr>
          <w:ilvl w:val="0"/>
          <w:numId w:val="5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осуществлять организацию полноценного отдыха, сна детей раннего возраста, присмотр за ними во время сна, оказывать им помощь в подготовке ко сну;</w:t>
      </w:r>
    </w:p>
    <w:p w:rsidR="00AB285F" w:rsidRPr="00AB285F" w:rsidRDefault="00AB285F" w:rsidP="00AB285F">
      <w:pPr>
        <w:numPr>
          <w:ilvl w:val="0"/>
          <w:numId w:val="5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устанавливать контакт с детьми раннего возраста с учетом их физического и психического состояния;</w:t>
      </w:r>
    </w:p>
    <w:p w:rsidR="00AB285F" w:rsidRPr="00AB285F" w:rsidRDefault="00AB285F" w:rsidP="00AB285F">
      <w:pPr>
        <w:numPr>
          <w:ilvl w:val="0"/>
          <w:numId w:val="5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организовывать подвижные, развивающие игры с воспитанниками раннего возраста в помещении детского сада и на свежем воздухе;</w:t>
      </w:r>
    </w:p>
    <w:p w:rsidR="00AB285F" w:rsidRPr="00AB285F" w:rsidRDefault="00AB285F" w:rsidP="00AB285F">
      <w:pPr>
        <w:numPr>
          <w:ilvl w:val="0"/>
          <w:numId w:val="5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оказывать помощь в организации оздоровительных мероприятий, способствующих профилактике заболеваний у детей раннего возраста и укреплению их здоровья;</w:t>
      </w:r>
    </w:p>
    <w:p w:rsidR="00AB285F" w:rsidRPr="00AB285F" w:rsidRDefault="00AB285F" w:rsidP="00AB285F">
      <w:pPr>
        <w:numPr>
          <w:ilvl w:val="0"/>
          <w:numId w:val="5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оказывать помощь детям раннего возраста в самообслуживании, при гигиенических процедурах;</w:t>
      </w:r>
    </w:p>
    <w:p w:rsidR="00AB285F" w:rsidRPr="00AB285F" w:rsidRDefault="00AB285F" w:rsidP="00AB285F">
      <w:pPr>
        <w:numPr>
          <w:ilvl w:val="0"/>
          <w:numId w:val="5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учитывать индивидуальные потребности и особенности детей раннего возраста в организации ухода за ними;</w:t>
      </w:r>
    </w:p>
    <w:p w:rsidR="00AB285F" w:rsidRPr="00AB285F" w:rsidRDefault="00AB285F" w:rsidP="00AB285F">
      <w:pPr>
        <w:numPr>
          <w:ilvl w:val="0"/>
          <w:numId w:val="5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оказывать первую помощь детям раннего возраста, осуществлять вызов медицинского работника ДОУ, скорую медицинскую помощь.</w:t>
      </w:r>
    </w:p>
    <w:p w:rsidR="00AB285F" w:rsidRPr="00AB285F"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1.7.3. </w:t>
      </w:r>
      <w:ins w:id="67" w:author="Unknown">
        <w:r w:rsidRPr="00AB285F">
          <w:rPr>
            <w:rFonts w:ascii="Times New Roman" w:eastAsia="Times New Roman" w:hAnsi="Times New Roman" w:cs="Times New Roman"/>
            <w:color w:val="1E2120"/>
            <w:sz w:val="18"/>
            <w:szCs w:val="18"/>
            <w:u w:val="single"/>
            <w:bdr w:val="none" w:sz="0" w:space="0" w:color="auto" w:frame="1"/>
          </w:rPr>
          <w:t>при осуществлении присмотра за детьми дошкольного возраста от 3 лет:</w:t>
        </w:r>
      </w:ins>
    </w:p>
    <w:p w:rsidR="00AB285F" w:rsidRPr="00AB285F" w:rsidRDefault="00AB285F" w:rsidP="00AB285F">
      <w:pPr>
        <w:numPr>
          <w:ilvl w:val="0"/>
          <w:numId w:val="5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устанавливать контакт с детьми дошкольного возраста от 3 лет с учетом их физического и психического состояния;</w:t>
      </w:r>
    </w:p>
    <w:p w:rsidR="00AB285F" w:rsidRPr="00AB285F" w:rsidRDefault="00AB285F" w:rsidP="00AB285F">
      <w:pPr>
        <w:numPr>
          <w:ilvl w:val="0"/>
          <w:numId w:val="5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осуществлять наблюдение за поведением детей дошкольного возраста от 3 лет с целью обеспечения их безопасности в ходе взаимодействия с другими детьми детского сада;</w:t>
      </w:r>
    </w:p>
    <w:p w:rsidR="00AB285F" w:rsidRPr="00AB285F" w:rsidRDefault="00AB285F" w:rsidP="00AB285F">
      <w:pPr>
        <w:numPr>
          <w:ilvl w:val="0"/>
          <w:numId w:val="5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осуществлять сопровождение детей дошкольного возраста во время прогулок;</w:t>
      </w:r>
    </w:p>
    <w:p w:rsidR="00AB285F" w:rsidRPr="00AB285F" w:rsidRDefault="00AB285F" w:rsidP="00AB285F">
      <w:pPr>
        <w:numPr>
          <w:ilvl w:val="0"/>
          <w:numId w:val="5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организовывать полноценный отдых, сон детей дошкольного возраста (от 3 лет), осуществлять присмотр за ними во время сна;</w:t>
      </w:r>
    </w:p>
    <w:p w:rsidR="00AB285F" w:rsidRPr="00AB285F" w:rsidRDefault="00AB285F" w:rsidP="00AB285F">
      <w:pPr>
        <w:numPr>
          <w:ilvl w:val="0"/>
          <w:numId w:val="5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проводить подвижные, развивающие игры с воспитанниками дошкольного возраста (от 3 лет);</w:t>
      </w:r>
    </w:p>
    <w:p w:rsidR="00AB285F" w:rsidRPr="00AB285F" w:rsidRDefault="00AB285F" w:rsidP="00AB285F">
      <w:pPr>
        <w:numPr>
          <w:ilvl w:val="0"/>
          <w:numId w:val="5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организовывать питание детей дошкольного возраста (от 3 лет) в группе;</w:t>
      </w:r>
    </w:p>
    <w:p w:rsidR="00AB285F" w:rsidRPr="00AB285F" w:rsidRDefault="00AB285F" w:rsidP="00AB285F">
      <w:pPr>
        <w:numPr>
          <w:ilvl w:val="0"/>
          <w:numId w:val="5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оказывать помощь детям дошкольного возраста (от 3 лет) в самообслуживании (одевание и раздевание, гигиенические процедуры и прием пищи);</w:t>
      </w:r>
    </w:p>
    <w:p w:rsidR="00AB285F" w:rsidRPr="00AB285F" w:rsidRDefault="00AB285F" w:rsidP="00AB285F">
      <w:pPr>
        <w:numPr>
          <w:ilvl w:val="0"/>
          <w:numId w:val="5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оказывать помощь в организации оздоровительных мероприятий в ДОУ, способствующих профилактике заболеваний у детей дошкольного возраста (от 3 лет) и укреплению их здоровья;</w:t>
      </w:r>
    </w:p>
    <w:p w:rsidR="00AB285F" w:rsidRPr="00AB285F" w:rsidRDefault="00AB285F" w:rsidP="00AB285F">
      <w:pPr>
        <w:numPr>
          <w:ilvl w:val="0"/>
          <w:numId w:val="5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оказывать первую помощь детям дошкольного возраста от 3 лет, осуществлять вызов медицинского работника детского сада, скорую медицинскую помощь.</w:t>
      </w:r>
    </w:p>
    <w:p w:rsidR="00AB285F" w:rsidRPr="00AB285F"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1.7.4. </w:t>
      </w:r>
      <w:ins w:id="68" w:author="Unknown">
        <w:r w:rsidRPr="00AB285F">
          <w:rPr>
            <w:rFonts w:ascii="Times New Roman" w:eastAsia="Times New Roman" w:hAnsi="Times New Roman" w:cs="Times New Roman"/>
            <w:color w:val="1E2120"/>
            <w:sz w:val="18"/>
            <w:szCs w:val="18"/>
            <w:u w:val="single"/>
            <w:bdr w:val="none" w:sz="0" w:space="0" w:color="auto" w:frame="1"/>
          </w:rPr>
          <w:t>при осуществлении присмотра за детьми дошкольного возраста с ограниченными возможностями здоровья (ОВЗ) и детьми-инвалидами:</w:t>
        </w:r>
      </w:ins>
    </w:p>
    <w:p w:rsidR="00AB285F" w:rsidRPr="00AB285F" w:rsidRDefault="00AB285F" w:rsidP="00AB285F">
      <w:pPr>
        <w:numPr>
          <w:ilvl w:val="0"/>
          <w:numId w:val="5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осуществлять деятельность по уходу за детьми с ограниченными возможностями здоровья и детьми-инвалидами;</w:t>
      </w:r>
    </w:p>
    <w:p w:rsidR="00AB285F" w:rsidRPr="00AB285F" w:rsidRDefault="00AB285F" w:rsidP="00AB285F">
      <w:pPr>
        <w:numPr>
          <w:ilvl w:val="0"/>
          <w:numId w:val="5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устанавливать контакт с детьми с ограниченными возможностями здоровья и детьми-инвалидами с учетом их физического и психического состояния;</w:t>
      </w:r>
    </w:p>
    <w:p w:rsidR="00AB285F" w:rsidRPr="00AB285F" w:rsidRDefault="00AB285F" w:rsidP="00AB285F">
      <w:pPr>
        <w:numPr>
          <w:ilvl w:val="0"/>
          <w:numId w:val="5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lastRenderedPageBreak/>
        <w:t>учитывать индивидуальные потребности и особенности детей с ОВЗ и детей-инвалидов в организации ухода за ними;</w:t>
      </w:r>
    </w:p>
    <w:p w:rsidR="00AB285F" w:rsidRPr="00AB285F" w:rsidRDefault="00AB285F" w:rsidP="00AB285F">
      <w:pPr>
        <w:numPr>
          <w:ilvl w:val="0"/>
          <w:numId w:val="5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учитывать индивидуальные особенности при сопровождении детей с ограниченными возможностями здоровья и детей-инвалидов на прогулках, в ходе творческих занятий и развивающих игр;</w:t>
      </w:r>
    </w:p>
    <w:p w:rsidR="00AB285F" w:rsidRPr="00AB285F" w:rsidRDefault="00AB285F" w:rsidP="00AB285F">
      <w:pPr>
        <w:numPr>
          <w:ilvl w:val="0"/>
          <w:numId w:val="5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наблюдать за взаимодействием здоровых детей с детьми с ОВЗ и детьми-инвалидами, поддерживать их положительные взаимоотношения;</w:t>
      </w:r>
    </w:p>
    <w:p w:rsidR="00AB285F" w:rsidRPr="00AB285F" w:rsidRDefault="00AB285F" w:rsidP="00AB285F">
      <w:pPr>
        <w:numPr>
          <w:ilvl w:val="0"/>
          <w:numId w:val="5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использовать технические средства реабилитации при организации ухода за детьми с ОВЗ и детьми-инвалидами;</w:t>
      </w:r>
    </w:p>
    <w:p w:rsidR="00AB285F" w:rsidRPr="00AB285F" w:rsidRDefault="00AB285F" w:rsidP="00AB285F">
      <w:pPr>
        <w:numPr>
          <w:ilvl w:val="0"/>
          <w:numId w:val="5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организовывать полноценный отдых, сон детей с ограниченными возможностями здоровья и детей-инвалидов, присмотр за ними во время сна;</w:t>
      </w:r>
    </w:p>
    <w:p w:rsidR="00AB285F" w:rsidRPr="00AB285F" w:rsidRDefault="00AB285F" w:rsidP="00AB285F">
      <w:pPr>
        <w:numPr>
          <w:ilvl w:val="0"/>
          <w:numId w:val="5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оказывать помощь детям с ограниченными возможностями здоровья и детям-инвалидам в приеме пищи с учетом их индивидуальных особенностей;</w:t>
      </w:r>
    </w:p>
    <w:p w:rsidR="00AB285F" w:rsidRPr="00AB285F" w:rsidRDefault="00AB285F" w:rsidP="00AB285F">
      <w:pPr>
        <w:numPr>
          <w:ilvl w:val="0"/>
          <w:numId w:val="5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оказывать помощь детям с ограниченными возможностями здоровья и детям-инвалидам при гигиенических процедурах с учетом их индивидуальных особенностей;</w:t>
      </w:r>
    </w:p>
    <w:p w:rsidR="00AB285F" w:rsidRPr="00AB285F" w:rsidRDefault="00AB285F" w:rsidP="00AB285F">
      <w:pPr>
        <w:numPr>
          <w:ilvl w:val="0"/>
          <w:numId w:val="5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оказывать помощь в организации оздоровительных мероприятий по назначению педиатра, способствующих профилактике заболеваний у детей с ограниченными возможностями здоровья и у детей-инвалидов, укреплению их здоровья;</w:t>
      </w:r>
    </w:p>
    <w:p w:rsidR="00AB285F" w:rsidRPr="00AB285F" w:rsidRDefault="00AB285F" w:rsidP="00AB285F">
      <w:pPr>
        <w:numPr>
          <w:ilvl w:val="0"/>
          <w:numId w:val="5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оказывать первую помощь детям дошкольного возраста с ОВЗ и детям-инвалидам, осуществлять вызов медицинского работника детского сада, скорую медицинскую помощь.</w:t>
      </w:r>
    </w:p>
    <w:p w:rsidR="00AB285F" w:rsidRPr="0012684E" w:rsidRDefault="00AB285F" w:rsidP="0012684E">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1.8. Младший воспитатель детского сада должен строго соблюдать свою должностную инструкцию, составленную с учетом профстандарта, пройти обучение и иметь соответствующие навыки в оказании первой помощи пострадавшим, пройти обучение для доступа к дезинфицирующим средствам, знать порядок действий при возникновении пожара или иной чрезвычайной ситуации и эвакуации в дошкольном образовательном учреждении.</w:t>
      </w:r>
      <w:r w:rsidRPr="00AB285F">
        <w:rPr>
          <w:rFonts w:ascii="Times New Roman" w:eastAsia="Times New Roman" w:hAnsi="Times New Roman" w:cs="Times New Roman"/>
          <w:color w:val="1E2120"/>
          <w:sz w:val="18"/>
          <w:szCs w:val="18"/>
        </w:rPr>
        <w:br/>
        <w:t>1.9. Младший воспитатель должен строго соблюдать Конвенцию ООН о правах ребенка и Федеральный закон № 124-ФЗ от 24 июля 1998 года "Об основных гарантиях прав ребенка в Российской Федерации" с изменениями от 5 апреля 2021 года.</w:t>
      </w:r>
    </w:p>
    <w:p w:rsidR="00AB285F" w:rsidRPr="00AB285F" w:rsidRDefault="00AB285F" w:rsidP="00AB285F">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AB285F">
        <w:rPr>
          <w:rFonts w:ascii="Times New Roman" w:eastAsia="Times New Roman" w:hAnsi="Times New Roman" w:cs="Times New Roman"/>
          <w:b/>
          <w:bCs/>
          <w:color w:val="1E2120"/>
          <w:sz w:val="20"/>
          <w:szCs w:val="20"/>
        </w:rPr>
        <w:t>2. Трудовые функции</w:t>
      </w:r>
    </w:p>
    <w:p w:rsidR="00AB285F" w:rsidRPr="00AB285F" w:rsidRDefault="00AB285F" w:rsidP="00617A2E">
      <w:pPr>
        <w:shd w:val="clear" w:color="auto" w:fill="FFFFFF"/>
        <w:spacing w:after="0" w:line="237" w:lineRule="atLeast"/>
        <w:textAlignment w:val="baseline"/>
        <w:rPr>
          <w:rFonts w:ascii="Times New Roman" w:eastAsia="Times New Roman" w:hAnsi="Times New Roman" w:cs="Times New Roman"/>
          <w:color w:val="1E2120"/>
          <w:sz w:val="18"/>
          <w:szCs w:val="18"/>
        </w:rPr>
      </w:pPr>
      <w:r w:rsidRPr="00AB285F">
        <w:rPr>
          <w:rFonts w:ascii="inherit" w:eastAsia="Times New Roman" w:hAnsi="inherit" w:cs="Times New Roman"/>
          <w:i/>
          <w:iCs/>
          <w:color w:val="1E2120"/>
          <w:sz w:val="18"/>
        </w:rPr>
        <w:t>Основными трудовыми функциями младшего воспитателя в ДОУ являются:</w:t>
      </w:r>
      <w:r w:rsidRPr="00AB285F">
        <w:rPr>
          <w:rFonts w:ascii="Times New Roman" w:eastAsia="Times New Roman" w:hAnsi="Times New Roman" w:cs="Times New Roman"/>
          <w:color w:val="1E2120"/>
          <w:sz w:val="18"/>
          <w:szCs w:val="18"/>
        </w:rPr>
        <w:br/>
        <w:t>2.1. </w:t>
      </w:r>
      <w:ins w:id="69" w:author="Unknown">
        <w:r w:rsidRPr="00AB285F">
          <w:rPr>
            <w:rFonts w:ascii="Times New Roman" w:eastAsia="Times New Roman" w:hAnsi="Times New Roman" w:cs="Times New Roman"/>
            <w:color w:val="1E2120"/>
            <w:sz w:val="18"/>
            <w:szCs w:val="18"/>
            <w:u w:val="single"/>
            <w:bdr w:val="none" w:sz="0" w:space="0" w:color="auto" w:frame="1"/>
          </w:rPr>
          <w:t>Присмотр и уход за детьми в дошкольном образовательном учреждении.</w:t>
        </w:r>
      </w:ins>
      <w:r w:rsidRPr="00AB285F">
        <w:rPr>
          <w:rFonts w:ascii="Times New Roman" w:eastAsia="Times New Roman" w:hAnsi="Times New Roman" w:cs="Times New Roman"/>
          <w:color w:val="1E2120"/>
          <w:sz w:val="18"/>
          <w:szCs w:val="18"/>
        </w:rPr>
        <w:br/>
        <w:t>2.1.1. Уход за детьми младенческого возраста (до 1 года).</w:t>
      </w:r>
      <w:r w:rsidRPr="00AB285F">
        <w:rPr>
          <w:rFonts w:ascii="Times New Roman" w:eastAsia="Times New Roman" w:hAnsi="Times New Roman" w:cs="Times New Roman"/>
          <w:color w:val="1E2120"/>
          <w:sz w:val="18"/>
          <w:szCs w:val="18"/>
        </w:rPr>
        <w:br/>
        <w:t>2.1.2. Уход за детьми раннего возраста (от 1 года до 3 лет).</w:t>
      </w:r>
      <w:r w:rsidRPr="00AB285F">
        <w:rPr>
          <w:rFonts w:ascii="Times New Roman" w:eastAsia="Times New Roman" w:hAnsi="Times New Roman" w:cs="Times New Roman"/>
          <w:color w:val="1E2120"/>
          <w:sz w:val="18"/>
          <w:szCs w:val="18"/>
        </w:rPr>
        <w:br/>
        <w:t>2.1.3. Присмотр за детьми дошкольного возраста от 3 лет.</w:t>
      </w:r>
      <w:r w:rsidRPr="00AB285F">
        <w:rPr>
          <w:rFonts w:ascii="Times New Roman" w:eastAsia="Times New Roman" w:hAnsi="Times New Roman" w:cs="Times New Roman"/>
          <w:color w:val="1E2120"/>
          <w:sz w:val="18"/>
          <w:szCs w:val="18"/>
        </w:rPr>
        <w:br/>
        <w:t>2.1.4. Присмотр и уход за детьми дошкольного возраста с ограниченными возможностями здоровья (ОВЗ) и детьми-инвалидами.</w:t>
      </w:r>
    </w:p>
    <w:p w:rsidR="00AB285F" w:rsidRPr="00AB285F" w:rsidRDefault="00AB285F" w:rsidP="00AB285F">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AB285F">
        <w:rPr>
          <w:rFonts w:ascii="Times New Roman" w:eastAsia="Times New Roman" w:hAnsi="Times New Roman" w:cs="Times New Roman"/>
          <w:b/>
          <w:bCs/>
          <w:color w:val="1E2120"/>
          <w:sz w:val="20"/>
          <w:szCs w:val="20"/>
        </w:rPr>
        <w:t>3. Должностные обязанности младшего воспитателя</w:t>
      </w:r>
    </w:p>
    <w:p w:rsidR="00AB285F" w:rsidRPr="00AB285F"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AB285F">
        <w:rPr>
          <w:rFonts w:ascii="inherit" w:eastAsia="Times New Roman" w:hAnsi="inherit" w:cs="Times New Roman"/>
          <w:i/>
          <w:iCs/>
          <w:color w:val="1E2120"/>
          <w:sz w:val="18"/>
        </w:rPr>
        <w:t>Младший воспитатель в ДОУ имеет следующие должностные обязанности:</w:t>
      </w:r>
      <w:r w:rsidRPr="00AB285F">
        <w:rPr>
          <w:rFonts w:ascii="Times New Roman" w:eastAsia="Times New Roman" w:hAnsi="Times New Roman" w:cs="Times New Roman"/>
          <w:color w:val="1E2120"/>
          <w:sz w:val="18"/>
          <w:szCs w:val="18"/>
        </w:rPr>
        <w:br/>
        <w:t>3.1. </w:t>
      </w:r>
      <w:ins w:id="70" w:author="Unknown">
        <w:r w:rsidRPr="00AB285F">
          <w:rPr>
            <w:rFonts w:ascii="Times New Roman" w:eastAsia="Times New Roman" w:hAnsi="Times New Roman" w:cs="Times New Roman"/>
            <w:color w:val="1E2120"/>
            <w:sz w:val="18"/>
            <w:szCs w:val="18"/>
            <w:u w:val="single"/>
            <w:bdr w:val="none" w:sz="0" w:space="0" w:color="auto" w:frame="1"/>
          </w:rPr>
          <w:t>В рамках трудовой функции по уходу за детьми младенческого возраста (до 1 года) осуществляет:</w:t>
        </w:r>
      </w:ins>
    </w:p>
    <w:p w:rsidR="00AB285F" w:rsidRPr="00AB285F" w:rsidRDefault="00AB285F" w:rsidP="00AB285F">
      <w:pPr>
        <w:numPr>
          <w:ilvl w:val="0"/>
          <w:numId w:val="5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смену белья и одежды детей младенческого возраста в соответствии с режимом дня, утвержденным в дошкольном образовательном учреждении;</w:t>
      </w:r>
    </w:p>
    <w:p w:rsidR="00AB285F" w:rsidRPr="00AB285F" w:rsidRDefault="00AB285F" w:rsidP="00AB285F">
      <w:pPr>
        <w:numPr>
          <w:ilvl w:val="0"/>
          <w:numId w:val="5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приготовление пищи и кормление детей младенческого возраста в группе детского сада;</w:t>
      </w:r>
    </w:p>
    <w:p w:rsidR="00AB285F" w:rsidRPr="00AB285F" w:rsidRDefault="00AB285F" w:rsidP="00AB285F">
      <w:pPr>
        <w:numPr>
          <w:ilvl w:val="0"/>
          <w:numId w:val="5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осуществление гигиенического ухода за детьми младенческого возраста;</w:t>
      </w:r>
    </w:p>
    <w:p w:rsidR="00AB285F" w:rsidRPr="00AB285F" w:rsidRDefault="00AB285F" w:rsidP="00AB285F">
      <w:pPr>
        <w:numPr>
          <w:ilvl w:val="0"/>
          <w:numId w:val="5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укладывание детей младенческого возраста в постель и присмотр за ними во время сна;</w:t>
      </w:r>
    </w:p>
    <w:p w:rsidR="00AB285F" w:rsidRPr="00AB285F" w:rsidRDefault="00AB285F" w:rsidP="00AB285F">
      <w:pPr>
        <w:numPr>
          <w:ilvl w:val="0"/>
          <w:numId w:val="5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проведение развивающих игр и упражнений с детьми младенческого возраста в помещении дошкольного образовательного учреждения и на свежем воздухе.</w:t>
      </w:r>
    </w:p>
    <w:p w:rsidR="00AB285F" w:rsidRPr="00AB285F"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3.2. </w:t>
      </w:r>
      <w:ins w:id="71" w:author="Unknown">
        <w:r w:rsidRPr="00AB285F">
          <w:rPr>
            <w:rFonts w:ascii="Times New Roman" w:eastAsia="Times New Roman" w:hAnsi="Times New Roman" w:cs="Times New Roman"/>
            <w:color w:val="1E2120"/>
            <w:sz w:val="18"/>
            <w:szCs w:val="18"/>
            <w:u w:val="single"/>
            <w:bdr w:val="none" w:sz="0" w:space="0" w:color="auto" w:frame="1"/>
          </w:rPr>
          <w:t>В рамках трудовой функции по уходу за детьми раннего возраста (от 1 года до 3 лет) осуществляет:</w:t>
        </w:r>
      </w:ins>
    </w:p>
    <w:p w:rsidR="00AB285F" w:rsidRPr="00AB285F" w:rsidRDefault="00AB285F" w:rsidP="00AB285F">
      <w:pPr>
        <w:numPr>
          <w:ilvl w:val="0"/>
          <w:numId w:val="5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помощь детям раннего возраста в приеме пищи, формирование у них навыка самостоятельного приема пищи;</w:t>
      </w:r>
    </w:p>
    <w:p w:rsidR="00AB285F" w:rsidRPr="00AB285F" w:rsidRDefault="00AB285F" w:rsidP="00AB285F">
      <w:pPr>
        <w:numPr>
          <w:ilvl w:val="0"/>
          <w:numId w:val="5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помощь детям раннего возраста при гигиенических процедурах в дошкольном образовательном учреждении;</w:t>
      </w:r>
    </w:p>
    <w:p w:rsidR="00AB285F" w:rsidRPr="00AB285F" w:rsidRDefault="00AB285F" w:rsidP="00AB285F">
      <w:pPr>
        <w:numPr>
          <w:ilvl w:val="0"/>
          <w:numId w:val="5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смену белья и одежды детям раннего возраста по мере необходимости;</w:t>
      </w:r>
    </w:p>
    <w:p w:rsidR="00AB285F" w:rsidRPr="00AB285F" w:rsidRDefault="00AB285F" w:rsidP="00AB285F">
      <w:pPr>
        <w:numPr>
          <w:ilvl w:val="0"/>
          <w:numId w:val="5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организацию сна детей раннего возраста;</w:t>
      </w:r>
    </w:p>
    <w:p w:rsidR="00AB285F" w:rsidRPr="00AB285F" w:rsidRDefault="00AB285F" w:rsidP="00AB285F">
      <w:pPr>
        <w:numPr>
          <w:ilvl w:val="0"/>
          <w:numId w:val="5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проведение подвижных, развивающих игр с воспитанниками ДОУ раннего возраста в помещении дошкольного образовательного учреждения и на свежем воздухе.</w:t>
      </w:r>
    </w:p>
    <w:p w:rsidR="00AB285F" w:rsidRPr="00AB285F"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3.3. </w:t>
      </w:r>
      <w:ins w:id="72" w:author="Unknown">
        <w:r w:rsidRPr="00AB285F">
          <w:rPr>
            <w:rFonts w:ascii="Times New Roman" w:eastAsia="Times New Roman" w:hAnsi="Times New Roman" w:cs="Times New Roman"/>
            <w:color w:val="1E2120"/>
            <w:sz w:val="18"/>
            <w:szCs w:val="18"/>
            <w:u w:val="single"/>
            <w:bdr w:val="none" w:sz="0" w:space="0" w:color="auto" w:frame="1"/>
          </w:rPr>
          <w:t>В рамках трудовой функции по присмотру за детьми дошкольного возраста от 3 лет осуществляет:</w:t>
        </w:r>
      </w:ins>
    </w:p>
    <w:p w:rsidR="00AB285F" w:rsidRPr="00AB285F" w:rsidRDefault="00AB285F" w:rsidP="00AB285F">
      <w:pPr>
        <w:numPr>
          <w:ilvl w:val="0"/>
          <w:numId w:val="5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помощь детям дошкольного возраста (от 3 лет) в одевании и раздевании по мере необходимости;</w:t>
      </w:r>
    </w:p>
    <w:p w:rsidR="00AB285F" w:rsidRPr="00AB285F" w:rsidRDefault="00AB285F" w:rsidP="00AB285F">
      <w:pPr>
        <w:numPr>
          <w:ilvl w:val="0"/>
          <w:numId w:val="5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помощь воспитанникам в возрасте от 3 лет в самостоятельном приеме пищи;</w:t>
      </w:r>
    </w:p>
    <w:p w:rsidR="00AB285F" w:rsidRPr="00AB285F" w:rsidRDefault="00AB285F" w:rsidP="00AB285F">
      <w:pPr>
        <w:numPr>
          <w:ilvl w:val="0"/>
          <w:numId w:val="5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помощь детям дошкольного возраста (от 3 лет) в развитии навыков самообслуживания и гигиены;</w:t>
      </w:r>
    </w:p>
    <w:p w:rsidR="00AB285F" w:rsidRPr="00AB285F" w:rsidRDefault="00AB285F" w:rsidP="00AB285F">
      <w:pPr>
        <w:numPr>
          <w:ilvl w:val="0"/>
          <w:numId w:val="5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присмотр за детьми дошкольного возраста (от 3 лет) во время сна;</w:t>
      </w:r>
    </w:p>
    <w:p w:rsidR="00AB285F" w:rsidRPr="00AB285F" w:rsidRDefault="00AB285F" w:rsidP="00AB285F">
      <w:pPr>
        <w:numPr>
          <w:ilvl w:val="0"/>
          <w:numId w:val="5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проведение подвижных, развивающих игр с детьми дошкольного возраста (от 3 лет) в помещении и на территории детского сада;</w:t>
      </w:r>
    </w:p>
    <w:p w:rsidR="00AB285F" w:rsidRPr="00AB285F" w:rsidRDefault="00AB285F" w:rsidP="00AB285F">
      <w:pPr>
        <w:numPr>
          <w:ilvl w:val="0"/>
          <w:numId w:val="5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сопровождение детей дошкольного возраста (от 3 лет) на прогулках, занятиях и мероприятиях;</w:t>
      </w:r>
    </w:p>
    <w:p w:rsidR="00AB285F" w:rsidRPr="00AB285F" w:rsidRDefault="00AB285F" w:rsidP="00AB285F">
      <w:pPr>
        <w:numPr>
          <w:ilvl w:val="0"/>
          <w:numId w:val="5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контроль поведения воспитанников дошкольного возраста (от 3 лет) в ситуациях их взаимодействия с другими детьми дошкольного образовательного учреждения с целью обеспечения их безопасности.</w:t>
      </w:r>
    </w:p>
    <w:p w:rsidR="00AB285F" w:rsidRPr="00AB285F"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lastRenderedPageBreak/>
        <w:t>3.4. </w:t>
      </w:r>
      <w:ins w:id="73" w:author="Unknown">
        <w:r w:rsidRPr="00AB285F">
          <w:rPr>
            <w:rFonts w:ascii="Times New Roman" w:eastAsia="Times New Roman" w:hAnsi="Times New Roman" w:cs="Times New Roman"/>
            <w:color w:val="1E2120"/>
            <w:sz w:val="18"/>
            <w:szCs w:val="18"/>
            <w:u w:val="single"/>
            <w:bdr w:val="none" w:sz="0" w:space="0" w:color="auto" w:frame="1"/>
          </w:rPr>
          <w:t>В рамках трудовой функции по присмотру и уходу за детьми дошкольного возраста с ограниченными возможностями здоровья (ОВЗ) и детьми-инвалидами:</w:t>
        </w:r>
      </w:ins>
    </w:p>
    <w:p w:rsidR="00AB285F" w:rsidRPr="00AB285F" w:rsidRDefault="00AB285F" w:rsidP="00AB285F">
      <w:pPr>
        <w:numPr>
          <w:ilvl w:val="0"/>
          <w:numId w:val="5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оказывает помощь детям с ограниченными возможностями здоровья и детям-инвалидам в одевании и раздевании по мере необходимости;</w:t>
      </w:r>
    </w:p>
    <w:p w:rsidR="00AB285F" w:rsidRPr="00AB285F" w:rsidRDefault="00AB285F" w:rsidP="00AB285F">
      <w:pPr>
        <w:numPr>
          <w:ilvl w:val="0"/>
          <w:numId w:val="5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оказывает помощь детям с ограниченными возможностями здоровья и детям-инвалидам в приеме пищи с учетом их индивидуальных особенностей;</w:t>
      </w:r>
    </w:p>
    <w:p w:rsidR="00AB285F" w:rsidRPr="00AB285F" w:rsidRDefault="00AB285F" w:rsidP="00AB285F">
      <w:pPr>
        <w:numPr>
          <w:ilvl w:val="0"/>
          <w:numId w:val="5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оказывает помощь детям с ограниченными возможностями здоровья и детям-инвалидам при гигиенических процедурах с учетом их индивидуальных особенностей;</w:t>
      </w:r>
    </w:p>
    <w:p w:rsidR="00AB285F" w:rsidRPr="00AB285F" w:rsidRDefault="00AB285F" w:rsidP="00AB285F">
      <w:pPr>
        <w:numPr>
          <w:ilvl w:val="0"/>
          <w:numId w:val="5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организовывает полноценный отдых, сон детей с ОВЗ и детей-инвалидов, выполняет присмотр за ними во время сна;</w:t>
      </w:r>
    </w:p>
    <w:p w:rsidR="00AB285F" w:rsidRPr="00AB285F" w:rsidRDefault="00AB285F" w:rsidP="00AB285F">
      <w:pPr>
        <w:numPr>
          <w:ilvl w:val="0"/>
          <w:numId w:val="5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сопровождает детей с ограниченными возможностями здоровья и детей-инвалидов в ходе творческих занятий, развивающих игр с учетом их индивидуальных особенностей;</w:t>
      </w:r>
    </w:p>
    <w:p w:rsidR="00AB285F" w:rsidRPr="00AB285F" w:rsidRDefault="00AB285F" w:rsidP="00AB285F">
      <w:pPr>
        <w:numPr>
          <w:ilvl w:val="0"/>
          <w:numId w:val="5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сопровождает детей с ОВЗ и детей-инвалидов на прогулках.</w:t>
      </w:r>
    </w:p>
    <w:p w:rsidR="00AB285F" w:rsidRPr="00AB285F"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3.5. </w:t>
      </w:r>
      <w:ins w:id="74" w:author="Unknown">
        <w:r w:rsidRPr="00AB285F">
          <w:rPr>
            <w:rFonts w:ascii="Times New Roman" w:eastAsia="Times New Roman" w:hAnsi="Times New Roman" w:cs="Times New Roman"/>
            <w:color w:val="1E2120"/>
            <w:sz w:val="18"/>
            <w:szCs w:val="18"/>
            <w:u w:val="single"/>
            <w:bdr w:val="none" w:sz="0" w:space="0" w:color="auto" w:frame="1"/>
          </w:rPr>
          <w:t>В рамках поддержания требуемого санитарно-гигиенического состояния помещений, оборудования, постельного белья и игрушек младший воспитатель осуществляет:</w:t>
        </w:r>
      </w:ins>
    </w:p>
    <w:p w:rsidR="00AB285F" w:rsidRPr="00AB285F" w:rsidRDefault="00AB285F" w:rsidP="00AB285F">
      <w:pPr>
        <w:numPr>
          <w:ilvl w:val="0"/>
          <w:numId w:val="5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доставку пищи с пищеблока в группу строго согласно графику в закрытой таре, раздачу пищи воспитанникам ДОУ, уборку и мытье посуды;</w:t>
      </w:r>
    </w:p>
    <w:p w:rsidR="00AB285F" w:rsidRPr="00AB285F" w:rsidRDefault="00AB285F" w:rsidP="00AB285F">
      <w:pPr>
        <w:numPr>
          <w:ilvl w:val="0"/>
          <w:numId w:val="5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санитарную обработку посуды непосредственно перед каждым приемом пищи;</w:t>
      </w:r>
    </w:p>
    <w:p w:rsidR="00AB285F" w:rsidRPr="00AB285F" w:rsidRDefault="00AB285F" w:rsidP="00AB285F">
      <w:pPr>
        <w:numPr>
          <w:ilvl w:val="0"/>
          <w:numId w:val="5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промывку столов в группах горячей водой с моющим средством до и после каждого приема пищи;</w:t>
      </w:r>
    </w:p>
    <w:p w:rsidR="00AB285F" w:rsidRPr="00AB285F" w:rsidRDefault="00AB285F" w:rsidP="00AB285F">
      <w:pPr>
        <w:numPr>
          <w:ilvl w:val="0"/>
          <w:numId w:val="5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смену постельного белья в спальне по мере его загрязнения, но не реже одного раза в неделю, маркировку белья и полотенец;</w:t>
      </w:r>
    </w:p>
    <w:p w:rsidR="00AB285F" w:rsidRPr="00AB285F" w:rsidRDefault="00AB285F" w:rsidP="00AB285F">
      <w:pPr>
        <w:numPr>
          <w:ilvl w:val="0"/>
          <w:numId w:val="5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мытье игрушек в специально выделенных и промаркированных емкостях в конце каждого дня, а в группах для детей младенческого и раннего возраста - 2 раза в день;</w:t>
      </w:r>
    </w:p>
    <w:p w:rsidR="00AB285F" w:rsidRPr="00AB285F" w:rsidRDefault="00AB285F" w:rsidP="00AB285F">
      <w:pPr>
        <w:numPr>
          <w:ilvl w:val="0"/>
          <w:numId w:val="5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мытье проточной водой с мылом или иным моющим средством, безвредным для здоровья детей, приобретенных игрушек (за исключением мягконабивных) перед использованием детьми;</w:t>
      </w:r>
    </w:p>
    <w:p w:rsidR="00AB285F" w:rsidRPr="00AB285F" w:rsidRDefault="00AB285F" w:rsidP="00AB285F">
      <w:pPr>
        <w:numPr>
          <w:ilvl w:val="0"/>
          <w:numId w:val="5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обработку согласно инструкции производителя пенолатексных, ворсованных игрушек и мягконабивных игрушек;</w:t>
      </w:r>
    </w:p>
    <w:p w:rsidR="00AB285F" w:rsidRPr="00AB285F" w:rsidRDefault="00AB285F" w:rsidP="00AB285F">
      <w:pPr>
        <w:numPr>
          <w:ilvl w:val="0"/>
          <w:numId w:val="5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мытье горячей водой с мылом или иным моющим средством стульев, пеленальных столов, манежей и иного оборудования, а также подкладочных клеенок, клеенчатых нагрудников после использования детьми; стирку нагрудников из ткани;</w:t>
      </w:r>
    </w:p>
    <w:p w:rsidR="00AB285F" w:rsidRPr="00AB285F" w:rsidRDefault="00AB285F" w:rsidP="00AB285F">
      <w:pPr>
        <w:numPr>
          <w:ilvl w:val="0"/>
          <w:numId w:val="5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мытье дверей шкафов, детской мебели в группе детского сада минимум два раза в месяц;</w:t>
      </w:r>
    </w:p>
    <w:p w:rsidR="00AB285F" w:rsidRPr="00AB285F" w:rsidRDefault="00AB285F" w:rsidP="00AB285F">
      <w:pPr>
        <w:numPr>
          <w:ilvl w:val="0"/>
          <w:numId w:val="5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проветривание помещений в соответствии с графиком во время отсутствия воспитанников детского сада;</w:t>
      </w:r>
    </w:p>
    <w:p w:rsidR="00AB285F" w:rsidRPr="00AB285F" w:rsidRDefault="00AB285F" w:rsidP="00AB285F">
      <w:pPr>
        <w:numPr>
          <w:ilvl w:val="0"/>
          <w:numId w:val="5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ежедневную обработку дверных ручек, поручней, выключателей с использованием безопасных дезинфицирующих средств;</w:t>
      </w:r>
    </w:p>
    <w:p w:rsidR="00AB285F" w:rsidRPr="00AB285F" w:rsidRDefault="00AB285F" w:rsidP="00AB285F">
      <w:pPr>
        <w:numPr>
          <w:ilvl w:val="0"/>
          <w:numId w:val="5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влажную уборку групповых помещений минимум два раза в день с использованием моющих и дезинфицирующих средств, при этом применять только моющие и дезинфицирующие средства, разрешенные к использованию в детских организациях, которые не должны портить материалы и конструкции, используемые для внутренней отделки помещений и оборудования, фиксировать органические загрязнения на обрабатываемых поверхностях;</w:t>
      </w:r>
    </w:p>
    <w:p w:rsidR="00AB285F" w:rsidRPr="00AB285F" w:rsidRDefault="00AB285F" w:rsidP="00AB285F">
      <w:pPr>
        <w:numPr>
          <w:ilvl w:val="0"/>
          <w:numId w:val="5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влажную уборку в спальнях после дневного сна воспитанников группы;</w:t>
      </w:r>
    </w:p>
    <w:p w:rsidR="00AB285F" w:rsidRPr="00AB285F" w:rsidRDefault="00AB285F" w:rsidP="00AB285F">
      <w:pPr>
        <w:numPr>
          <w:ilvl w:val="0"/>
          <w:numId w:val="5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ежедневную уборку умывальных и душевых с применением дезинфицирующих средств;</w:t>
      </w:r>
    </w:p>
    <w:p w:rsidR="00AB285F" w:rsidRPr="00AB285F" w:rsidRDefault="00AB285F" w:rsidP="00AB285F">
      <w:pPr>
        <w:numPr>
          <w:ilvl w:val="0"/>
          <w:numId w:val="5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ежедневную гигиеническую обработку (чистку) ванн, раковин, унитазов дважды в день или по мере загрязнения щетками с использованием моющих и дезинфицирующих средств;</w:t>
      </w:r>
    </w:p>
    <w:p w:rsidR="00AB285F" w:rsidRPr="00AB285F" w:rsidRDefault="00AB285F" w:rsidP="00AB285F">
      <w:pPr>
        <w:numPr>
          <w:ilvl w:val="0"/>
          <w:numId w:val="5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ежедневную гигиеническую обработку (чистку) детских горшков (при наличии) после каждого применения при помощи щеток и моющих средств, обеззараживание санитарно-технического оборудования, при этом сидения на унитазах, ручки сливных бачков и ручки дверей моются ежедневно теплой водой с мылом или иным моющим средством, безвредным для здоровья человека;</w:t>
      </w:r>
    </w:p>
    <w:p w:rsidR="00AB285F" w:rsidRPr="00AB285F" w:rsidRDefault="00AB285F" w:rsidP="00AB285F">
      <w:pPr>
        <w:numPr>
          <w:ilvl w:val="0"/>
          <w:numId w:val="5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по окончании уборки весь инвентарь промывает с применением моющих средств, ополаскивает проточной водой и просушивает. Инвентарь для туалетов после использования в обязательном порядке обрабатывает дезинфекционными средствами в соответствии с инструкцией по применению;</w:t>
      </w:r>
    </w:p>
    <w:p w:rsidR="00AB285F" w:rsidRPr="00AB285F" w:rsidRDefault="00AB285F" w:rsidP="00AB285F">
      <w:pPr>
        <w:numPr>
          <w:ilvl w:val="0"/>
          <w:numId w:val="5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влажную уборку приемной и иных помещений 2 раза в день влажным способом;</w:t>
      </w:r>
    </w:p>
    <w:p w:rsidR="00AB285F" w:rsidRPr="00AB285F" w:rsidRDefault="00AB285F" w:rsidP="00AB285F">
      <w:pPr>
        <w:numPr>
          <w:ilvl w:val="0"/>
          <w:numId w:val="5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мытье окон не менее 2 раз в год;</w:t>
      </w:r>
    </w:p>
    <w:p w:rsidR="00AB285F" w:rsidRPr="00AB285F" w:rsidRDefault="00AB285F" w:rsidP="00AB285F">
      <w:pPr>
        <w:numPr>
          <w:ilvl w:val="0"/>
          <w:numId w:val="5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ежедневную чистку с использованием пылесоса ковровых покрытий, а также не реже одного раза в месяц их влажную обработку;</w:t>
      </w:r>
    </w:p>
    <w:p w:rsidR="00AB285F" w:rsidRPr="00AB285F" w:rsidRDefault="00AB285F" w:rsidP="00AB285F">
      <w:pPr>
        <w:numPr>
          <w:ilvl w:val="0"/>
          <w:numId w:val="5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генеральную уборку всех помещений группы ДОУ с применением моющих и дезинфицирующих средств не реже одного раза в месяц согласно графику;</w:t>
      </w:r>
    </w:p>
    <w:p w:rsidR="00AB285F" w:rsidRPr="00AB285F" w:rsidRDefault="00AB285F" w:rsidP="00AB285F">
      <w:pPr>
        <w:numPr>
          <w:ilvl w:val="0"/>
          <w:numId w:val="5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иные мероприятия, которые соответствуют требованиям действующих санитарных правил при неблагоприятной эпидемической ситуации, в рамках соблюдения дезинфекционного режима группы во время карантина;</w:t>
      </w:r>
    </w:p>
    <w:p w:rsidR="00AB285F" w:rsidRPr="00AB285F" w:rsidRDefault="00AB285F" w:rsidP="00AB285F">
      <w:pPr>
        <w:numPr>
          <w:ilvl w:val="0"/>
          <w:numId w:val="5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ежедневный вынос мусора из убираемых помещений группы в контейнеры (мусоросборники) с закрывающимися крышками, расположенными на территории дошкольного образовательного учреждения.</w:t>
      </w:r>
    </w:p>
    <w:p w:rsidR="00AB285F" w:rsidRPr="00AB285F"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3.6. </w:t>
      </w:r>
      <w:ins w:id="75" w:author="Unknown">
        <w:r w:rsidRPr="00AB285F">
          <w:rPr>
            <w:rFonts w:ascii="Times New Roman" w:eastAsia="Times New Roman" w:hAnsi="Times New Roman" w:cs="Times New Roman"/>
            <w:color w:val="1E2120"/>
            <w:sz w:val="18"/>
            <w:szCs w:val="18"/>
            <w:u w:val="single"/>
            <w:bdr w:val="none" w:sz="0" w:space="0" w:color="auto" w:frame="1"/>
          </w:rPr>
          <w:t>Младший воспитатель организует:</w:t>
        </w:r>
      </w:ins>
    </w:p>
    <w:p w:rsidR="00AB285F" w:rsidRPr="00AB285F" w:rsidRDefault="00AB285F" w:rsidP="00AB285F">
      <w:pPr>
        <w:numPr>
          <w:ilvl w:val="0"/>
          <w:numId w:val="5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разовые поручения для младших групп ДОУ в рамках общественно-полезного труда, а также общественно полезный труд детей старших и подготовительных групп, оказывает детям требуемую помощь;</w:t>
      </w:r>
    </w:p>
    <w:p w:rsidR="00AB285F" w:rsidRPr="00AB285F" w:rsidRDefault="00AB285F" w:rsidP="00AB285F">
      <w:pPr>
        <w:numPr>
          <w:ilvl w:val="0"/>
          <w:numId w:val="5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соблюдение воспитанниками требований по охране труда и пожарной безопасности;</w:t>
      </w:r>
    </w:p>
    <w:p w:rsidR="00AB285F" w:rsidRPr="00AB285F" w:rsidRDefault="00AB285F" w:rsidP="00AB285F">
      <w:pPr>
        <w:numPr>
          <w:ilvl w:val="0"/>
          <w:numId w:val="5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lastRenderedPageBreak/>
        <w:t>работу по освоению детьми правил поведения за столом, соблюдения порядка;</w:t>
      </w:r>
    </w:p>
    <w:p w:rsidR="00AB285F" w:rsidRPr="00AB285F" w:rsidRDefault="00AB285F" w:rsidP="00AB285F">
      <w:pPr>
        <w:numPr>
          <w:ilvl w:val="0"/>
          <w:numId w:val="5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сервировку детских столов вместе с воспитанниками старшего возраста;</w:t>
      </w:r>
    </w:p>
    <w:p w:rsidR="00AB285F" w:rsidRPr="00AB285F" w:rsidRDefault="00AB285F" w:rsidP="00AB285F">
      <w:pPr>
        <w:numPr>
          <w:ilvl w:val="0"/>
          <w:numId w:val="5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осуществляет контроль чистоты полотенец и наличия в группе кипяченой воды для питья.</w:t>
      </w:r>
    </w:p>
    <w:p w:rsidR="00AB285F" w:rsidRPr="00AB285F"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3.7. </w:t>
      </w:r>
      <w:ins w:id="76" w:author="Unknown">
        <w:r w:rsidRPr="00AB285F">
          <w:rPr>
            <w:rFonts w:ascii="Times New Roman" w:eastAsia="Times New Roman" w:hAnsi="Times New Roman" w:cs="Times New Roman"/>
            <w:color w:val="1E2120"/>
            <w:sz w:val="18"/>
            <w:szCs w:val="18"/>
            <w:u w:val="single"/>
            <w:bdr w:val="none" w:sz="0" w:space="0" w:color="auto" w:frame="1"/>
          </w:rPr>
          <w:t>Осуществляет помощь воспитателю группы:</w:t>
        </w:r>
      </w:ins>
    </w:p>
    <w:p w:rsidR="00AB285F" w:rsidRPr="00AB285F" w:rsidRDefault="00AB285F" w:rsidP="00AB285F">
      <w:pPr>
        <w:numPr>
          <w:ilvl w:val="0"/>
          <w:numId w:val="6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в проведении с детьми гигиенических и закаливающих процедур;</w:t>
      </w:r>
    </w:p>
    <w:p w:rsidR="00AB285F" w:rsidRPr="00AB285F" w:rsidRDefault="00AB285F" w:rsidP="00AB285F">
      <w:pPr>
        <w:numPr>
          <w:ilvl w:val="0"/>
          <w:numId w:val="6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в проведении проверки и подготовки участка на территории детского сада для безопасной прогулки;</w:t>
      </w:r>
    </w:p>
    <w:p w:rsidR="00AB285F" w:rsidRPr="00AB285F" w:rsidRDefault="00AB285F" w:rsidP="00AB285F">
      <w:pPr>
        <w:numPr>
          <w:ilvl w:val="0"/>
          <w:numId w:val="6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в одевании и раздевании детей для прогулки, организации сна и иных мероприятий;</w:t>
      </w:r>
    </w:p>
    <w:p w:rsidR="00AB285F" w:rsidRPr="00AB285F" w:rsidRDefault="00AB285F" w:rsidP="00AB285F">
      <w:pPr>
        <w:numPr>
          <w:ilvl w:val="0"/>
          <w:numId w:val="6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выводит и заводит воспитанников с прогулки;</w:t>
      </w:r>
    </w:p>
    <w:p w:rsidR="00AB285F" w:rsidRPr="00AB285F" w:rsidRDefault="00AB285F" w:rsidP="00AB285F">
      <w:pPr>
        <w:numPr>
          <w:ilvl w:val="0"/>
          <w:numId w:val="6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в подготовке к занятиям и проведению уборки после них, разведению детей по подгруппам для занятий;</w:t>
      </w:r>
    </w:p>
    <w:p w:rsidR="00AB285F" w:rsidRPr="00AB285F" w:rsidRDefault="00AB285F" w:rsidP="00AB285F">
      <w:pPr>
        <w:numPr>
          <w:ilvl w:val="0"/>
          <w:numId w:val="6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в проведении работы по привитию культурных и гигиенических навыков при приеме еды, умывании, одевании и т.д.</w:t>
      </w:r>
    </w:p>
    <w:p w:rsidR="00AB285F" w:rsidRPr="00AB285F" w:rsidRDefault="00AB285F" w:rsidP="00AB285F">
      <w:pPr>
        <w:numPr>
          <w:ilvl w:val="0"/>
          <w:numId w:val="6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в подготовке детских праздников и организации досуга воспитанников группы детского сада;</w:t>
      </w:r>
    </w:p>
    <w:p w:rsidR="00AB285F" w:rsidRPr="00AB285F" w:rsidRDefault="00AB285F" w:rsidP="00AB285F">
      <w:pPr>
        <w:numPr>
          <w:ilvl w:val="0"/>
          <w:numId w:val="6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присматривает за детьми при отсутствии воспитателя в группе по уважительной причине.</w:t>
      </w:r>
    </w:p>
    <w:p w:rsidR="00AB285F" w:rsidRPr="00AB285F" w:rsidRDefault="00AB285F" w:rsidP="00AB285F">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3.8. Принимает активное участие в планировании и организации жизнедеятельности детей, в работе, направленной на предупреждение неправильного поведения и вредных привычек у детей.</w:t>
      </w:r>
      <w:r w:rsidRPr="00AB285F">
        <w:rPr>
          <w:rFonts w:ascii="Times New Roman" w:eastAsia="Times New Roman" w:hAnsi="Times New Roman" w:cs="Times New Roman"/>
          <w:color w:val="1E2120"/>
          <w:sz w:val="18"/>
          <w:szCs w:val="18"/>
        </w:rPr>
        <w:br/>
        <w:t>3.9. Содействует созданию благоприятных условий для адаптации воспитанников в дошкольном образовательном учреждении.</w:t>
      </w:r>
      <w:r w:rsidRPr="00AB285F">
        <w:rPr>
          <w:rFonts w:ascii="Times New Roman" w:eastAsia="Times New Roman" w:hAnsi="Times New Roman" w:cs="Times New Roman"/>
          <w:color w:val="1E2120"/>
          <w:sz w:val="18"/>
          <w:szCs w:val="18"/>
        </w:rPr>
        <w:br/>
        <w:t>3.10. Содействует созданию благоприятной микросреды и морально-психологического климата для каждого ребенка группы, способствует развитию общения детей, решению возникших проблем в общении с воспитанниками в группе.</w:t>
      </w:r>
      <w:r w:rsidRPr="00AB285F">
        <w:rPr>
          <w:rFonts w:ascii="Times New Roman" w:eastAsia="Times New Roman" w:hAnsi="Times New Roman" w:cs="Times New Roman"/>
          <w:color w:val="1E2120"/>
          <w:sz w:val="18"/>
          <w:szCs w:val="18"/>
        </w:rPr>
        <w:br/>
        <w:t>3.11. С уважением и заботой относится к каждому ребенку в своей группе, проявляет выдержку и такт в общении с детьми и их родителями (законными представителями).</w:t>
      </w:r>
      <w:r w:rsidRPr="00AB285F">
        <w:rPr>
          <w:rFonts w:ascii="Times New Roman" w:eastAsia="Times New Roman" w:hAnsi="Times New Roman" w:cs="Times New Roman"/>
          <w:color w:val="1E2120"/>
          <w:sz w:val="18"/>
          <w:szCs w:val="18"/>
        </w:rPr>
        <w:br/>
        <w:t>3.12. Осуществляет информирование родителей (законных представителей) воспитанников ДОУ о самочувствии их детей.</w:t>
      </w:r>
      <w:r w:rsidRPr="00AB285F">
        <w:rPr>
          <w:rFonts w:ascii="Times New Roman" w:eastAsia="Times New Roman" w:hAnsi="Times New Roman" w:cs="Times New Roman"/>
          <w:color w:val="1E2120"/>
          <w:sz w:val="18"/>
          <w:szCs w:val="18"/>
        </w:rPr>
        <w:br/>
        <w:t>3.13. Соблюдает должностную инструкцию младшего воспитателя по профстандарту, личные права и свободы детей в ДОУ, изложенные в Федеральном законе «Об образовании в Российской Федерации» и Конвенции Организации Объединенных Наций о правах ребенка, правила и нормы охраны труда и пожарной безопасности, санитарно-гигиенические нормы и правила, Правила внутреннего трудового распорядка, утвержденные в детском саду.</w:t>
      </w:r>
      <w:r w:rsidRPr="00AB285F">
        <w:rPr>
          <w:rFonts w:ascii="Times New Roman" w:eastAsia="Times New Roman" w:hAnsi="Times New Roman" w:cs="Times New Roman"/>
          <w:color w:val="1E2120"/>
          <w:sz w:val="18"/>
          <w:szCs w:val="18"/>
        </w:rPr>
        <w:br/>
        <w:t>3.14. Соблюдает соответствующий порядок на своем рабочем месте, бережно и аккуратно использует имущество дошкольного образовательного учреждения.</w:t>
      </w:r>
      <w:r w:rsidRPr="00AB285F">
        <w:rPr>
          <w:rFonts w:ascii="Times New Roman" w:eastAsia="Times New Roman" w:hAnsi="Times New Roman" w:cs="Times New Roman"/>
          <w:color w:val="1E2120"/>
          <w:sz w:val="18"/>
          <w:szCs w:val="18"/>
        </w:rPr>
        <w:br/>
        <w:t>3.15. Проходит ежегодный медицинский осмотр согласно графику, утвержденному в дошкольном образовательном учреждении.</w:t>
      </w:r>
      <w:r w:rsidRPr="00AB285F">
        <w:rPr>
          <w:rFonts w:ascii="Times New Roman" w:eastAsia="Times New Roman" w:hAnsi="Times New Roman" w:cs="Times New Roman"/>
          <w:color w:val="1E2120"/>
          <w:sz w:val="18"/>
          <w:szCs w:val="18"/>
        </w:rPr>
        <w:br/>
        <w:t>3.16. Своевременно оказывает первую помощь при травмировании ребенка, несчастном случае с воспитанником или работником детского сада, информирует заведующего о факте несчастного случая, о любой ситуации, несущей угрозу жизни и здоровью детей дошкольного образовательного учреждения.</w:t>
      </w:r>
      <w:r w:rsidRPr="00AB285F">
        <w:rPr>
          <w:rFonts w:ascii="Times New Roman" w:eastAsia="Times New Roman" w:hAnsi="Times New Roman" w:cs="Times New Roman"/>
          <w:color w:val="1E2120"/>
          <w:sz w:val="18"/>
          <w:szCs w:val="18"/>
        </w:rPr>
        <w:br/>
        <w:t>3.17. Выполняет требования заведующего ДОУ, старшего воспитателя и воспитателя, а также медицинского работника, которые связаны с профессиональной деятельностью младшего воспитателя, охраной жизни и здоровья детей в дошкольном образовательном учреждении.</w:t>
      </w:r>
    </w:p>
    <w:p w:rsidR="00AB285F" w:rsidRPr="00AB285F" w:rsidRDefault="00AB285F" w:rsidP="00AB285F">
      <w:pPr>
        <w:shd w:val="clear" w:color="auto" w:fill="FFFFFF"/>
        <w:spacing w:after="0" w:line="237" w:lineRule="atLeast"/>
        <w:jc w:val="both"/>
        <w:textAlignment w:val="baseline"/>
        <w:rPr>
          <w:rFonts w:ascii="inherit" w:eastAsia="Times New Roman" w:hAnsi="inherit" w:cs="Times New Roman"/>
          <w:color w:val="1E2120"/>
          <w:sz w:val="16"/>
          <w:szCs w:val="16"/>
        </w:rPr>
      </w:pPr>
    </w:p>
    <w:p w:rsidR="00AB285F" w:rsidRPr="00AB285F" w:rsidRDefault="00AB285F" w:rsidP="00AB285F">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AB285F">
        <w:rPr>
          <w:rFonts w:ascii="Times New Roman" w:eastAsia="Times New Roman" w:hAnsi="Times New Roman" w:cs="Times New Roman"/>
          <w:b/>
          <w:bCs/>
          <w:color w:val="1E2120"/>
          <w:sz w:val="20"/>
          <w:szCs w:val="20"/>
        </w:rPr>
        <w:t>4. Права</w:t>
      </w:r>
    </w:p>
    <w:p w:rsidR="00AB285F" w:rsidRPr="00AB285F"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4.1. </w:t>
      </w:r>
      <w:ins w:id="77" w:author="Unknown">
        <w:r w:rsidRPr="00AB285F">
          <w:rPr>
            <w:rFonts w:ascii="Times New Roman" w:eastAsia="Times New Roman" w:hAnsi="Times New Roman" w:cs="Times New Roman"/>
            <w:color w:val="1E2120"/>
            <w:sz w:val="18"/>
            <w:szCs w:val="18"/>
            <w:u w:val="single"/>
            <w:bdr w:val="none" w:sz="0" w:space="0" w:color="auto" w:frame="1"/>
          </w:rPr>
          <w:t>Младший воспитатель в пределах своей компетенции имеет право:</w:t>
        </w:r>
      </w:ins>
    </w:p>
    <w:p w:rsidR="00AB285F" w:rsidRPr="00AB285F" w:rsidRDefault="00AB285F" w:rsidP="00AB285F">
      <w:pPr>
        <w:numPr>
          <w:ilvl w:val="0"/>
          <w:numId w:val="6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вносить свои предложения по усовершенствованию условий присмотра и ухода за детьми в дошкольном образовательном учреждении;</w:t>
      </w:r>
    </w:p>
    <w:p w:rsidR="00AB285F" w:rsidRPr="00AB285F" w:rsidRDefault="00AB285F" w:rsidP="00AB285F">
      <w:pPr>
        <w:numPr>
          <w:ilvl w:val="0"/>
          <w:numId w:val="6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знакомиться с проектами решений заведующего, которые относятся к его профессиональной деятельности;</w:t>
      </w:r>
    </w:p>
    <w:p w:rsidR="00AB285F" w:rsidRPr="00AB285F" w:rsidRDefault="00AB285F" w:rsidP="00AB285F">
      <w:pPr>
        <w:numPr>
          <w:ilvl w:val="0"/>
          <w:numId w:val="6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на создание условий администрацией ДОУ, требуемых для осуществления профессиональных обязанностей;</w:t>
      </w:r>
    </w:p>
    <w:p w:rsidR="00AB285F" w:rsidRPr="00AB285F" w:rsidRDefault="00AB285F" w:rsidP="00AB285F">
      <w:pPr>
        <w:numPr>
          <w:ilvl w:val="0"/>
          <w:numId w:val="6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принимать участие в деятельности органов самоуправления дошкольным образовательным учреждением.</w:t>
      </w:r>
    </w:p>
    <w:p w:rsidR="00AB285F" w:rsidRPr="00AB285F" w:rsidRDefault="00AB285F" w:rsidP="00AB285F">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4.2. Требовать своевременного обеспечения необходимым инвентарем, дезинфицирующими средствами и индивидуальными средствами защиты, спецодеждой.</w:t>
      </w:r>
      <w:r w:rsidRPr="00AB285F">
        <w:rPr>
          <w:rFonts w:ascii="Times New Roman" w:eastAsia="Times New Roman" w:hAnsi="Times New Roman" w:cs="Times New Roman"/>
          <w:color w:val="1E2120"/>
          <w:sz w:val="18"/>
          <w:szCs w:val="18"/>
        </w:rPr>
        <w:br/>
        <w:t>4.3. Вносить предложения о поощрении, моральном или материальном стимулировании сотрудников дошкольного образовательного учреждения.</w:t>
      </w:r>
      <w:r w:rsidRPr="00AB285F">
        <w:rPr>
          <w:rFonts w:ascii="Times New Roman" w:eastAsia="Times New Roman" w:hAnsi="Times New Roman" w:cs="Times New Roman"/>
          <w:color w:val="1E2120"/>
          <w:sz w:val="18"/>
          <w:szCs w:val="18"/>
        </w:rPr>
        <w:br/>
        <w:t>4.4. Защищать свою профессиональную честь и достоинство, знакомиться с жалобами и иными документами, которые в той или иной мере содержат оценку его деятельности, предоставлять по ним пояснения.</w:t>
      </w:r>
      <w:r w:rsidRPr="00AB285F">
        <w:rPr>
          <w:rFonts w:ascii="Times New Roman" w:eastAsia="Times New Roman" w:hAnsi="Times New Roman" w:cs="Times New Roman"/>
          <w:color w:val="1E2120"/>
          <w:sz w:val="18"/>
          <w:szCs w:val="18"/>
        </w:rPr>
        <w:br/>
        <w:t>4.5. Предоставлять информацию заместителю заведующего по административно-хозяйственной части (завхозу) о приобретении требуемых для выполнения своих должностных обязанностей материалов и средств, о необходимости выполнения ремонтных работ оборудования, инвентаря и помещения группы.</w:t>
      </w:r>
      <w:r w:rsidRPr="00AB285F">
        <w:rPr>
          <w:rFonts w:ascii="Times New Roman" w:eastAsia="Times New Roman" w:hAnsi="Times New Roman" w:cs="Times New Roman"/>
          <w:color w:val="1E2120"/>
          <w:sz w:val="18"/>
          <w:szCs w:val="18"/>
        </w:rPr>
        <w:br/>
        <w:t>4.6. Использовать все права, относящиеся к режиму рабочего времени, отдыха и отпусков, социальному обеспечению, установленные Правилами внутреннего трудового распорядка, учредительными документами, Коллективным договором и Трудовым Кодексом Российской Федерации.</w:t>
      </w:r>
    </w:p>
    <w:p w:rsidR="00AB285F" w:rsidRPr="00AB285F" w:rsidRDefault="00AB285F" w:rsidP="00AB285F">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AB285F">
        <w:rPr>
          <w:rFonts w:ascii="Times New Roman" w:eastAsia="Times New Roman" w:hAnsi="Times New Roman" w:cs="Times New Roman"/>
          <w:b/>
          <w:bCs/>
          <w:color w:val="1E2120"/>
          <w:sz w:val="20"/>
          <w:szCs w:val="20"/>
        </w:rPr>
        <w:t>5. Ответственность</w:t>
      </w:r>
    </w:p>
    <w:p w:rsidR="00AB285F" w:rsidRPr="00AB285F"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5.1. </w:t>
      </w:r>
      <w:ins w:id="78" w:author="Unknown">
        <w:r w:rsidRPr="00AB285F">
          <w:rPr>
            <w:rFonts w:ascii="Times New Roman" w:eastAsia="Times New Roman" w:hAnsi="Times New Roman" w:cs="Times New Roman"/>
            <w:color w:val="1E2120"/>
            <w:sz w:val="18"/>
            <w:szCs w:val="18"/>
            <w:u w:val="single"/>
            <w:bdr w:val="none" w:sz="0" w:space="0" w:color="auto" w:frame="1"/>
          </w:rPr>
          <w:t>Младший воспитатель ДОУ несет персональную ответственность:</w:t>
        </w:r>
      </w:ins>
    </w:p>
    <w:p w:rsidR="00AB285F" w:rsidRPr="00AB285F" w:rsidRDefault="00AB285F" w:rsidP="00AB285F">
      <w:pPr>
        <w:numPr>
          <w:ilvl w:val="0"/>
          <w:numId w:val="6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lastRenderedPageBreak/>
        <w:t>за жизнь и здоровье воспитанников во время ухода и присмотра в помещениях детского сада, на площадке, прогулке и экскурсиях, выходе и выезде с детьми за пределы дошкольного образовательного учреждения;</w:t>
      </w:r>
    </w:p>
    <w:p w:rsidR="00AB285F" w:rsidRPr="00AB285F" w:rsidRDefault="00AB285F" w:rsidP="00AB285F">
      <w:pPr>
        <w:numPr>
          <w:ilvl w:val="0"/>
          <w:numId w:val="6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за несоблюдение инструкции по охране жизни и здоровья воспитанников;</w:t>
      </w:r>
    </w:p>
    <w:p w:rsidR="00AB285F" w:rsidRPr="00AB285F" w:rsidRDefault="00AB285F" w:rsidP="00AB285F">
      <w:pPr>
        <w:numPr>
          <w:ilvl w:val="0"/>
          <w:numId w:val="6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за нарушение прав и свобод воспитанников дошкольного образовательного учреждения;</w:t>
      </w:r>
    </w:p>
    <w:p w:rsidR="00AB285F" w:rsidRPr="00AB285F" w:rsidRDefault="00AB285F" w:rsidP="00AB285F">
      <w:pPr>
        <w:numPr>
          <w:ilvl w:val="0"/>
          <w:numId w:val="6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за неоказание первой помощи пострадавшему, не своевременное извещение или скрытие от администрации детского сада несчастного случая;</w:t>
      </w:r>
    </w:p>
    <w:p w:rsidR="00AB285F" w:rsidRPr="00AB285F" w:rsidRDefault="00AB285F" w:rsidP="00AB285F">
      <w:pPr>
        <w:numPr>
          <w:ilvl w:val="0"/>
          <w:numId w:val="6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за нарушение порядка действий в случае возникновения чрезвычайной ситуации и эвакуации в дошкольном образовательном учреждении;</w:t>
      </w:r>
    </w:p>
    <w:p w:rsidR="00AB285F" w:rsidRPr="00AB285F" w:rsidRDefault="00AB285F" w:rsidP="00AB285F">
      <w:pPr>
        <w:numPr>
          <w:ilvl w:val="0"/>
          <w:numId w:val="6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за несвоевременное прохождение медосмотра.</w:t>
      </w:r>
    </w:p>
    <w:p w:rsidR="00AB285F" w:rsidRPr="00AB285F" w:rsidRDefault="00AB285F" w:rsidP="00AB285F">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5.2. За неисполнение или ненадлежащее исполнение без уважительных причин должностной инструкции младшего воспитателя ДОУ, Устава и Правил внутреннего трудового распорядка детского сада, иных локальных нормативных актов, законных распоряжений заведующего, в том числе за не использование предоставленных прав, несет дисциплинарную ответственность в порядке, определенном трудовым законодательством Российской Федерации.</w:t>
      </w:r>
      <w:r w:rsidRPr="00AB285F">
        <w:rPr>
          <w:rFonts w:ascii="Times New Roman" w:eastAsia="Times New Roman" w:hAnsi="Times New Roman" w:cs="Times New Roman"/>
          <w:color w:val="1E2120"/>
          <w:sz w:val="18"/>
          <w:szCs w:val="18"/>
        </w:rPr>
        <w:br/>
        <w:t>5.3. 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младший воспитатель может быть освобожден от занимаемой должности в соответствии с Трудовым Кодексом Российской Федерации. Увольнение за данный поступок не является мерой дисциплинарной ответственности.</w:t>
      </w:r>
      <w:r w:rsidRPr="00AB285F">
        <w:rPr>
          <w:rFonts w:ascii="Times New Roman" w:eastAsia="Times New Roman" w:hAnsi="Times New Roman" w:cs="Times New Roman"/>
          <w:color w:val="1E2120"/>
          <w:sz w:val="18"/>
          <w:szCs w:val="18"/>
        </w:rPr>
        <w:br/>
        <w:t>5.5. 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младший воспитатель несёт материальную ответственность в порядке и в пределах, определенных трудовым и (или) гражданским законодательством Российской Федерации.</w:t>
      </w:r>
      <w:r w:rsidRPr="00AB285F">
        <w:rPr>
          <w:rFonts w:ascii="Times New Roman" w:eastAsia="Times New Roman" w:hAnsi="Times New Roman" w:cs="Times New Roman"/>
          <w:color w:val="1E2120"/>
          <w:sz w:val="18"/>
          <w:szCs w:val="18"/>
        </w:rPr>
        <w:br/>
        <w:t>5.4. За невыполнение требований охраны труда, несоблюдения правил пожарной безопасности, санитарно-гигиенических правил и норм, а также режима в группе воспитанников младший воспитатель несет ответственность в пределах определенных административным законодательством Российской Федерации.</w:t>
      </w:r>
      <w:r w:rsidRPr="00AB285F">
        <w:rPr>
          <w:rFonts w:ascii="Times New Roman" w:eastAsia="Times New Roman" w:hAnsi="Times New Roman" w:cs="Times New Roman"/>
          <w:color w:val="1E2120"/>
          <w:sz w:val="18"/>
          <w:szCs w:val="18"/>
        </w:rPr>
        <w:br/>
        <w:t>5.6. За правонарушения, совершенные в процессе осуществления своей профессиональной деятельности в дошкольном образовательном учреждении несет ответственность в пределах, определенных административным, уголовным и гражданским законодательством Российской Федерации.</w:t>
      </w:r>
    </w:p>
    <w:p w:rsidR="00AB285F" w:rsidRPr="00AB285F" w:rsidRDefault="00AB285F" w:rsidP="00AB285F">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AB285F">
        <w:rPr>
          <w:rFonts w:ascii="Times New Roman" w:eastAsia="Times New Roman" w:hAnsi="Times New Roman" w:cs="Times New Roman"/>
          <w:b/>
          <w:bCs/>
          <w:color w:val="1E2120"/>
          <w:sz w:val="20"/>
          <w:szCs w:val="20"/>
        </w:rPr>
        <w:t>6. Взаимоотношения. Связи по должности</w:t>
      </w:r>
    </w:p>
    <w:p w:rsidR="00AB285F" w:rsidRPr="00AB285F"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u w:val="single"/>
          <w:bdr w:val="none" w:sz="0" w:space="0" w:color="auto" w:frame="1"/>
        </w:rPr>
        <w:t>Младший воспитатель детского сада:</w:t>
      </w:r>
      <w:r w:rsidRPr="00AB285F">
        <w:rPr>
          <w:rFonts w:ascii="Times New Roman" w:eastAsia="Times New Roman" w:hAnsi="Times New Roman" w:cs="Times New Roman"/>
          <w:color w:val="1E2120"/>
          <w:sz w:val="18"/>
          <w:szCs w:val="18"/>
        </w:rPr>
        <w:br/>
        <w:t>6.1. Осуществляет свою деятельность в режиме нормированного рабочего дня согласно графику, составленному с учетом 40-часовой рабочей недели и утвержденному заведующим, принимает участие в обязательных плановых мероприятиях дошкольного образовательного учреждения.</w:t>
      </w:r>
      <w:r w:rsidRPr="00AB285F">
        <w:rPr>
          <w:rFonts w:ascii="Times New Roman" w:eastAsia="Times New Roman" w:hAnsi="Times New Roman" w:cs="Times New Roman"/>
          <w:color w:val="1E2120"/>
          <w:sz w:val="18"/>
          <w:szCs w:val="18"/>
        </w:rPr>
        <w:br/>
        <w:t>6.2. Получает от администрации ДОУ материалы нормативно-правового и организационно-методического характера, знакомится с приказами, инструкциями и распоряжениями под подпись.</w:t>
      </w:r>
      <w:r w:rsidRPr="00AB285F">
        <w:rPr>
          <w:rFonts w:ascii="Times New Roman" w:eastAsia="Times New Roman" w:hAnsi="Times New Roman" w:cs="Times New Roman"/>
          <w:color w:val="1E2120"/>
          <w:sz w:val="18"/>
          <w:szCs w:val="18"/>
        </w:rPr>
        <w:br/>
        <w:t>6.3. Ставит в известность воспитателя, заместителя заведующего по административно-хозяйственной части (завхоза) о недостатках в обеспечении условий по уходу и присмотру за детьми. Вносит конкретные предложения по ликвидации выявленных недостатков, по оптимизации работы младшего воспитателя в дошкольной образовательной организации.</w:t>
      </w:r>
      <w:r w:rsidRPr="00AB285F">
        <w:rPr>
          <w:rFonts w:ascii="Times New Roman" w:eastAsia="Times New Roman" w:hAnsi="Times New Roman" w:cs="Times New Roman"/>
          <w:color w:val="1E2120"/>
          <w:sz w:val="18"/>
          <w:szCs w:val="18"/>
        </w:rPr>
        <w:br/>
        <w:t>6.4. Взаимодействует с родителями (законными представителями) воспитанников по вопросам, входящим в компетенцию младшего воспитателя детского сада, выполняет указания медицинского работника.</w:t>
      </w:r>
      <w:r w:rsidRPr="00AB285F">
        <w:rPr>
          <w:rFonts w:ascii="Times New Roman" w:eastAsia="Times New Roman" w:hAnsi="Times New Roman" w:cs="Times New Roman"/>
          <w:color w:val="1E2120"/>
          <w:sz w:val="18"/>
          <w:szCs w:val="18"/>
        </w:rPr>
        <w:br/>
        <w:t>6.5. Обменивается информацией по вопросам, относящимся к деятельности младшего воспитателя, с педагогическими работниками и обслуживающим персоналом дошкольного образовательного учреждения.</w:t>
      </w:r>
      <w:r w:rsidRPr="00AB285F">
        <w:rPr>
          <w:rFonts w:ascii="Times New Roman" w:eastAsia="Times New Roman" w:hAnsi="Times New Roman" w:cs="Times New Roman"/>
          <w:color w:val="1E2120"/>
          <w:sz w:val="18"/>
          <w:szCs w:val="18"/>
        </w:rPr>
        <w:br/>
        <w:t>6.6. Информирует заведующего (при отсутствии – иное должностное лицо) о несчастном случае, любом факте возникновения групповых инфекционных и неинфекционных заболеваний, заместителя заведующего по административно-хозяйственной работе (завхоза) – об аварийных ситуациях в работе систем электроснабжения и теплоснабжения, водоснабжения и водоотведения, которые создают угрозу возникновения и распространения инфекционных заболеваний и отравлений.</w:t>
      </w:r>
    </w:p>
    <w:p w:rsidR="00AB285F" w:rsidRPr="00AB285F" w:rsidRDefault="00AB285F" w:rsidP="00AB285F">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AB285F">
        <w:rPr>
          <w:rFonts w:ascii="Times New Roman" w:eastAsia="Times New Roman" w:hAnsi="Times New Roman" w:cs="Times New Roman"/>
          <w:b/>
          <w:bCs/>
          <w:color w:val="1E2120"/>
          <w:sz w:val="20"/>
          <w:szCs w:val="20"/>
        </w:rPr>
        <w:t>7. Заключительные положения</w:t>
      </w:r>
    </w:p>
    <w:p w:rsidR="00AB285F" w:rsidRPr="00AB285F"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7.1. Ознакомление работника с настоящей должностной инструкцией осуществляется при приеме на работу (до подписания трудового договора).</w:t>
      </w:r>
      <w:r w:rsidRPr="00AB285F">
        <w:rPr>
          <w:rFonts w:ascii="Times New Roman" w:eastAsia="Times New Roman" w:hAnsi="Times New Roman" w:cs="Times New Roman"/>
          <w:color w:val="1E2120"/>
          <w:sz w:val="18"/>
          <w:szCs w:val="18"/>
        </w:rPr>
        <w:br/>
        <w:t>7.2. Один экземпляр должностной инструкции находится у работодателя, второй – у работника.</w:t>
      </w:r>
      <w:r w:rsidRPr="00AB285F">
        <w:rPr>
          <w:rFonts w:ascii="Times New Roman" w:eastAsia="Times New Roman" w:hAnsi="Times New Roman" w:cs="Times New Roman"/>
          <w:color w:val="1E2120"/>
          <w:sz w:val="18"/>
          <w:szCs w:val="18"/>
        </w:rPr>
        <w:br/>
        <w:t>7.3. Факт ознакомления младшего воспитателя с настоящей должностной инструкцией по профстандарту подтверждается подписью в экземпляре инструкции, хранящемся у заведующего детским садом, а также в журнале ознакомления с должностными инструкциями.</w:t>
      </w:r>
      <w:r w:rsidRPr="00AB285F">
        <w:rPr>
          <w:rFonts w:ascii="Times New Roman" w:eastAsia="Times New Roman" w:hAnsi="Times New Roman" w:cs="Times New Roman"/>
          <w:color w:val="1E2120"/>
          <w:sz w:val="18"/>
          <w:szCs w:val="18"/>
        </w:rPr>
        <w:br/>
        <w:t>7.4. Контроль исполнения данной должностной инструкции возлагается на воспитателя, который в свою очередь руководствуется утвержденной </w:t>
      </w:r>
      <w:hyperlink r:id="rId20" w:tgtFrame="_blank" w:tooltip="должностная инструкция воспитателя по профстандарту" w:history="1">
        <w:r w:rsidRPr="0012684E">
          <w:rPr>
            <w:rFonts w:asciiTheme="majorHAnsi" w:eastAsia="Times New Roman" w:hAnsiTheme="majorHAnsi" w:cs="Arial"/>
            <w:color w:val="000000" w:themeColor="text1"/>
            <w:sz w:val="18"/>
            <w:u w:val="single"/>
          </w:rPr>
          <w:t>должностной инструкцией воспитателя ДОУ</w:t>
        </w:r>
      </w:hyperlink>
      <w:r w:rsidRPr="00AB285F">
        <w:rPr>
          <w:rFonts w:ascii="Times New Roman" w:eastAsia="Times New Roman" w:hAnsi="Times New Roman" w:cs="Times New Roman"/>
          <w:color w:val="1E2120"/>
          <w:sz w:val="18"/>
          <w:szCs w:val="18"/>
        </w:rPr>
        <w:t>.</w:t>
      </w:r>
    </w:p>
    <w:p w:rsidR="00AB285F" w:rsidRPr="00AB285F"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AB285F">
        <w:rPr>
          <w:rFonts w:ascii="inherit" w:eastAsia="Times New Roman" w:hAnsi="inherit" w:cs="Times New Roman"/>
          <w:i/>
          <w:iCs/>
          <w:color w:val="1E2120"/>
          <w:sz w:val="18"/>
        </w:rPr>
        <w:t>Должностную инструкцию разработал:</w:t>
      </w:r>
      <w:r w:rsidRPr="00AB285F">
        <w:rPr>
          <w:rFonts w:ascii="Times New Roman" w:eastAsia="Times New Roman" w:hAnsi="Times New Roman" w:cs="Times New Roman"/>
          <w:color w:val="1E2120"/>
          <w:sz w:val="18"/>
          <w:szCs w:val="18"/>
        </w:rPr>
        <w:t> _____________ /_______________________/</w:t>
      </w:r>
    </w:p>
    <w:p w:rsidR="00AB285F" w:rsidRPr="00AB285F"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AB285F">
        <w:rPr>
          <w:rFonts w:ascii="inherit" w:eastAsia="Times New Roman" w:hAnsi="inherit" w:cs="Times New Roman"/>
          <w:i/>
          <w:iCs/>
          <w:color w:val="1E2120"/>
          <w:sz w:val="18"/>
        </w:rPr>
        <w:t>С должностной инструкцией ознакомлен (а), один экземпляр получил (а) на руки.</w:t>
      </w:r>
      <w:r w:rsidRPr="00AB285F">
        <w:rPr>
          <w:rFonts w:ascii="Times New Roman" w:eastAsia="Times New Roman" w:hAnsi="Times New Roman" w:cs="Times New Roman"/>
          <w:color w:val="1E2120"/>
          <w:sz w:val="18"/>
          <w:szCs w:val="18"/>
        </w:rPr>
        <w:br/>
        <w:t>«___»_____20___г. _____________ /_______________________/</w:t>
      </w:r>
    </w:p>
    <w:p w:rsidR="00AB285F" w:rsidRPr="00AB285F"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 </w:t>
      </w:r>
    </w:p>
    <w:p w:rsidR="0012684E" w:rsidRPr="00AB285F" w:rsidRDefault="0012684E"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AB285F">
        <w:rPr>
          <w:rFonts w:ascii="inherit" w:eastAsia="Times New Roman" w:hAnsi="inherit" w:cs="Times New Roman"/>
          <w:i/>
          <w:iCs/>
          <w:color w:val="1E2120"/>
          <w:sz w:val="18"/>
        </w:rPr>
        <w:lastRenderedPageBreak/>
        <w:t>С должностной инструкцией ознакомлен (а), один экземпляр получил (а) на руки.</w:t>
      </w:r>
      <w:r w:rsidRPr="00AB285F">
        <w:rPr>
          <w:rFonts w:ascii="Times New Roman" w:eastAsia="Times New Roman" w:hAnsi="Times New Roman" w:cs="Times New Roman"/>
          <w:color w:val="1E2120"/>
          <w:sz w:val="18"/>
          <w:szCs w:val="18"/>
        </w:rPr>
        <w:br/>
        <w:t>«___»_____20___г. _____________ /_______________________/</w:t>
      </w:r>
    </w:p>
    <w:p w:rsidR="0012684E" w:rsidRPr="00AB285F" w:rsidRDefault="0012684E"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 </w:t>
      </w:r>
    </w:p>
    <w:p w:rsidR="00AB285F" w:rsidRPr="00AB285F"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12684E" w:rsidRPr="00AB285F" w:rsidRDefault="0012684E"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AB285F">
        <w:rPr>
          <w:rFonts w:ascii="inherit" w:eastAsia="Times New Roman" w:hAnsi="inherit" w:cs="Times New Roman"/>
          <w:i/>
          <w:iCs/>
          <w:color w:val="1E2120"/>
          <w:sz w:val="18"/>
        </w:rPr>
        <w:t>С должностной инструкцией ознакомлен (а), один экземпляр получил (а) на руки.</w:t>
      </w:r>
      <w:r w:rsidRPr="00AB285F">
        <w:rPr>
          <w:rFonts w:ascii="Times New Roman" w:eastAsia="Times New Roman" w:hAnsi="Times New Roman" w:cs="Times New Roman"/>
          <w:color w:val="1E2120"/>
          <w:sz w:val="18"/>
          <w:szCs w:val="18"/>
        </w:rPr>
        <w:br/>
        <w:t>«___»_____20___г. _____________ /_______________________/</w:t>
      </w:r>
    </w:p>
    <w:p w:rsidR="0012684E" w:rsidRPr="00AB285F" w:rsidRDefault="0012684E"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AB285F">
        <w:rPr>
          <w:rFonts w:ascii="Times New Roman" w:eastAsia="Times New Roman" w:hAnsi="Times New Roman" w:cs="Times New Roman"/>
          <w:color w:val="1E2120"/>
          <w:sz w:val="18"/>
          <w:szCs w:val="18"/>
        </w:rPr>
        <w:t> </w:t>
      </w:r>
    </w:p>
    <w:p w:rsidR="0012684E" w:rsidRPr="00AB285F" w:rsidRDefault="00AB285F"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AB285F">
        <w:rPr>
          <w:rFonts w:ascii="inherit" w:eastAsia="Times New Roman" w:hAnsi="inherit" w:cs="Times New Roman"/>
          <w:color w:val="1E2120"/>
          <w:sz w:val="16"/>
          <w:szCs w:val="16"/>
        </w:rPr>
        <w:br/>
      </w:r>
      <w:r w:rsidR="0012684E" w:rsidRPr="00AB285F">
        <w:rPr>
          <w:rFonts w:ascii="inherit" w:eastAsia="Times New Roman" w:hAnsi="inherit" w:cs="Times New Roman"/>
          <w:i/>
          <w:iCs/>
          <w:color w:val="1E2120"/>
          <w:sz w:val="18"/>
        </w:rPr>
        <w:t>С должностной инструкцией ознакомлен (а), один экземпляр получил (а) на руки.</w:t>
      </w:r>
      <w:r w:rsidR="0012684E" w:rsidRPr="00AB285F">
        <w:rPr>
          <w:rFonts w:ascii="Times New Roman" w:eastAsia="Times New Roman" w:hAnsi="Times New Roman" w:cs="Times New Roman"/>
          <w:color w:val="1E2120"/>
          <w:sz w:val="18"/>
          <w:szCs w:val="18"/>
        </w:rPr>
        <w:br/>
        <w:t>«___»_____20___г. _____________ /_______________________/</w:t>
      </w:r>
    </w:p>
    <w:p w:rsidR="0012684E" w:rsidRDefault="0012684E"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lang w:val="en-US"/>
        </w:rPr>
      </w:pPr>
      <w:r w:rsidRPr="00AB285F">
        <w:rPr>
          <w:rFonts w:ascii="Times New Roman" w:eastAsia="Times New Roman" w:hAnsi="Times New Roman" w:cs="Times New Roman"/>
          <w:color w:val="1E2120"/>
          <w:sz w:val="18"/>
          <w:szCs w:val="18"/>
        </w:rPr>
        <w:t> </w:t>
      </w:r>
    </w:p>
    <w:p w:rsidR="00372C34" w:rsidRDefault="00372C34"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lang w:val="en-US"/>
        </w:rPr>
      </w:pPr>
    </w:p>
    <w:p w:rsidR="00372C34" w:rsidRDefault="00372C34"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lang w:val="en-US"/>
        </w:rPr>
      </w:pPr>
    </w:p>
    <w:p w:rsidR="00372C34" w:rsidRDefault="00372C34"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lang w:val="en-US"/>
        </w:rPr>
      </w:pPr>
    </w:p>
    <w:p w:rsidR="00372C34" w:rsidRDefault="00372C34"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lang w:val="en-US"/>
        </w:rPr>
      </w:pPr>
    </w:p>
    <w:p w:rsidR="00372C34" w:rsidRDefault="00372C34"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lang w:val="en-US"/>
        </w:rPr>
      </w:pPr>
    </w:p>
    <w:p w:rsidR="00372C34" w:rsidRDefault="00372C34"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lang w:val="en-US"/>
        </w:rPr>
      </w:pPr>
    </w:p>
    <w:p w:rsidR="00372C34" w:rsidRDefault="00372C34"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lang w:val="en-US"/>
        </w:rPr>
      </w:pPr>
    </w:p>
    <w:p w:rsidR="00372C34" w:rsidRDefault="00372C34"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lang w:val="en-US"/>
        </w:rPr>
      </w:pPr>
    </w:p>
    <w:p w:rsidR="00372C34" w:rsidRDefault="00372C34"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lang w:val="en-US"/>
        </w:rPr>
      </w:pPr>
    </w:p>
    <w:p w:rsidR="00372C34" w:rsidRDefault="00372C34"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lang w:val="en-US"/>
        </w:rPr>
      </w:pPr>
    </w:p>
    <w:p w:rsidR="00372C34" w:rsidRDefault="00372C34"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lang w:val="en-US"/>
        </w:rPr>
      </w:pPr>
    </w:p>
    <w:p w:rsidR="00372C34" w:rsidRDefault="00372C34"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lang w:val="en-US"/>
        </w:rPr>
      </w:pPr>
    </w:p>
    <w:p w:rsidR="00372C34" w:rsidRDefault="00372C34"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lang w:val="en-US"/>
        </w:rPr>
      </w:pPr>
    </w:p>
    <w:p w:rsidR="00372C34" w:rsidRDefault="00372C34"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lang w:val="en-US"/>
        </w:rPr>
      </w:pPr>
    </w:p>
    <w:p w:rsidR="00372C34" w:rsidRDefault="00372C34"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lang w:val="en-US"/>
        </w:rPr>
      </w:pPr>
    </w:p>
    <w:p w:rsidR="00372C34" w:rsidRDefault="00372C34"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lang w:val="en-US"/>
        </w:rPr>
      </w:pPr>
    </w:p>
    <w:p w:rsidR="00372C34" w:rsidRDefault="00372C34"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lang w:val="en-US"/>
        </w:rPr>
      </w:pPr>
    </w:p>
    <w:p w:rsidR="00372C34" w:rsidRDefault="00372C34"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lang w:val="en-US"/>
        </w:rPr>
      </w:pPr>
    </w:p>
    <w:p w:rsidR="00372C34" w:rsidRDefault="00372C34"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lang w:val="en-US"/>
        </w:rPr>
      </w:pPr>
    </w:p>
    <w:p w:rsidR="00372C34" w:rsidRDefault="00372C34"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lang w:val="en-US"/>
        </w:rPr>
      </w:pPr>
    </w:p>
    <w:p w:rsidR="00372C34" w:rsidRDefault="00372C34"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lang w:val="en-US"/>
        </w:rPr>
      </w:pPr>
    </w:p>
    <w:p w:rsidR="00372C34" w:rsidRDefault="00372C34"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lang w:val="en-US"/>
        </w:rPr>
      </w:pPr>
    </w:p>
    <w:p w:rsidR="00372C34" w:rsidRDefault="00372C34"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lang w:val="en-US"/>
        </w:rPr>
      </w:pPr>
    </w:p>
    <w:p w:rsidR="00372C34" w:rsidRDefault="00372C34"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lang w:val="en-US"/>
        </w:rPr>
      </w:pPr>
    </w:p>
    <w:p w:rsidR="00372C34" w:rsidRDefault="00372C34"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lang w:val="en-US"/>
        </w:rPr>
      </w:pPr>
    </w:p>
    <w:p w:rsidR="00372C34" w:rsidRDefault="00372C34"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lang w:val="en-US"/>
        </w:rPr>
      </w:pPr>
    </w:p>
    <w:p w:rsidR="00372C34" w:rsidRDefault="00372C34"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lang w:val="en-US"/>
        </w:rPr>
      </w:pPr>
    </w:p>
    <w:p w:rsidR="00372C34" w:rsidRDefault="00372C34"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lang w:val="en-US"/>
        </w:rPr>
      </w:pPr>
    </w:p>
    <w:p w:rsidR="00372C34" w:rsidRPr="00372C34" w:rsidRDefault="00372C34"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lang w:val="en-US"/>
        </w:rPr>
      </w:pPr>
    </w:p>
    <w:p w:rsidR="00AB285F" w:rsidRDefault="00AB285F" w:rsidP="0012684E">
      <w:pPr>
        <w:shd w:val="clear" w:color="auto" w:fill="FFFFFF"/>
        <w:spacing w:after="0" w:line="237" w:lineRule="atLeast"/>
        <w:jc w:val="both"/>
        <w:textAlignment w:val="baseline"/>
        <w:rPr>
          <w:rFonts w:ascii="inherit" w:eastAsia="Times New Roman" w:hAnsi="inherit" w:cs="Times New Roman"/>
          <w:b/>
          <w:bCs/>
          <w:color w:val="1E2120"/>
          <w:sz w:val="20"/>
          <w:szCs w:val="20"/>
        </w:rPr>
      </w:pPr>
    </w:p>
    <w:p w:rsidR="0012684E" w:rsidRDefault="0012684E" w:rsidP="0012684E">
      <w:pPr>
        <w:shd w:val="clear" w:color="auto" w:fill="FFFFFF"/>
        <w:spacing w:after="0" w:line="237" w:lineRule="atLeast"/>
        <w:jc w:val="both"/>
        <w:textAlignment w:val="baseline"/>
        <w:rPr>
          <w:rFonts w:ascii="inherit" w:eastAsia="Times New Roman" w:hAnsi="inherit" w:cs="Times New Roman"/>
          <w:b/>
          <w:bCs/>
          <w:color w:val="1E2120"/>
          <w:sz w:val="20"/>
          <w:szCs w:val="20"/>
        </w:rPr>
      </w:pPr>
    </w:p>
    <w:p w:rsidR="0012684E" w:rsidRDefault="0012684E" w:rsidP="0012684E">
      <w:pPr>
        <w:shd w:val="clear" w:color="auto" w:fill="FFFFFF"/>
        <w:spacing w:after="0" w:line="237" w:lineRule="atLeast"/>
        <w:jc w:val="both"/>
        <w:textAlignment w:val="baseline"/>
        <w:rPr>
          <w:rFonts w:ascii="inherit" w:eastAsia="Times New Roman" w:hAnsi="inherit" w:cs="Times New Roman"/>
          <w:b/>
          <w:bCs/>
          <w:color w:val="1E2120"/>
          <w:sz w:val="20"/>
          <w:szCs w:val="20"/>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617A2E" w:rsidRPr="00617A2E" w:rsidTr="00617A2E">
        <w:tc>
          <w:tcPr>
            <w:tcW w:w="2866" w:type="dxa"/>
            <w:hideMark/>
          </w:tcPr>
          <w:p w:rsidR="00617A2E" w:rsidRPr="00617A2E" w:rsidRDefault="00617A2E" w:rsidP="00617A2E">
            <w:pPr>
              <w:rPr>
                <w:rFonts w:ascii="Times New Roman" w:eastAsia="Times New Roman" w:hAnsi="Times New Roman"/>
                <w:sz w:val="24"/>
                <w:szCs w:val="24"/>
              </w:rPr>
            </w:pPr>
            <w:r w:rsidRPr="00617A2E">
              <w:rPr>
                <w:rFonts w:ascii="Times New Roman" w:eastAsia="Times New Roman" w:hAnsi="Times New Roman"/>
                <w:sz w:val="24"/>
                <w:szCs w:val="24"/>
              </w:rPr>
              <w:t>СОГЛАСОВАНО</w:t>
            </w:r>
          </w:p>
          <w:p w:rsidR="00617A2E" w:rsidRPr="00617A2E" w:rsidRDefault="00617A2E" w:rsidP="00617A2E">
            <w:pPr>
              <w:rPr>
                <w:rFonts w:ascii="Times New Roman" w:eastAsia="Times New Roman" w:hAnsi="Times New Roman"/>
                <w:sz w:val="24"/>
                <w:szCs w:val="24"/>
              </w:rPr>
            </w:pPr>
            <w:r w:rsidRPr="00617A2E">
              <w:rPr>
                <w:rFonts w:ascii="Times New Roman" w:eastAsia="Times New Roman" w:hAnsi="Times New Roman"/>
                <w:sz w:val="24"/>
                <w:szCs w:val="24"/>
              </w:rPr>
              <w:t>Председатель первичной</w:t>
            </w:r>
          </w:p>
          <w:p w:rsidR="00617A2E" w:rsidRPr="00617A2E" w:rsidRDefault="00617A2E" w:rsidP="00617A2E">
            <w:pPr>
              <w:rPr>
                <w:rFonts w:ascii="Times New Roman" w:eastAsia="Times New Roman" w:hAnsi="Times New Roman"/>
                <w:sz w:val="24"/>
                <w:szCs w:val="24"/>
              </w:rPr>
            </w:pPr>
            <w:r w:rsidRPr="00617A2E">
              <w:rPr>
                <w:rFonts w:ascii="Times New Roman" w:eastAsia="Times New Roman" w:hAnsi="Times New Roman"/>
                <w:sz w:val="24"/>
                <w:szCs w:val="24"/>
              </w:rPr>
              <w:t>профсоюзной организации</w:t>
            </w:r>
          </w:p>
          <w:p w:rsidR="00617A2E" w:rsidRPr="00617A2E" w:rsidRDefault="00617A2E" w:rsidP="00617A2E">
            <w:pPr>
              <w:rPr>
                <w:rFonts w:ascii="Times New Roman" w:eastAsia="Times New Roman" w:hAnsi="Times New Roman"/>
                <w:sz w:val="24"/>
                <w:szCs w:val="24"/>
              </w:rPr>
            </w:pPr>
            <w:r w:rsidRPr="00617A2E">
              <w:rPr>
                <w:rFonts w:ascii="Times New Roman" w:eastAsia="Times New Roman" w:hAnsi="Times New Roman"/>
                <w:sz w:val="24"/>
                <w:szCs w:val="24"/>
              </w:rPr>
              <w:t>________Неклеса Л.Г.</w:t>
            </w:r>
          </w:p>
          <w:p w:rsidR="00617A2E" w:rsidRPr="00617A2E" w:rsidRDefault="00617A2E" w:rsidP="00617A2E">
            <w:pPr>
              <w:rPr>
                <w:rFonts w:ascii="Times New Roman" w:eastAsia="Times New Roman" w:hAnsi="Times New Roman"/>
                <w:sz w:val="24"/>
                <w:szCs w:val="24"/>
              </w:rPr>
            </w:pPr>
            <w:r w:rsidRPr="00617A2E">
              <w:rPr>
                <w:rFonts w:ascii="Times New Roman" w:eastAsia="Times New Roman" w:hAnsi="Times New Roman"/>
                <w:sz w:val="24"/>
                <w:szCs w:val="24"/>
              </w:rPr>
              <w:t>от «__» ________ г.</w:t>
            </w:r>
          </w:p>
        </w:tc>
        <w:tc>
          <w:tcPr>
            <w:tcW w:w="3245" w:type="dxa"/>
          </w:tcPr>
          <w:p w:rsidR="00617A2E" w:rsidRPr="00617A2E" w:rsidRDefault="00617A2E" w:rsidP="00617A2E">
            <w:pPr>
              <w:rPr>
                <w:rFonts w:ascii="Times New Roman" w:eastAsia="Times New Roman" w:hAnsi="Times New Roman"/>
                <w:sz w:val="24"/>
                <w:szCs w:val="24"/>
              </w:rPr>
            </w:pPr>
          </w:p>
        </w:tc>
        <w:tc>
          <w:tcPr>
            <w:tcW w:w="3387" w:type="dxa"/>
          </w:tcPr>
          <w:p w:rsidR="00617A2E" w:rsidRPr="00617A2E" w:rsidRDefault="00617A2E" w:rsidP="00617A2E">
            <w:pPr>
              <w:rPr>
                <w:rFonts w:ascii="Times New Roman" w:eastAsia="Times New Roman" w:hAnsi="Times New Roman"/>
                <w:sz w:val="24"/>
                <w:szCs w:val="24"/>
              </w:rPr>
            </w:pPr>
            <w:r w:rsidRPr="00617A2E">
              <w:rPr>
                <w:rFonts w:ascii="Times New Roman" w:eastAsia="Times New Roman" w:hAnsi="Times New Roman"/>
                <w:sz w:val="24"/>
                <w:szCs w:val="24"/>
              </w:rPr>
              <w:t>Утверждаю:</w:t>
            </w:r>
          </w:p>
          <w:p w:rsidR="00617A2E" w:rsidRPr="00617A2E" w:rsidRDefault="00617A2E" w:rsidP="00617A2E">
            <w:pPr>
              <w:rPr>
                <w:rFonts w:ascii="Times New Roman" w:eastAsia="Times New Roman" w:hAnsi="Times New Roman"/>
                <w:sz w:val="24"/>
                <w:szCs w:val="24"/>
              </w:rPr>
            </w:pPr>
            <w:r w:rsidRPr="00617A2E">
              <w:rPr>
                <w:rFonts w:ascii="Times New Roman" w:eastAsia="Times New Roman" w:hAnsi="Times New Roman"/>
                <w:sz w:val="24"/>
                <w:szCs w:val="24"/>
              </w:rPr>
              <w:t>Директор МБОУ «Устьянская СОШ»</w:t>
            </w:r>
          </w:p>
          <w:p w:rsidR="00617A2E" w:rsidRPr="00617A2E" w:rsidRDefault="00617A2E" w:rsidP="00617A2E">
            <w:pPr>
              <w:rPr>
                <w:rFonts w:ascii="Times New Roman" w:eastAsia="Times New Roman" w:hAnsi="Times New Roman"/>
                <w:sz w:val="24"/>
                <w:szCs w:val="24"/>
              </w:rPr>
            </w:pPr>
            <w:r w:rsidRPr="00617A2E">
              <w:rPr>
                <w:rFonts w:ascii="Times New Roman" w:eastAsia="Times New Roman" w:hAnsi="Times New Roman"/>
                <w:sz w:val="24"/>
                <w:szCs w:val="24"/>
              </w:rPr>
              <w:t>________Н.М.Куприенко</w:t>
            </w:r>
          </w:p>
          <w:p w:rsidR="00617A2E" w:rsidRPr="00617A2E" w:rsidRDefault="00617A2E" w:rsidP="00617A2E">
            <w:pPr>
              <w:rPr>
                <w:rFonts w:ascii="Times New Roman" w:eastAsia="Times New Roman" w:hAnsi="Times New Roman"/>
                <w:sz w:val="24"/>
                <w:szCs w:val="24"/>
              </w:rPr>
            </w:pPr>
            <w:r w:rsidRPr="00617A2E">
              <w:rPr>
                <w:rFonts w:ascii="Times New Roman" w:eastAsia="Times New Roman" w:hAnsi="Times New Roman"/>
                <w:sz w:val="24"/>
                <w:szCs w:val="24"/>
              </w:rPr>
              <w:t>приказ №_______</w:t>
            </w:r>
          </w:p>
          <w:p w:rsidR="00617A2E" w:rsidRPr="00617A2E" w:rsidRDefault="00617A2E" w:rsidP="00617A2E">
            <w:pPr>
              <w:rPr>
                <w:rFonts w:ascii="Times New Roman" w:eastAsia="Times New Roman" w:hAnsi="Times New Roman"/>
                <w:sz w:val="24"/>
                <w:szCs w:val="24"/>
              </w:rPr>
            </w:pPr>
            <w:r w:rsidRPr="00617A2E">
              <w:rPr>
                <w:rFonts w:ascii="Times New Roman" w:eastAsia="Times New Roman" w:hAnsi="Times New Roman"/>
                <w:sz w:val="24"/>
                <w:szCs w:val="24"/>
              </w:rPr>
              <w:t>от «__» ______________г.</w:t>
            </w:r>
          </w:p>
          <w:p w:rsidR="00617A2E" w:rsidRPr="00617A2E" w:rsidRDefault="00617A2E" w:rsidP="00617A2E">
            <w:pPr>
              <w:rPr>
                <w:rFonts w:ascii="Times New Roman" w:eastAsia="Times New Roman" w:hAnsi="Times New Roman"/>
                <w:sz w:val="24"/>
                <w:szCs w:val="24"/>
              </w:rPr>
            </w:pPr>
          </w:p>
        </w:tc>
      </w:tr>
    </w:tbl>
    <w:p w:rsidR="0012684E" w:rsidRDefault="0012684E" w:rsidP="0012684E">
      <w:pPr>
        <w:shd w:val="clear" w:color="auto" w:fill="FFFFFF"/>
        <w:spacing w:after="0" w:line="237" w:lineRule="atLeast"/>
        <w:jc w:val="both"/>
        <w:textAlignment w:val="baseline"/>
        <w:rPr>
          <w:rFonts w:ascii="inherit" w:eastAsia="Times New Roman" w:hAnsi="inherit" w:cs="Times New Roman"/>
          <w:b/>
          <w:bCs/>
          <w:color w:val="1E2120"/>
          <w:sz w:val="20"/>
          <w:szCs w:val="20"/>
        </w:rPr>
      </w:pPr>
    </w:p>
    <w:p w:rsidR="0012684E" w:rsidRDefault="0012684E" w:rsidP="0012684E">
      <w:pPr>
        <w:shd w:val="clear" w:color="auto" w:fill="FFFFFF"/>
        <w:spacing w:after="0" w:line="237" w:lineRule="atLeast"/>
        <w:jc w:val="both"/>
        <w:textAlignment w:val="baseline"/>
        <w:rPr>
          <w:rFonts w:ascii="inherit" w:eastAsia="Times New Roman" w:hAnsi="inherit" w:cs="Times New Roman"/>
          <w:b/>
          <w:bCs/>
          <w:color w:val="1E2120"/>
          <w:sz w:val="20"/>
          <w:szCs w:val="20"/>
        </w:rPr>
      </w:pPr>
    </w:p>
    <w:p w:rsidR="0012684E" w:rsidRDefault="0012684E" w:rsidP="0012684E">
      <w:pPr>
        <w:shd w:val="clear" w:color="auto" w:fill="FFFFFF"/>
        <w:spacing w:after="0" w:line="237" w:lineRule="atLeast"/>
        <w:jc w:val="both"/>
        <w:textAlignment w:val="baseline"/>
        <w:rPr>
          <w:rFonts w:ascii="inherit" w:eastAsia="Times New Roman" w:hAnsi="inherit" w:cs="Times New Roman"/>
          <w:b/>
          <w:bCs/>
          <w:color w:val="1E2120"/>
          <w:sz w:val="20"/>
          <w:szCs w:val="20"/>
        </w:rPr>
      </w:pPr>
    </w:p>
    <w:p w:rsidR="0012684E" w:rsidRDefault="0012684E" w:rsidP="0012684E">
      <w:pPr>
        <w:shd w:val="clear" w:color="auto" w:fill="FFFFFF"/>
        <w:spacing w:after="0" w:line="237" w:lineRule="atLeast"/>
        <w:jc w:val="both"/>
        <w:textAlignment w:val="baseline"/>
        <w:rPr>
          <w:rFonts w:ascii="inherit" w:eastAsia="Times New Roman" w:hAnsi="inherit" w:cs="Times New Roman"/>
          <w:b/>
          <w:bCs/>
          <w:color w:val="1E2120"/>
          <w:sz w:val="20"/>
          <w:szCs w:val="20"/>
        </w:rPr>
      </w:pPr>
    </w:p>
    <w:p w:rsidR="0012684E" w:rsidRDefault="0012684E" w:rsidP="0012684E">
      <w:pPr>
        <w:shd w:val="clear" w:color="auto" w:fill="FFFFFF"/>
        <w:spacing w:after="0" w:line="237" w:lineRule="atLeast"/>
        <w:jc w:val="both"/>
        <w:textAlignment w:val="baseline"/>
        <w:rPr>
          <w:rFonts w:ascii="inherit" w:eastAsia="Times New Roman" w:hAnsi="inherit" w:cs="Times New Roman"/>
          <w:b/>
          <w:bCs/>
          <w:color w:val="1E2120"/>
          <w:sz w:val="20"/>
          <w:szCs w:val="20"/>
        </w:rPr>
      </w:pPr>
    </w:p>
    <w:p w:rsidR="0012684E" w:rsidRDefault="0012684E" w:rsidP="0012684E">
      <w:pPr>
        <w:pStyle w:val="2"/>
        <w:shd w:val="clear" w:color="auto" w:fill="FFFFFF"/>
        <w:spacing w:before="0" w:beforeAutospacing="0" w:after="0" w:afterAutospacing="0" w:line="330" w:lineRule="atLeast"/>
        <w:jc w:val="center"/>
        <w:textAlignment w:val="baseline"/>
        <w:rPr>
          <w:color w:val="1E2120"/>
          <w:sz w:val="26"/>
          <w:szCs w:val="26"/>
        </w:rPr>
      </w:pPr>
      <w:r>
        <w:rPr>
          <w:color w:val="1E2120"/>
          <w:sz w:val="26"/>
          <w:szCs w:val="26"/>
        </w:rPr>
        <w:t>Инструкция</w:t>
      </w:r>
      <w:r>
        <w:rPr>
          <w:color w:val="1E2120"/>
          <w:sz w:val="26"/>
          <w:szCs w:val="26"/>
        </w:rPr>
        <w:br/>
        <w:t>по охране труда для младшего воспитателя</w:t>
      </w:r>
    </w:p>
    <w:p w:rsidR="0012684E" w:rsidRDefault="0012684E" w:rsidP="0012684E">
      <w:pPr>
        <w:shd w:val="clear" w:color="auto" w:fill="FFFFFF"/>
        <w:spacing w:line="237" w:lineRule="atLeast"/>
        <w:jc w:val="both"/>
        <w:textAlignment w:val="baseline"/>
        <w:rPr>
          <w:color w:val="1E2120"/>
          <w:sz w:val="18"/>
          <w:szCs w:val="18"/>
        </w:rPr>
      </w:pPr>
      <w:r>
        <w:rPr>
          <w:color w:val="1E2120"/>
          <w:sz w:val="18"/>
          <w:szCs w:val="18"/>
        </w:rPr>
        <w:t> </w:t>
      </w:r>
    </w:p>
    <w:p w:rsidR="0012684E" w:rsidRDefault="0012684E" w:rsidP="0012684E">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lastRenderedPageBreak/>
        <w:t>1. Общие требования охраны труда</w:t>
      </w:r>
    </w:p>
    <w:p w:rsidR="0012684E" w:rsidRDefault="0012684E" w:rsidP="0012684E">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1.1. Настоящая </w:t>
      </w:r>
      <w:r>
        <w:rPr>
          <w:rStyle w:val="a4"/>
          <w:rFonts w:ascii="inherit" w:hAnsi="inherit"/>
          <w:color w:val="1E2120"/>
          <w:sz w:val="18"/>
          <w:szCs w:val="18"/>
          <w:bdr w:val="none" w:sz="0" w:space="0" w:color="auto" w:frame="1"/>
        </w:rPr>
        <w:t>инструкция по охране труда для младшего воспитателя</w:t>
      </w:r>
      <w:r>
        <w:rPr>
          <w:color w:val="1E2120"/>
          <w:sz w:val="18"/>
          <w:szCs w:val="18"/>
        </w:rPr>
        <w:t> в ДОУ (детском саду)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действующим с 1 марта 2022 года, Постановлениями Главного государственного санитарного врача Российской Федерации от 28 сентября 2020 года №28 «Об утверждении СП 2.4.3648-20 «Санитарно-эпидемиологические требования к организациям воспитания и обучения, отдыха и оздоровления детей и молодежи» и от 28 января 2021 года №2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разделом Х Трудового кодекса Российской Федерации и иными нормативными правовыми актами по охране труда.</w:t>
      </w:r>
      <w:r>
        <w:rPr>
          <w:color w:val="1E2120"/>
          <w:sz w:val="18"/>
          <w:szCs w:val="18"/>
        </w:rPr>
        <w:br/>
        <w:t>1.2. Данная </w:t>
      </w:r>
      <w:r>
        <w:rPr>
          <w:rStyle w:val="a6"/>
          <w:rFonts w:ascii="inherit" w:hAnsi="inherit"/>
          <w:color w:val="1E2120"/>
          <w:sz w:val="18"/>
          <w:szCs w:val="18"/>
          <w:bdr w:val="none" w:sz="0" w:space="0" w:color="auto" w:frame="1"/>
        </w:rPr>
        <w:t>инструкция по охране труда для младшего воспитателя ДОУ</w:t>
      </w:r>
      <w:r>
        <w:rPr>
          <w:color w:val="1E2120"/>
          <w:sz w:val="18"/>
          <w:szCs w:val="18"/>
        </w:rPr>
        <w:t> устанавливает требования охраны труда перед началом, во время и по окончании работы сотрудника, выполняющего обязанности младшего воспитателя в детском саду, требования охраны труда в аварийных ситуациях, определяет безопасные методы и приемы выполнения работ на рабочем месте. Инструкция разработана в целях обеспечения безопасности труда и сохранения жизни и здоровья младшего воспитателя при выполнении им своих трудовых обязанностей.</w:t>
      </w:r>
      <w:r>
        <w:rPr>
          <w:color w:val="1E2120"/>
          <w:sz w:val="18"/>
          <w:szCs w:val="18"/>
        </w:rPr>
        <w:br/>
        <w:t>1.3. </w:t>
      </w:r>
      <w:ins w:id="79" w:author="Unknown">
        <w:r>
          <w:rPr>
            <w:color w:val="1E2120"/>
            <w:sz w:val="18"/>
            <w:szCs w:val="18"/>
            <w:u w:val="single"/>
            <w:bdr w:val="none" w:sz="0" w:space="0" w:color="auto" w:frame="1"/>
          </w:rPr>
          <w:t>К выполнению обязанностей младшего воспитателя в ДОУ допускаются лица:</w:t>
        </w:r>
      </w:ins>
    </w:p>
    <w:p w:rsidR="0012684E" w:rsidRPr="0012684E" w:rsidRDefault="0012684E" w:rsidP="0012684E">
      <w:pPr>
        <w:numPr>
          <w:ilvl w:val="0"/>
          <w:numId w:val="63"/>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имеющие образование, соответствующее требованиям к квалификации (профстандарта) по своей должности;</w:t>
      </w:r>
    </w:p>
    <w:p w:rsidR="0012684E" w:rsidRPr="0012684E" w:rsidRDefault="0012684E" w:rsidP="0012684E">
      <w:pPr>
        <w:numPr>
          <w:ilvl w:val="0"/>
          <w:numId w:val="63"/>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соответствующие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заведующего, обязательного психиатрического освидетельствования (не реже 1 раз в 5 лет), профессиональной гигиенической подготовки и аттестации (при приеме на работу и далее ежегодно),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12684E" w:rsidRDefault="0012684E" w:rsidP="0012684E">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1.4. Младший воспитатель при приеме на работу в ДОУ проходит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заведующим Перечень освобожденных от прохождения инструктажа профессий и должностей),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 работников организаций.</w:t>
      </w:r>
      <w:r>
        <w:rPr>
          <w:color w:val="1E2120"/>
          <w:sz w:val="18"/>
          <w:szCs w:val="18"/>
        </w:rPr>
        <w:br/>
        <w:t>1.5. Младший воспитатель ДОУ должен изучить настоящую инструкцию, пройти обучение и проверку знания требований охраны труда, обучение методам и приемам оказания первой помощи пострадавшим, правилам пожарной безопасности и электробезопасности, а также проверку знаний правил в объеме должностных обязанностей с присвоением I квалификационной группы допуска по электробезопасности.</w:t>
      </w:r>
      <w:r>
        <w:rPr>
          <w:color w:val="1E2120"/>
          <w:sz w:val="18"/>
          <w:szCs w:val="18"/>
        </w:rPr>
        <w:br/>
        <w:t>1.6. Для осуществления доступа к дезинфицирующим средствам и их использованию пройти соответствующее обучение в дошкольном образовательном учреждении.</w:t>
      </w:r>
      <w:r>
        <w:rPr>
          <w:color w:val="1E2120"/>
          <w:sz w:val="18"/>
          <w:szCs w:val="18"/>
        </w:rPr>
        <w:br/>
        <w:t>1.7. </w:t>
      </w:r>
      <w:ins w:id="80" w:author="Unknown">
        <w:r>
          <w:rPr>
            <w:color w:val="1E2120"/>
            <w:sz w:val="18"/>
            <w:szCs w:val="18"/>
            <w:u w:val="single"/>
            <w:bdr w:val="none" w:sz="0" w:space="0" w:color="auto" w:frame="1"/>
          </w:rPr>
          <w:t>Младший воспитатель детского сада в целях выполнения требований охраны труда обязан:</w:t>
        </w:r>
      </w:ins>
    </w:p>
    <w:p w:rsidR="0012684E" w:rsidRDefault="0012684E" w:rsidP="0012684E">
      <w:pPr>
        <w:numPr>
          <w:ilvl w:val="0"/>
          <w:numId w:val="64"/>
        </w:numPr>
        <w:shd w:val="clear" w:color="auto" w:fill="FFFFFF"/>
        <w:spacing w:after="0" w:line="237" w:lineRule="atLeast"/>
        <w:ind w:left="152"/>
        <w:jc w:val="both"/>
        <w:textAlignment w:val="baseline"/>
        <w:rPr>
          <w:color w:val="1E2120"/>
          <w:sz w:val="18"/>
          <w:szCs w:val="18"/>
        </w:rPr>
      </w:pPr>
      <w:r>
        <w:rPr>
          <w:color w:val="1E2120"/>
          <w:sz w:val="18"/>
          <w:szCs w:val="18"/>
        </w:rPr>
        <w:t>соблюдать требования охраны труда и производственной санитарии, правила противопожарного режима;</w:t>
      </w:r>
    </w:p>
    <w:p w:rsidR="0012684E" w:rsidRPr="0012684E" w:rsidRDefault="0012684E" w:rsidP="0012684E">
      <w:pPr>
        <w:numPr>
          <w:ilvl w:val="0"/>
          <w:numId w:val="64"/>
        </w:numPr>
        <w:shd w:val="clear" w:color="auto" w:fill="FFFFFF"/>
        <w:spacing w:after="0" w:line="237" w:lineRule="atLeast"/>
        <w:ind w:left="152"/>
        <w:jc w:val="both"/>
        <w:textAlignment w:val="baseline"/>
        <w:rPr>
          <w:rFonts w:asciiTheme="majorHAnsi" w:hAnsiTheme="majorHAnsi"/>
          <w:color w:val="000000" w:themeColor="text1"/>
          <w:sz w:val="18"/>
          <w:szCs w:val="18"/>
        </w:rPr>
      </w:pPr>
      <w:r w:rsidRPr="0012684E">
        <w:rPr>
          <w:rFonts w:asciiTheme="majorHAnsi" w:hAnsiTheme="majorHAnsi"/>
          <w:color w:val="000000" w:themeColor="text1"/>
          <w:sz w:val="18"/>
          <w:szCs w:val="18"/>
        </w:rPr>
        <w:t>обеспечивать режим соблюдения норм и правил по охране труда и пожарной безопасности во время осуществления ухода и присмотра за детьми, проведения прогулок;</w:t>
      </w:r>
    </w:p>
    <w:p w:rsidR="0012684E" w:rsidRPr="0012684E" w:rsidRDefault="0012684E" w:rsidP="0012684E">
      <w:pPr>
        <w:numPr>
          <w:ilvl w:val="0"/>
          <w:numId w:val="64"/>
        </w:numPr>
        <w:shd w:val="clear" w:color="auto" w:fill="FFFFFF"/>
        <w:spacing w:after="0" w:line="237" w:lineRule="atLeast"/>
        <w:ind w:left="152"/>
        <w:jc w:val="both"/>
        <w:textAlignment w:val="baseline"/>
        <w:rPr>
          <w:rFonts w:asciiTheme="majorHAnsi" w:hAnsiTheme="majorHAnsi"/>
          <w:color w:val="000000" w:themeColor="text1"/>
          <w:sz w:val="18"/>
          <w:szCs w:val="18"/>
        </w:rPr>
      </w:pPr>
      <w:r w:rsidRPr="0012684E">
        <w:rPr>
          <w:rFonts w:asciiTheme="majorHAnsi" w:hAnsiTheme="majorHAnsi"/>
          <w:color w:val="000000" w:themeColor="text1"/>
          <w:sz w:val="18"/>
          <w:szCs w:val="18"/>
        </w:rPr>
        <w:t>соблюдать правила личной гигиены;</w:t>
      </w:r>
    </w:p>
    <w:p w:rsidR="0012684E" w:rsidRPr="0012684E" w:rsidRDefault="0012684E" w:rsidP="0012684E">
      <w:pPr>
        <w:numPr>
          <w:ilvl w:val="0"/>
          <w:numId w:val="64"/>
        </w:numPr>
        <w:shd w:val="clear" w:color="auto" w:fill="FFFFFF"/>
        <w:spacing w:after="0" w:line="237" w:lineRule="atLeast"/>
        <w:ind w:left="152"/>
        <w:jc w:val="both"/>
        <w:textAlignment w:val="baseline"/>
        <w:rPr>
          <w:rFonts w:asciiTheme="majorHAnsi" w:hAnsiTheme="majorHAnsi"/>
          <w:color w:val="000000" w:themeColor="text1"/>
          <w:sz w:val="18"/>
          <w:szCs w:val="18"/>
        </w:rPr>
      </w:pPr>
      <w:r w:rsidRPr="0012684E">
        <w:rPr>
          <w:rFonts w:asciiTheme="majorHAnsi" w:hAnsiTheme="majorHAnsi"/>
          <w:color w:val="000000" w:themeColor="text1"/>
          <w:sz w:val="18"/>
          <w:szCs w:val="18"/>
        </w:rPr>
        <w:t>иметь четкое представление об опасных и вредных факторах, связанных с выполнением работ с использованием моющих, чистящих и дезинфицирующих средств, знать основные способы защиты от их воздействия;</w:t>
      </w:r>
    </w:p>
    <w:p w:rsidR="0012684E" w:rsidRPr="0012684E" w:rsidRDefault="0012684E" w:rsidP="0012684E">
      <w:pPr>
        <w:numPr>
          <w:ilvl w:val="0"/>
          <w:numId w:val="64"/>
        </w:numPr>
        <w:shd w:val="clear" w:color="auto" w:fill="FFFFFF"/>
        <w:spacing w:after="0" w:line="237" w:lineRule="atLeast"/>
        <w:ind w:left="152"/>
        <w:jc w:val="both"/>
        <w:textAlignment w:val="baseline"/>
        <w:rPr>
          <w:rFonts w:asciiTheme="majorHAnsi" w:hAnsiTheme="majorHAnsi"/>
          <w:color w:val="000000" w:themeColor="text1"/>
          <w:sz w:val="18"/>
          <w:szCs w:val="18"/>
        </w:rPr>
      </w:pPr>
      <w:r w:rsidRPr="0012684E">
        <w:rPr>
          <w:rFonts w:asciiTheme="majorHAnsi" w:hAnsiTheme="majorHAnsi"/>
          <w:color w:val="000000" w:themeColor="text1"/>
          <w:sz w:val="18"/>
          <w:szCs w:val="18"/>
        </w:rPr>
        <w:t>знать правила эксплуатации и требования безопасности при работе со стремянками;</w:t>
      </w:r>
    </w:p>
    <w:p w:rsidR="0012684E" w:rsidRPr="0012684E" w:rsidRDefault="0012684E" w:rsidP="0012684E">
      <w:pPr>
        <w:numPr>
          <w:ilvl w:val="0"/>
          <w:numId w:val="64"/>
        </w:numPr>
        <w:shd w:val="clear" w:color="auto" w:fill="FFFFFF"/>
        <w:spacing w:after="0" w:line="237" w:lineRule="atLeast"/>
        <w:ind w:left="152"/>
        <w:jc w:val="both"/>
        <w:textAlignment w:val="baseline"/>
        <w:rPr>
          <w:rFonts w:asciiTheme="majorHAnsi" w:hAnsiTheme="majorHAnsi"/>
          <w:color w:val="000000" w:themeColor="text1"/>
          <w:sz w:val="18"/>
          <w:szCs w:val="18"/>
        </w:rPr>
      </w:pPr>
      <w:r w:rsidRPr="0012684E">
        <w:rPr>
          <w:rFonts w:asciiTheme="majorHAnsi" w:hAnsiTheme="majorHAnsi"/>
          <w:color w:val="000000" w:themeColor="text1"/>
          <w:sz w:val="18"/>
          <w:szCs w:val="18"/>
        </w:rPr>
        <w:t>заботиться о личной безопасности и личном здоровье, а также о безопасности воспитанников детского сада в процессе работы;</w:t>
      </w:r>
    </w:p>
    <w:p w:rsidR="0012684E" w:rsidRPr="0012684E" w:rsidRDefault="0012684E" w:rsidP="0012684E">
      <w:pPr>
        <w:numPr>
          <w:ilvl w:val="0"/>
          <w:numId w:val="64"/>
        </w:numPr>
        <w:shd w:val="clear" w:color="auto" w:fill="FFFFFF"/>
        <w:spacing w:after="0" w:line="237" w:lineRule="atLeast"/>
        <w:ind w:left="152"/>
        <w:jc w:val="both"/>
        <w:textAlignment w:val="baseline"/>
        <w:rPr>
          <w:rFonts w:asciiTheme="majorHAnsi" w:hAnsiTheme="majorHAnsi"/>
          <w:color w:val="000000" w:themeColor="text1"/>
          <w:sz w:val="18"/>
          <w:szCs w:val="18"/>
        </w:rPr>
      </w:pPr>
      <w:r w:rsidRPr="0012684E">
        <w:rPr>
          <w:rFonts w:asciiTheme="majorHAnsi" w:hAnsiTheme="majorHAnsi"/>
          <w:color w:val="000000" w:themeColor="text1"/>
          <w:sz w:val="18"/>
          <w:szCs w:val="18"/>
        </w:rPr>
        <w:t>знать способы рациональной организации рабочего места;</w:t>
      </w:r>
    </w:p>
    <w:p w:rsidR="0012684E" w:rsidRPr="0012684E" w:rsidRDefault="0012684E" w:rsidP="0012684E">
      <w:pPr>
        <w:numPr>
          <w:ilvl w:val="0"/>
          <w:numId w:val="64"/>
        </w:numPr>
        <w:shd w:val="clear" w:color="auto" w:fill="FFFFFF"/>
        <w:spacing w:after="0" w:line="237" w:lineRule="atLeast"/>
        <w:ind w:left="152"/>
        <w:jc w:val="both"/>
        <w:textAlignment w:val="baseline"/>
        <w:rPr>
          <w:rFonts w:asciiTheme="majorHAnsi" w:hAnsiTheme="majorHAnsi"/>
          <w:color w:val="000000" w:themeColor="text1"/>
          <w:sz w:val="18"/>
          <w:szCs w:val="18"/>
        </w:rPr>
      </w:pPr>
      <w:r w:rsidRPr="0012684E">
        <w:rPr>
          <w:rFonts w:asciiTheme="majorHAnsi" w:hAnsiTheme="majorHAnsi"/>
          <w:color w:val="000000" w:themeColor="text1"/>
          <w:sz w:val="18"/>
          <w:szCs w:val="18"/>
        </w:rPr>
        <w:t>знать порядок действий при возникновении пожара или иной чрезвычайной ситуации и эвакуации в детском саду, сигналы оповещения о пожаре;</w:t>
      </w:r>
    </w:p>
    <w:p w:rsidR="0012684E" w:rsidRPr="0012684E" w:rsidRDefault="0012684E" w:rsidP="0012684E">
      <w:pPr>
        <w:numPr>
          <w:ilvl w:val="0"/>
          <w:numId w:val="64"/>
        </w:numPr>
        <w:shd w:val="clear" w:color="auto" w:fill="FFFFFF"/>
        <w:spacing w:after="0" w:line="237" w:lineRule="atLeast"/>
        <w:ind w:left="152"/>
        <w:jc w:val="both"/>
        <w:textAlignment w:val="baseline"/>
        <w:rPr>
          <w:rFonts w:asciiTheme="majorHAnsi" w:hAnsiTheme="majorHAnsi"/>
          <w:color w:val="000000" w:themeColor="text1"/>
          <w:sz w:val="18"/>
          <w:szCs w:val="18"/>
        </w:rPr>
      </w:pPr>
      <w:r w:rsidRPr="0012684E">
        <w:rPr>
          <w:rFonts w:asciiTheme="majorHAnsi" w:hAnsiTheme="majorHAnsi"/>
          <w:color w:val="000000" w:themeColor="text1"/>
          <w:sz w:val="18"/>
          <w:szCs w:val="18"/>
        </w:rPr>
        <w:t>уметь пользоваться первичными средствами пожаротушения (огнетушителями);</w:t>
      </w:r>
    </w:p>
    <w:p w:rsidR="0012684E" w:rsidRPr="0012684E" w:rsidRDefault="0012684E" w:rsidP="0012684E">
      <w:pPr>
        <w:numPr>
          <w:ilvl w:val="0"/>
          <w:numId w:val="64"/>
        </w:numPr>
        <w:shd w:val="clear" w:color="auto" w:fill="FFFFFF"/>
        <w:spacing w:after="0" w:line="237" w:lineRule="atLeast"/>
        <w:ind w:left="152"/>
        <w:jc w:val="both"/>
        <w:textAlignment w:val="baseline"/>
        <w:rPr>
          <w:rFonts w:asciiTheme="majorHAnsi" w:hAnsiTheme="majorHAnsi"/>
          <w:color w:val="000000" w:themeColor="text1"/>
          <w:sz w:val="18"/>
          <w:szCs w:val="18"/>
        </w:rPr>
      </w:pPr>
      <w:r w:rsidRPr="0012684E">
        <w:rPr>
          <w:rFonts w:asciiTheme="majorHAnsi" w:hAnsiTheme="majorHAnsi"/>
          <w:color w:val="000000" w:themeColor="text1"/>
          <w:sz w:val="18"/>
          <w:szCs w:val="18"/>
        </w:rPr>
        <w:t>знать месторасположение аптечки и уметь оказывать первую помощь пострадавшему;</w:t>
      </w:r>
    </w:p>
    <w:p w:rsidR="0012684E" w:rsidRPr="0012684E" w:rsidRDefault="0012684E" w:rsidP="0012684E">
      <w:pPr>
        <w:numPr>
          <w:ilvl w:val="0"/>
          <w:numId w:val="64"/>
        </w:numPr>
        <w:shd w:val="clear" w:color="auto" w:fill="FFFFFF"/>
        <w:spacing w:after="0" w:line="237" w:lineRule="atLeast"/>
        <w:ind w:left="152"/>
        <w:jc w:val="both"/>
        <w:textAlignment w:val="baseline"/>
        <w:rPr>
          <w:rFonts w:asciiTheme="majorHAnsi" w:hAnsiTheme="majorHAnsi"/>
          <w:color w:val="000000" w:themeColor="text1"/>
          <w:sz w:val="18"/>
          <w:szCs w:val="18"/>
        </w:rPr>
      </w:pPr>
      <w:r w:rsidRPr="0012684E">
        <w:rPr>
          <w:rFonts w:asciiTheme="majorHAnsi" w:hAnsiTheme="majorHAnsi"/>
          <w:color w:val="000000" w:themeColor="text1"/>
          <w:sz w:val="18"/>
          <w:szCs w:val="18"/>
        </w:rPr>
        <w:t>соблюдать Правила внутреннего трудового распорядка, выполнять режим рабочего времени и времени отдыха при выполнении трудовой функции в соответствии с условиями трудового договора, должностной инструкцией;</w:t>
      </w:r>
    </w:p>
    <w:p w:rsidR="0012684E" w:rsidRPr="0012684E" w:rsidRDefault="0012684E" w:rsidP="0012684E">
      <w:pPr>
        <w:numPr>
          <w:ilvl w:val="0"/>
          <w:numId w:val="64"/>
        </w:numPr>
        <w:shd w:val="clear" w:color="auto" w:fill="FFFFFF"/>
        <w:spacing w:after="0" w:line="237" w:lineRule="atLeast"/>
        <w:ind w:left="152"/>
        <w:jc w:val="both"/>
        <w:textAlignment w:val="baseline"/>
        <w:rPr>
          <w:rFonts w:asciiTheme="majorHAnsi" w:hAnsiTheme="majorHAnsi"/>
          <w:color w:val="000000" w:themeColor="text1"/>
          <w:sz w:val="18"/>
          <w:szCs w:val="18"/>
        </w:rPr>
      </w:pPr>
      <w:r w:rsidRPr="0012684E">
        <w:rPr>
          <w:rFonts w:asciiTheme="majorHAnsi" w:hAnsiTheme="majorHAnsi"/>
          <w:color w:val="000000" w:themeColor="text1"/>
          <w:sz w:val="18"/>
          <w:szCs w:val="18"/>
        </w:rPr>
        <w:t>соблюдать </w:t>
      </w:r>
      <w:hyperlink r:id="rId21" w:tgtFrame="_blank" w:history="1">
        <w:r w:rsidRPr="0012684E">
          <w:rPr>
            <w:rStyle w:val="a5"/>
            <w:rFonts w:asciiTheme="majorHAnsi" w:hAnsiTheme="majorHAnsi" w:cs="Arial"/>
            <w:color w:val="000000" w:themeColor="text1"/>
            <w:sz w:val="18"/>
            <w:szCs w:val="18"/>
            <w:bdr w:val="none" w:sz="0" w:space="0" w:color="auto" w:frame="1"/>
          </w:rPr>
          <w:t>инструкцию по охране жизни и здоровья детей в ДОУ</w:t>
        </w:r>
      </w:hyperlink>
      <w:r w:rsidRPr="0012684E">
        <w:rPr>
          <w:rFonts w:asciiTheme="majorHAnsi" w:hAnsiTheme="majorHAnsi"/>
          <w:color w:val="000000" w:themeColor="text1"/>
          <w:sz w:val="18"/>
          <w:szCs w:val="18"/>
        </w:rPr>
        <w:t>;</w:t>
      </w:r>
    </w:p>
    <w:p w:rsidR="0012684E" w:rsidRDefault="0012684E" w:rsidP="0012684E">
      <w:pPr>
        <w:numPr>
          <w:ilvl w:val="0"/>
          <w:numId w:val="64"/>
        </w:numPr>
        <w:shd w:val="clear" w:color="auto" w:fill="FFFFFF"/>
        <w:spacing w:after="0" w:line="237" w:lineRule="atLeast"/>
        <w:ind w:left="152"/>
        <w:jc w:val="both"/>
        <w:textAlignment w:val="baseline"/>
        <w:rPr>
          <w:color w:val="1E2120"/>
          <w:sz w:val="18"/>
          <w:szCs w:val="18"/>
        </w:rPr>
      </w:pPr>
      <w:r w:rsidRPr="0012684E">
        <w:rPr>
          <w:rFonts w:asciiTheme="majorHAnsi" w:hAnsiTheme="majorHAnsi"/>
          <w:color w:val="000000" w:themeColor="text1"/>
          <w:sz w:val="18"/>
          <w:szCs w:val="18"/>
        </w:rPr>
        <w:t>соблюдать </w:t>
      </w:r>
      <w:hyperlink r:id="rId22" w:tgtFrame="_blank" w:history="1">
        <w:r w:rsidRPr="0012684E">
          <w:rPr>
            <w:rStyle w:val="a5"/>
            <w:rFonts w:asciiTheme="majorHAnsi" w:hAnsiTheme="majorHAnsi" w:cs="Arial"/>
            <w:color w:val="000000" w:themeColor="text1"/>
            <w:sz w:val="18"/>
            <w:szCs w:val="18"/>
            <w:bdr w:val="none" w:sz="0" w:space="0" w:color="auto" w:frame="1"/>
          </w:rPr>
          <w:t>должностную инструкцию младшего воспитателя ДОУ</w:t>
        </w:r>
      </w:hyperlink>
      <w:r>
        <w:rPr>
          <w:color w:val="1E2120"/>
          <w:sz w:val="18"/>
          <w:szCs w:val="18"/>
        </w:rPr>
        <w:t>.</w:t>
      </w:r>
    </w:p>
    <w:p w:rsidR="0012684E" w:rsidRDefault="0012684E" w:rsidP="0012684E">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1.8. </w:t>
      </w:r>
      <w:ins w:id="81" w:author="Unknown">
        <w:r>
          <w:rPr>
            <w:color w:val="1E2120"/>
            <w:sz w:val="18"/>
            <w:szCs w:val="18"/>
            <w:u w:val="single"/>
            <w:bdr w:val="none" w:sz="0" w:space="0" w:color="auto" w:frame="1"/>
          </w:rPr>
          <w:t>В процессе работы возможно воздействие на младшего воспитателя следующих опасных и (или) вредных производственных факторов:</w:t>
        </w:r>
      </w:ins>
    </w:p>
    <w:p w:rsidR="0012684E" w:rsidRDefault="0012684E" w:rsidP="0012684E">
      <w:pPr>
        <w:numPr>
          <w:ilvl w:val="0"/>
          <w:numId w:val="65"/>
        </w:numPr>
        <w:shd w:val="clear" w:color="auto" w:fill="FFFFFF"/>
        <w:spacing w:after="0" w:line="237" w:lineRule="atLeast"/>
        <w:ind w:left="152"/>
        <w:jc w:val="both"/>
        <w:textAlignment w:val="baseline"/>
        <w:rPr>
          <w:color w:val="1E2120"/>
          <w:sz w:val="18"/>
          <w:szCs w:val="18"/>
        </w:rPr>
      </w:pPr>
      <w:r>
        <w:rPr>
          <w:color w:val="1E2120"/>
          <w:sz w:val="18"/>
          <w:szCs w:val="18"/>
        </w:rPr>
        <w:t>тяжесть трудового процесса: физическая динамическая нагрузка, наклоны корпуса тела работника.</w:t>
      </w:r>
    </w:p>
    <w:p w:rsidR="0012684E" w:rsidRDefault="0012684E" w:rsidP="0012684E">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lastRenderedPageBreak/>
        <w:t>Факторы признаются вредными, если это подтверждено результатами СОУТ.</w:t>
      </w:r>
      <w:r>
        <w:rPr>
          <w:color w:val="1E2120"/>
          <w:sz w:val="18"/>
          <w:szCs w:val="18"/>
        </w:rPr>
        <w:br/>
        <w:t>1.9. </w:t>
      </w:r>
      <w:ins w:id="82" w:author="Unknown">
        <w:r>
          <w:rPr>
            <w:color w:val="1E2120"/>
            <w:sz w:val="18"/>
            <w:szCs w:val="18"/>
            <w:u w:val="single"/>
            <w:bdr w:val="none" w:sz="0" w:space="0" w:color="auto" w:frame="1"/>
          </w:rPr>
          <w:t>Перечень профессиональных рисков и опасностей:</w:t>
        </w:r>
      </w:ins>
    </w:p>
    <w:p w:rsidR="0012684E" w:rsidRPr="0012684E" w:rsidRDefault="0012684E" w:rsidP="0012684E">
      <w:pPr>
        <w:numPr>
          <w:ilvl w:val="0"/>
          <w:numId w:val="66"/>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нарушение остроты зрения при недостаточной освещённости рабочего места;</w:t>
      </w:r>
    </w:p>
    <w:p w:rsidR="0012684E" w:rsidRPr="0012684E" w:rsidRDefault="0012684E" w:rsidP="0012684E">
      <w:pPr>
        <w:numPr>
          <w:ilvl w:val="0"/>
          <w:numId w:val="66"/>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химические и (или) термические ожоги при неаккуратном использовании дезинфицирующих, моющих и чистящих средств, горячей воды, при выполнении работ без использования СИЗ;</w:t>
      </w:r>
    </w:p>
    <w:p w:rsidR="0012684E" w:rsidRPr="0012684E" w:rsidRDefault="0012684E" w:rsidP="0012684E">
      <w:pPr>
        <w:numPr>
          <w:ilvl w:val="0"/>
          <w:numId w:val="66"/>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травмирование глаз вследствие попадания газообразных, жидких или порошкообразных чистящих и (или) дезинфицирующих средств, пыли и (или) мелких частиц мусора, находящихся на поверхности очищаемых поверхностей;</w:t>
      </w:r>
    </w:p>
    <w:p w:rsidR="0012684E" w:rsidRPr="0012684E" w:rsidRDefault="0012684E" w:rsidP="0012684E">
      <w:pPr>
        <w:numPr>
          <w:ilvl w:val="0"/>
          <w:numId w:val="66"/>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раздражения и аллергические реакции кожи рук при работе с чистящими, моющими и дезинфицирующими средствами;</w:t>
      </w:r>
    </w:p>
    <w:p w:rsidR="0012684E" w:rsidRPr="0012684E" w:rsidRDefault="0012684E" w:rsidP="0012684E">
      <w:pPr>
        <w:numPr>
          <w:ilvl w:val="0"/>
          <w:numId w:val="66"/>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травмирование при работе с неисправным инвентарем;</w:t>
      </w:r>
    </w:p>
    <w:p w:rsidR="0012684E" w:rsidRPr="0012684E" w:rsidRDefault="0012684E" w:rsidP="0012684E">
      <w:pPr>
        <w:numPr>
          <w:ilvl w:val="0"/>
          <w:numId w:val="66"/>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травмирование при падении на скользких и (или) неровных участках пола, ступенях лестниц, а также при падении со стремянки;</w:t>
      </w:r>
    </w:p>
    <w:p w:rsidR="0012684E" w:rsidRPr="0012684E" w:rsidRDefault="0012684E" w:rsidP="0012684E">
      <w:pPr>
        <w:numPr>
          <w:ilvl w:val="0"/>
          <w:numId w:val="66"/>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поражение электрическим током при использовании неисправных электрических розеток и выключателей, неисправных бытовых электроприборов (пылесоса), шнуров питания с поврежденной изоляцией;</w:t>
      </w:r>
    </w:p>
    <w:p w:rsidR="0012684E" w:rsidRPr="0012684E" w:rsidRDefault="0012684E" w:rsidP="0012684E">
      <w:pPr>
        <w:numPr>
          <w:ilvl w:val="0"/>
          <w:numId w:val="66"/>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повышенное психоэмоциональное напряжение;</w:t>
      </w:r>
    </w:p>
    <w:p w:rsidR="0012684E" w:rsidRPr="0012684E" w:rsidRDefault="0012684E" w:rsidP="0012684E">
      <w:pPr>
        <w:numPr>
          <w:ilvl w:val="0"/>
          <w:numId w:val="66"/>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высокая плотность эпидемиологических контактов.</w:t>
      </w:r>
    </w:p>
    <w:p w:rsidR="0012684E" w:rsidRDefault="0012684E" w:rsidP="0012684E">
      <w:pPr>
        <w:pStyle w:val="a3"/>
        <w:shd w:val="clear" w:color="auto" w:fill="FFFFFF"/>
        <w:spacing w:before="0" w:beforeAutospacing="0" w:after="0" w:afterAutospacing="0" w:line="237" w:lineRule="atLeast"/>
        <w:jc w:val="both"/>
        <w:textAlignment w:val="baseline"/>
        <w:rPr>
          <w:color w:val="1E2120"/>
          <w:sz w:val="18"/>
          <w:szCs w:val="18"/>
        </w:rPr>
      </w:pPr>
      <w:r w:rsidRPr="0012684E">
        <w:rPr>
          <w:rFonts w:asciiTheme="majorHAnsi" w:hAnsiTheme="majorHAnsi"/>
          <w:color w:val="1E2120"/>
          <w:sz w:val="18"/>
          <w:szCs w:val="18"/>
        </w:rPr>
        <w:t>1.10. Младший воспитатель обеспечивается санитарной одеждой из расчета не менее 2 комплектов на 1 человека. У младшего воспитателя дополнительно должны быть: фартук, колпак или косынка для надевания во время раздачи пищи, фартук для мытья посуды и отдельный халат для уборки помещений (п. 3.1.9 СП 2.4.3648-20), перчатки резиновые или из полимерных материалов – 12 пар.</w:t>
      </w:r>
      <w:r w:rsidRPr="0012684E">
        <w:rPr>
          <w:rFonts w:asciiTheme="majorHAnsi" w:hAnsiTheme="majorHAnsi"/>
          <w:color w:val="1E2120"/>
          <w:sz w:val="18"/>
          <w:szCs w:val="18"/>
        </w:rPr>
        <w:br/>
        <w:t>1.10. Младшему воспитателю запрещается выполнять работу, находясь в состоянии алкогольного</w:t>
      </w:r>
      <w:r>
        <w:rPr>
          <w:color w:val="1E2120"/>
          <w:sz w:val="18"/>
          <w:szCs w:val="18"/>
        </w:rPr>
        <w:t xml:space="preserve">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Pr>
          <w:color w:val="1E2120"/>
          <w:sz w:val="18"/>
          <w:szCs w:val="18"/>
        </w:rPr>
        <w:br/>
        <w:t>1.11. В случае травмирования уведомить непосредственного руководителя любым доступным способом в ближайшее время. При неисправности оборудования, уборочного инвентаря и стремянки, пылесоса, кухонной и столовой посуды, мебели сообщить заместителю заведующего по административно-хозяйственной работе (завхозу) и не использовать до устранения всех недостатков и получения разрешения.</w:t>
      </w:r>
      <w:r>
        <w:rPr>
          <w:color w:val="1E2120"/>
          <w:sz w:val="18"/>
          <w:szCs w:val="18"/>
        </w:rPr>
        <w:br/>
        <w:t>1.12. </w:t>
      </w:r>
      <w:ins w:id="83" w:author="Unknown">
        <w:r>
          <w:rPr>
            <w:color w:val="1E2120"/>
            <w:sz w:val="18"/>
            <w:szCs w:val="18"/>
            <w:u w:val="single"/>
            <w:bdr w:val="none" w:sz="0" w:space="0" w:color="auto" w:frame="1"/>
          </w:rPr>
          <w:t>В целях соблюдения правил личной гигиены и эпидемиологических норм младший воспитатель должен:</w:t>
        </w:r>
      </w:ins>
    </w:p>
    <w:p w:rsidR="0012684E" w:rsidRPr="0012684E" w:rsidRDefault="0012684E" w:rsidP="0012684E">
      <w:pPr>
        <w:numPr>
          <w:ilvl w:val="0"/>
          <w:numId w:val="67"/>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оставлять верхнюю одежду, обувь в предназначенных для этого местах;</w:t>
      </w:r>
    </w:p>
    <w:p w:rsidR="0012684E" w:rsidRPr="0012684E" w:rsidRDefault="0012684E" w:rsidP="0012684E">
      <w:pPr>
        <w:numPr>
          <w:ilvl w:val="0"/>
          <w:numId w:val="67"/>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мыть руки с мылом, использовать кожные антисептики после соприкосновения с загрязненными предметами, перед началом работы, после посещения и уборки туалета, перед приемом пищи;</w:t>
      </w:r>
    </w:p>
    <w:p w:rsidR="0012684E" w:rsidRPr="0012684E" w:rsidRDefault="0012684E" w:rsidP="0012684E">
      <w:pPr>
        <w:numPr>
          <w:ilvl w:val="0"/>
          <w:numId w:val="67"/>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не допускать приема пищи на рабочем месте;</w:t>
      </w:r>
    </w:p>
    <w:p w:rsidR="0012684E" w:rsidRPr="0012684E" w:rsidRDefault="0012684E" w:rsidP="0012684E">
      <w:pPr>
        <w:numPr>
          <w:ilvl w:val="0"/>
          <w:numId w:val="67"/>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соблюдать требования СП 2.4.3648-20, СанПиН 1.2.3685-21, СП 3.1/2.4.3598-20.</w:t>
      </w:r>
    </w:p>
    <w:p w:rsidR="0012684E" w:rsidRPr="0012684E" w:rsidRDefault="0012684E" w:rsidP="0012684E">
      <w:pPr>
        <w:pStyle w:val="a3"/>
        <w:shd w:val="clear" w:color="auto" w:fill="FFFFFF"/>
        <w:spacing w:before="0" w:beforeAutospacing="0" w:after="122" w:afterAutospacing="0" w:line="237" w:lineRule="atLeast"/>
        <w:jc w:val="both"/>
        <w:textAlignment w:val="baseline"/>
        <w:rPr>
          <w:rFonts w:asciiTheme="majorHAnsi" w:hAnsiTheme="majorHAnsi"/>
          <w:color w:val="1E2120"/>
          <w:sz w:val="18"/>
          <w:szCs w:val="18"/>
        </w:rPr>
      </w:pPr>
      <w:r w:rsidRPr="0012684E">
        <w:rPr>
          <w:rFonts w:asciiTheme="majorHAnsi" w:hAnsiTheme="majorHAnsi"/>
          <w:color w:val="1E2120"/>
          <w:sz w:val="18"/>
          <w:szCs w:val="18"/>
        </w:rPr>
        <w:t>1.13. Младший воспитатель детского сада, допустивший нарушение или невыполнение требований настоящей инструкции по охране труда,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ДОУ,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12684E" w:rsidRDefault="0012684E" w:rsidP="0012684E">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2. Требования охраны труда перед началом работы</w:t>
      </w:r>
    </w:p>
    <w:p w:rsidR="0012684E" w:rsidRDefault="0012684E" w:rsidP="0012684E">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2.1. Младший воспитатель ДОУ должен приходить на работу в чистой, опрятной одежде, перед началом работы вымыть руки, надеть чистую санитарную одежду, застегнуть на все пуговицы, убрать из карманов острые и режущие предметы. Не застёгивать одежду булавками и иголками. Обувь должна быть удобной, подошва не скользкой.</w:t>
      </w:r>
      <w:r>
        <w:rPr>
          <w:color w:val="1E2120"/>
          <w:sz w:val="18"/>
          <w:szCs w:val="18"/>
        </w:rPr>
        <w:br/>
        <w:t>2.2. Проверить годность к эксплуатации и применению средств индивидуальной защиты.</w:t>
      </w:r>
      <w:r>
        <w:rPr>
          <w:color w:val="1E2120"/>
          <w:sz w:val="18"/>
          <w:szCs w:val="18"/>
        </w:rPr>
        <w:br/>
        <w:t>2.3. </w:t>
      </w:r>
      <w:ins w:id="84" w:author="Unknown">
        <w:r>
          <w:rPr>
            <w:color w:val="1E2120"/>
            <w:sz w:val="18"/>
            <w:szCs w:val="18"/>
            <w:u w:val="single"/>
            <w:bdr w:val="none" w:sz="0" w:space="0" w:color="auto" w:frame="1"/>
          </w:rPr>
          <w:t>Визуально оценить состояние выключателей, включить полностью освещение в группе и убедиться в исправности электрооборудования:</w:t>
        </w:r>
      </w:ins>
    </w:p>
    <w:p w:rsidR="0012684E" w:rsidRPr="0012684E" w:rsidRDefault="0012684E" w:rsidP="0012684E">
      <w:pPr>
        <w:numPr>
          <w:ilvl w:val="0"/>
          <w:numId w:val="68"/>
        </w:numPr>
        <w:shd w:val="clear" w:color="auto" w:fill="FFFFFF"/>
        <w:spacing w:after="0" w:line="237" w:lineRule="atLeast"/>
        <w:ind w:left="152"/>
        <w:jc w:val="both"/>
        <w:textAlignment w:val="baseline"/>
        <w:rPr>
          <w:rFonts w:asciiTheme="majorHAnsi" w:hAnsiTheme="majorHAnsi"/>
          <w:color w:val="1E2120"/>
          <w:sz w:val="18"/>
          <w:szCs w:val="18"/>
        </w:rPr>
      </w:pPr>
      <w:r>
        <w:rPr>
          <w:color w:val="1E2120"/>
          <w:sz w:val="18"/>
          <w:szCs w:val="18"/>
        </w:rPr>
        <w:t xml:space="preserve">осветительные приборы должны быть исправны и надежно подвешены к потолку, иметь целостную </w:t>
      </w:r>
      <w:r w:rsidRPr="0012684E">
        <w:rPr>
          <w:rFonts w:asciiTheme="majorHAnsi" w:hAnsiTheme="majorHAnsi"/>
          <w:color w:val="1E2120"/>
          <w:sz w:val="18"/>
          <w:szCs w:val="18"/>
        </w:rPr>
        <w:t>светорассеивающую конструкцию и не содержать следов загрязнений;</w:t>
      </w:r>
    </w:p>
    <w:p w:rsidR="0012684E" w:rsidRPr="0012684E" w:rsidRDefault="0012684E" w:rsidP="0012684E">
      <w:pPr>
        <w:numPr>
          <w:ilvl w:val="0"/>
          <w:numId w:val="68"/>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уровень искусственной освещенности при общем освещении в групповых (игровых) комнатах должен составлять не менее 400 люкс, в раздевальной – не менее 200 люкс, спальнях – 75 люкс;</w:t>
      </w:r>
    </w:p>
    <w:p w:rsidR="0012684E" w:rsidRPr="0012684E" w:rsidRDefault="0012684E" w:rsidP="0012684E">
      <w:pPr>
        <w:numPr>
          <w:ilvl w:val="0"/>
          <w:numId w:val="68"/>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коммутационные коробки должны быть закрыты крышками, корпуса выключателей и розеток не должны иметь трещин и сколов, оголенных контактов.</w:t>
      </w:r>
    </w:p>
    <w:p w:rsidR="0012684E" w:rsidRDefault="0012684E" w:rsidP="0012684E">
      <w:pPr>
        <w:pStyle w:val="a3"/>
        <w:shd w:val="clear" w:color="auto" w:fill="FFFFFF"/>
        <w:spacing w:before="0" w:beforeAutospacing="0" w:after="122" w:afterAutospacing="0" w:line="237" w:lineRule="atLeast"/>
        <w:jc w:val="both"/>
        <w:textAlignment w:val="baseline"/>
        <w:rPr>
          <w:color w:val="1E2120"/>
          <w:sz w:val="18"/>
          <w:szCs w:val="18"/>
        </w:rPr>
      </w:pPr>
      <w:r w:rsidRPr="0012684E">
        <w:rPr>
          <w:rFonts w:asciiTheme="majorHAnsi" w:hAnsiTheme="majorHAnsi"/>
          <w:color w:val="1E2120"/>
          <w:sz w:val="18"/>
          <w:szCs w:val="18"/>
        </w:rPr>
        <w:t>2.4. Проверить окна на наличие трещин и иное нарушение целостности стекол.</w:t>
      </w:r>
      <w:r w:rsidRPr="0012684E">
        <w:rPr>
          <w:rFonts w:asciiTheme="majorHAnsi" w:hAnsiTheme="majorHAnsi"/>
          <w:color w:val="1E2120"/>
          <w:sz w:val="18"/>
          <w:szCs w:val="18"/>
        </w:rPr>
        <w:br/>
        <w:t>2.5. Стены и потолки помещений группы не должны иметь дефектов и повреждений, следов протеканий и признаков поражений</w:t>
      </w:r>
      <w:r>
        <w:rPr>
          <w:color w:val="1E2120"/>
          <w:sz w:val="18"/>
          <w:szCs w:val="18"/>
        </w:rPr>
        <w:t xml:space="preserve"> грибком.</w:t>
      </w:r>
      <w:r>
        <w:rPr>
          <w:color w:val="1E2120"/>
          <w:sz w:val="18"/>
          <w:szCs w:val="18"/>
        </w:rPr>
        <w:br/>
        <w:t>2.6. Произвести проветривание помещений в отсутствие детей, открыв окна и двери. Окна в открытом положении фиксировать крючками или ограничителями.</w:t>
      </w:r>
      <w:r>
        <w:rPr>
          <w:color w:val="1E2120"/>
          <w:sz w:val="18"/>
          <w:szCs w:val="18"/>
        </w:rPr>
        <w:br/>
        <w:t>2.7. Удостовериться в наличии первичных средств пожаротушения, срока их пригодности и доступности.</w:t>
      </w:r>
      <w:r>
        <w:rPr>
          <w:color w:val="1E2120"/>
          <w:sz w:val="18"/>
          <w:szCs w:val="18"/>
        </w:rPr>
        <w:br/>
        <w:t xml:space="preserve">2.8. Провести осмотр санитарного состояния помещений группы. Убедиться в свободности выходов из помещений, </w:t>
      </w:r>
      <w:r>
        <w:rPr>
          <w:color w:val="1E2120"/>
          <w:sz w:val="18"/>
          <w:szCs w:val="18"/>
        </w:rPr>
        <w:lastRenderedPageBreak/>
        <w:t>проходов.</w:t>
      </w:r>
      <w:r>
        <w:rPr>
          <w:color w:val="1E2120"/>
          <w:sz w:val="18"/>
          <w:szCs w:val="18"/>
        </w:rPr>
        <w:br/>
        <w:t>2.9. Проверить на устойчивость и исправность мебель в группе. Убедиться в отсутствии дефектов и повреждений покрытия столов и стульев.</w:t>
      </w:r>
      <w:r>
        <w:rPr>
          <w:color w:val="1E2120"/>
          <w:sz w:val="18"/>
          <w:szCs w:val="18"/>
        </w:rPr>
        <w:br/>
        <w:t>2.10. Убедиться в наличии и исправности рабочего инвентаря: швабры, тряпки и ведра, совки, веники и метлы. Все материалы и оборудование, используемые для уборки и дезинфекции, должны быть исправными, безупречно чистыми. Не использовать ломкие швабры, ветхую ветошь, емкости с внешними признаками повреждения и коррозии.</w:t>
      </w:r>
      <w:r>
        <w:rPr>
          <w:color w:val="1E2120"/>
          <w:sz w:val="18"/>
          <w:szCs w:val="18"/>
        </w:rPr>
        <w:br/>
        <w:t>2.11. Убедиться в наличии сигнальной маркировки на уборочном инвентаре, который маркируется в зависимости от назначения помещений и видов работ. Инвентарь для уборки санузлов должен иметь иную маркировку и храниться отдельно.</w:t>
      </w:r>
      <w:r>
        <w:rPr>
          <w:color w:val="1E2120"/>
          <w:sz w:val="18"/>
          <w:szCs w:val="18"/>
        </w:rPr>
        <w:br/>
        <w:t>2.12. Проверить наличие теплой воды и необходимых для работы дезинфицирующих, моющих и чистящих средств. Не использовать для подогрева воды электрокипятильники.</w:t>
      </w:r>
      <w:r>
        <w:rPr>
          <w:color w:val="1E2120"/>
          <w:sz w:val="18"/>
          <w:szCs w:val="18"/>
        </w:rPr>
        <w:br/>
        <w:t>2.13. При необходимости использования стремянки убедиться в наличии маркировки на ней, содержащей информацию в соответствии с ГОСТ Р 58758-2019 с указанием инвентарного номера, даты следующего испытания. Убедиться в отсутствии деформации узлов, трещин в металле, заусенцев, острых краев, нарушений крепления ступенек к тетивам стремянки, в устойчивости стремянки.</w:t>
      </w:r>
      <w:r>
        <w:rPr>
          <w:color w:val="1E2120"/>
          <w:sz w:val="18"/>
          <w:szCs w:val="18"/>
        </w:rPr>
        <w:br/>
        <w:t>2.14. При необходимости использования пылесоса убедиться в целостности его корпуса, вилки и шнура питания, удостовериться в его исправности.</w:t>
      </w:r>
      <w:r>
        <w:rPr>
          <w:color w:val="1E2120"/>
          <w:sz w:val="18"/>
          <w:szCs w:val="18"/>
        </w:rPr>
        <w:br/>
        <w:t>2.15. Младшему воспитателю разрешается приступать к работе после выполнения подготовительных мероприятий и устранения всех недостатков и неисправностей.</w:t>
      </w:r>
    </w:p>
    <w:p w:rsidR="0012684E" w:rsidRDefault="0012684E" w:rsidP="0012684E">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3. Требования охраны труда во время работы</w:t>
      </w:r>
    </w:p>
    <w:p w:rsidR="0012684E" w:rsidRDefault="0012684E" w:rsidP="0012684E">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3.1. Во время работы младшему воспитателю необходимо соблюдать порядок в помещениях группы, не загромождать рабочее место, а также выход из группы и подходы к первичным средствам пожаротушения.</w:t>
      </w:r>
      <w:r>
        <w:rPr>
          <w:color w:val="1E2120"/>
          <w:sz w:val="18"/>
          <w:szCs w:val="18"/>
        </w:rPr>
        <w:br/>
        <w:t>3.2. Приготовление дезинфекционных растворов, обработку и хранение уборочного инвентаря, моющих и дезинфекционных средств необходимо осуществлять в недоступном для воспитанников месте (помещении).</w:t>
      </w:r>
      <w:r>
        <w:rPr>
          <w:color w:val="1E2120"/>
          <w:sz w:val="18"/>
          <w:szCs w:val="18"/>
        </w:rPr>
        <w:br/>
        <w:t>3.3. Приготовление дезинфекционных растворов производить в соответствии с инструкцией перед непосредственным их применением.</w:t>
      </w:r>
      <w:r>
        <w:rPr>
          <w:color w:val="1E2120"/>
          <w:sz w:val="18"/>
          <w:szCs w:val="18"/>
        </w:rPr>
        <w:br/>
        <w:t>3.4. При приготовлении моющих и дезинфицирующих растворов не превышать установленную концентрацию и температуру растворов, не разбрызгивать растворы, использовать перчатки.</w:t>
      </w:r>
      <w:r>
        <w:rPr>
          <w:color w:val="1E2120"/>
          <w:sz w:val="18"/>
          <w:szCs w:val="18"/>
        </w:rPr>
        <w:br/>
        <w:t>3.5. Открывать краны и вентили необходимо плавно, без рывков и усилий.</w:t>
      </w:r>
      <w:r>
        <w:rPr>
          <w:color w:val="1E2120"/>
          <w:sz w:val="18"/>
          <w:szCs w:val="18"/>
        </w:rPr>
        <w:br/>
        <w:t>3.6. Применять исключительно разрешенные к использованию в дошкольных организациях моющие и дезинфицирующие средства, которые не портят материалы и конструкции, используемые для внутренней отделки помещений, оборудования, мебели, не фиксируют органические загрязнения на обрабатываемых поверхностях.</w:t>
      </w:r>
      <w:r>
        <w:rPr>
          <w:color w:val="1E2120"/>
          <w:sz w:val="18"/>
          <w:szCs w:val="18"/>
        </w:rPr>
        <w:br/>
        <w:t>3.7. Не допускать к моющим, чистящим и дезинфицирующим средствам, к выполнению уборки, переноске уборочного инвентаря посторонних лиц и воспитанников дошкольного образовательного учреждения.</w:t>
      </w:r>
      <w:r>
        <w:rPr>
          <w:color w:val="1E2120"/>
          <w:sz w:val="18"/>
          <w:szCs w:val="18"/>
        </w:rPr>
        <w:br/>
        <w:t>3.8. Осуществляя ежедневную влажную уборку помещений с применением моющих и дезинфицирующих средств, обработку дверных ручек, поручней, выключателей, строго соблюдать требования по применению средств индивидуальной защиты. Все работы с дезинфицирующими средствами проводить с использованием СИЗ, с учетом характеристик средствами тщательно применяемого средства, избегая его попадания на кожу и в глаза.</w:t>
      </w:r>
      <w:r>
        <w:rPr>
          <w:color w:val="1E2120"/>
          <w:sz w:val="18"/>
          <w:szCs w:val="18"/>
        </w:rPr>
        <w:br/>
        <w:t>3.9. Чистку и мойку дверного полотна, обработку дверных ручек дезинфицирующими средствами выполнять при закрытых дверях.</w:t>
      </w:r>
      <w:r>
        <w:rPr>
          <w:color w:val="1E2120"/>
          <w:sz w:val="18"/>
          <w:szCs w:val="18"/>
        </w:rPr>
        <w:br/>
        <w:t>3.10. Осуществляя влажную уборку мебели с применением моющих и дезинфекционных средств, промывку столов горячей водой с моющим средством соблюдать осторожность, обращать внимание на выбоины, заусеницы и сколы мебели, выступающие мебельные шурупы, винты и болты.</w:t>
      </w:r>
      <w:r>
        <w:rPr>
          <w:color w:val="1E2120"/>
          <w:sz w:val="18"/>
          <w:szCs w:val="18"/>
        </w:rPr>
        <w:br/>
        <w:t>3.11. Во время работы с дезинфицирующими средствами младшему воспитателю запрещено пить, принимать пищу. После выполнения работы с дезинфицирующими вымыть руки с мылом.</w:t>
      </w:r>
      <w:r>
        <w:rPr>
          <w:color w:val="1E2120"/>
          <w:sz w:val="18"/>
          <w:szCs w:val="18"/>
        </w:rPr>
        <w:br/>
        <w:t>3.12. Игрушки мыть в специально выделенных, промаркированных емкостях. Приобретенные игрушки мыть проточной водой с мылом или иным моющим средством, безвредным для здоровья детей. Пенолатексные, ворсованные и мягконабивные игрушки обрабатывать согласно инструкции производителя.</w:t>
      </w:r>
      <w:r>
        <w:rPr>
          <w:color w:val="1E2120"/>
          <w:sz w:val="18"/>
          <w:szCs w:val="18"/>
        </w:rPr>
        <w:br/>
        <w:t>3.13. Уборку помещений проводить в отсутствии воспитанников, при открытых окнах или фрамугах, предварительно зафиксировав их ограничителями.</w:t>
      </w:r>
      <w:r>
        <w:rPr>
          <w:color w:val="1E2120"/>
          <w:sz w:val="18"/>
          <w:szCs w:val="18"/>
        </w:rPr>
        <w:br/>
        <w:t>3.14. Использовать уборочный инвентарь в соответствии с его маркировкой, в зависимости от назначения помещений и видов работ. Инвентарь для уборки туалетов хранить отдельно от другого инвентаря. Использовать разную ветошь для разных видов и мест уборки.</w:t>
      </w:r>
      <w:r>
        <w:rPr>
          <w:color w:val="1E2120"/>
          <w:sz w:val="18"/>
          <w:szCs w:val="18"/>
        </w:rPr>
        <w:br/>
        <w:t>3.15. По окончании уборки весь инвентарь промывать с использованием моющих средств, ополаскивается проточной водой и просушивать. Инвентарь для туалетов обрабатывать дезинфекционными средствами в соответствии с инструкцией по их применению.</w:t>
      </w:r>
      <w:r>
        <w:rPr>
          <w:color w:val="1E2120"/>
          <w:sz w:val="18"/>
          <w:szCs w:val="18"/>
        </w:rPr>
        <w:br/>
        <w:t>3.16. Санитарно-техническое оборудование ежедневно обеззараживать. Сидения на унитазах, ручки сливных бачков и ручки дверей мыть ежедневно теплой водой с мылом или иным моющим средством, безвредным для здоровья человека.</w:t>
      </w:r>
      <w:r>
        <w:rPr>
          <w:color w:val="1E2120"/>
          <w:sz w:val="18"/>
          <w:szCs w:val="18"/>
        </w:rPr>
        <w:br/>
        <w:t>3.17. Горшки мыть после каждого использования при помощи щеток и моющих средств. Ванны, раковины, унитазы чистить дважды в день или по мере загрязнения щетками с использованием моющих и дезинфицирующих средств.</w:t>
      </w:r>
      <w:r>
        <w:rPr>
          <w:color w:val="1E2120"/>
          <w:sz w:val="18"/>
          <w:szCs w:val="18"/>
        </w:rPr>
        <w:br/>
      </w:r>
      <w:r>
        <w:rPr>
          <w:color w:val="1E2120"/>
          <w:sz w:val="18"/>
          <w:szCs w:val="18"/>
        </w:rPr>
        <w:lastRenderedPageBreak/>
        <w:t>3.18. Не использовать при уборке бензин, керосин и иные легковоспламеняющиеся жидкости.</w:t>
      </w:r>
      <w:r>
        <w:rPr>
          <w:color w:val="1E2120"/>
          <w:sz w:val="18"/>
          <w:szCs w:val="18"/>
        </w:rPr>
        <w:br/>
        <w:t>3.19. Не собирать мусор незащищенными руками, использовать совок и щетку (веник).</w:t>
      </w:r>
      <w:r>
        <w:rPr>
          <w:color w:val="1E2120"/>
          <w:sz w:val="18"/>
          <w:szCs w:val="18"/>
        </w:rPr>
        <w:br/>
        <w:t>3.20. Не допускать переполнение корзин для сбора мусора. Не утрамбовывать мусор руками в корзинах и мусорных контейнерах на территории детского сада.</w:t>
      </w:r>
      <w:r>
        <w:rPr>
          <w:color w:val="1E2120"/>
          <w:sz w:val="18"/>
          <w:szCs w:val="18"/>
        </w:rPr>
        <w:br/>
        <w:t>3.21. Пользоваться исправной и проверенной стремянкой, выполняя работу вдвоем (для страховки), соблюдая при этом </w:t>
      </w:r>
      <w:hyperlink r:id="rId23" w:tgtFrame="_blank" w:history="1">
        <w:r w:rsidRPr="0012684E">
          <w:rPr>
            <w:rStyle w:val="a5"/>
            <w:rFonts w:asciiTheme="majorHAnsi" w:hAnsiTheme="majorHAnsi" w:cs="Arial"/>
            <w:color w:val="000000" w:themeColor="text1"/>
            <w:sz w:val="18"/>
            <w:szCs w:val="18"/>
            <w:bdr w:val="none" w:sz="0" w:space="0" w:color="auto" w:frame="1"/>
          </w:rPr>
          <w:t>инструкцию по охране труда при работе на стремянке</w:t>
        </w:r>
      </w:hyperlink>
      <w:r w:rsidRPr="0012684E">
        <w:rPr>
          <w:rFonts w:asciiTheme="majorHAnsi" w:hAnsiTheme="majorHAnsi"/>
          <w:color w:val="000000" w:themeColor="text1"/>
          <w:sz w:val="18"/>
          <w:szCs w:val="18"/>
        </w:rPr>
        <w:t>.</w:t>
      </w:r>
      <w:r>
        <w:rPr>
          <w:color w:val="1E2120"/>
          <w:sz w:val="18"/>
          <w:szCs w:val="18"/>
        </w:rPr>
        <w:br/>
        <w:t>3.22. При мытье окон не становиться на подоконник, не использовать стремянку. Не допускать мытье окон с имеющимися трещинами, использование больших усилий, нажимов и толчков на стекла.</w:t>
      </w:r>
      <w:r>
        <w:rPr>
          <w:color w:val="1E2120"/>
          <w:sz w:val="18"/>
          <w:szCs w:val="18"/>
        </w:rPr>
        <w:br/>
        <w:t>3.23. При уборке любого электротехнического оборудования необходимо удостовериться, что оно отключено от источника энергии.</w:t>
      </w:r>
      <w:r>
        <w:rPr>
          <w:color w:val="1E2120"/>
          <w:sz w:val="18"/>
          <w:szCs w:val="18"/>
        </w:rPr>
        <w:br/>
        <w:t>3.24. </w:t>
      </w:r>
      <w:ins w:id="85" w:author="Unknown">
        <w:r>
          <w:rPr>
            <w:color w:val="1E2120"/>
            <w:sz w:val="18"/>
            <w:szCs w:val="18"/>
            <w:u w:val="single"/>
            <w:bdr w:val="none" w:sz="0" w:space="0" w:color="auto" w:frame="1"/>
          </w:rPr>
          <w:t>При использовании младшим воспитателем пылесоса запрещается:</w:t>
        </w:r>
      </w:ins>
    </w:p>
    <w:p w:rsidR="0012684E" w:rsidRPr="0012684E" w:rsidRDefault="0012684E" w:rsidP="0012684E">
      <w:pPr>
        <w:numPr>
          <w:ilvl w:val="0"/>
          <w:numId w:val="69"/>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включать его в электросеть и отключать мокрыми руками;</w:t>
      </w:r>
    </w:p>
    <w:p w:rsidR="0012684E" w:rsidRPr="0012684E" w:rsidRDefault="0012684E" w:rsidP="0012684E">
      <w:pPr>
        <w:numPr>
          <w:ilvl w:val="0"/>
          <w:numId w:val="69"/>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допускать попадания влаги на поверхности электроприбора;</w:t>
      </w:r>
    </w:p>
    <w:p w:rsidR="0012684E" w:rsidRPr="0012684E" w:rsidRDefault="0012684E" w:rsidP="0012684E">
      <w:pPr>
        <w:numPr>
          <w:ilvl w:val="0"/>
          <w:numId w:val="69"/>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класть на него ветошь, тряпки;</w:t>
      </w:r>
    </w:p>
    <w:p w:rsidR="0012684E" w:rsidRPr="0012684E" w:rsidRDefault="0012684E" w:rsidP="0012684E">
      <w:pPr>
        <w:numPr>
          <w:ilvl w:val="0"/>
          <w:numId w:val="69"/>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нарушать технологические процессы;</w:t>
      </w:r>
    </w:p>
    <w:p w:rsidR="0012684E" w:rsidRPr="0012684E" w:rsidRDefault="0012684E" w:rsidP="0012684E">
      <w:pPr>
        <w:numPr>
          <w:ilvl w:val="0"/>
          <w:numId w:val="69"/>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прикасаться к оголенному или с поврежденной изоляцией шнуру питания;</w:t>
      </w:r>
    </w:p>
    <w:p w:rsidR="0012684E" w:rsidRPr="0012684E" w:rsidRDefault="0012684E" w:rsidP="0012684E">
      <w:pPr>
        <w:numPr>
          <w:ilvl w:val="0"/>
          <w:numId w:val="69"/>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защемлять, перегибать шнур питания;</w:t>
      </w:r>
    </w:p>
    <w:p w:rsidR="0012684E" w:rsidRPr="0012684E" w:rsidRDefault="0012684E" w:rsidP="0012684E">
      <w:pPr>
        <w:numPr>
          <w:ilvl w:val="0"/>
          <w:numId w:val="69"/>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открывать и производить его чистку при включенном электропитании;</w:t>
      </w:r>
    </w:p>
    <w:p w:rsidR="0012684E" w:rsidRPr="0012684E" w:rsidRDefault="0012684E" w:rsidP="0012684E">
      <w:pPr>
        <w:numPr>
          <w:ilvl w:val="0"/>
          <w:numId w:val="69"/>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разбирать включенный в электросеть пылесос;</w:t>
      </w:r>
    </w:p>
    <w:p w:rsidR="0012684E" w:rsidRPr="0012684E" w:rsidRDefault="0012684E" w:rsidP="0012684E">
      <w:pPr>
        <w:numPr>
          <w:ilvl w:val="0"/>
          <w:numId w:val="69"/>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выполнять выключение рывком за шнур питания;</w:t>
      </w:r>
    </w:p>
    <w:p w:rsidR="0012684E" w:rsidRDefault="0012684E" w:rsidP="0012684E">
      <w:pPr>
        <w:numPr>
          <w:ilvl w:val="0"/>
          <w:numId w:val="69"/>
        </w:numPr>
        <w:shd w:val="clear" w:color="auto" w:fill="FFFFFF"/>
        <w:spacing w:after="0" w:line="237" w:lineRule="atLeast"/>
        <w:ind w:left="152"/>
        <w:jc w:val="both"/>
        <w:textAlignment w:val="baseline"/>
        <w:rPr>
          <w:color w:val="1E2120"/>
          <w:sz w:val="18"/>
          <w:szCs w:val="18"/>
        </w:rPr>
      </w:pPr>
      <w:r w:rsidRPr="0012684E">
        <w:rPr>
          <w:rFonts w:asciiTheme="majorHAnsi" w:hAnsiTheme="majorHAnsi"/>
          <w:color w:val="1E2120"/>
          <w:sz w:val="18"/>
          <w:szCs w:val="18"/>
        </w:rPr>
        <w:t>оставлять без присмотра включенный в электрическую сеть пылесос</w:t>
      </w:r>
      <w:r>
        <w:rPr>
          <w:color w:val="1E2120"/>
          <w:sz w:val="18"/>
          <w:szCs w:val="18"/>
        </w:rPr>
        <w:t>.</w:t>
      </w:r>
    </w:p>
    <w:p w:rsidR="0012684E" w:rsidRDefault="0012684E" w:rsidP="0012684E">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3.25. Не допускается использование деформированной, с дефектами и механическими повреждениями кухонной и столовой посуды, инвентаря, столовых приборов (вилки, ложки) из алюминия.</w:t>
      </w:r>
      <w:r>
        <w:rPr>
          <w:color w:val="1E2120"/>
          <w:sz w:val="18"/>
          <w:szCs w:val="18"/>
        </w:rPr>
        <w:br/>
        <w:t>3.26. Кухонную посуду, инвентарь использовать в соответствии с маркировкой в зависимости от назначения.</w:t>
      </w:r>
      <w:r>
        <w:rPr>
          <w:color w:val="1E2120"/>
          <w:sz w:val="18"/>
          <w:szCs w:val="18"/>
        </w:rPr>
        <w:br/>
        <w:t>3.27. Перед раздачей пищи надевать фартук, колпак или косынку. При мытье посуды использовать фартук.</w:t>
      </w:r>
      <w:r>
        <w:rPr>
          <w:color w:val="1E2120"/>
          <w:sz w:val="18"/>
          <w:szCs w:val="18"/>
        </w:rPr>
        <w:br/>
        <w:t>3.28. Хранение стерильных бутылочек, сосок и пустышек осуществлять в специальной промаркированной посуде с крышкой.</w:t>
      </w:r>
      <w:r>
        <w:rPr>
          <w:color w:val="1E2120"/>
          <w:sz w:val="18"/>
          <w:szCs w:val="18"/>
        </w:rPr>
        <w:br/>
        <w:t>3.29. Быть внимательным в работе, не отвлекаться посторонними делами и разговорами, выполнять только ту работу, которая относится к должностным обязанностям младшего воспитателя ДОУ и поручена заместителем заведующего по административно-хозяйственной работе (завхозом), при создании условий безопасного ее выполнения.</w:t>
      </w:r>
      <w:r>
        <w:rPr>
          <w:color w:val="1E2120"/>
          <w:sz w:val="18"/>
          <w:szCs w:val="18"/>
        </w:rPr>
        <w:br/>
        <w:t>3.30. Не выполнять действий, которые потенциально способны привести к несчастному случаю (хождение по мокрому полу, чистка розеток, выключателей или электрощита мокрой тряпкой, передвижение мебели при наличии на ней оборудования или предметов).</w:t>
      </w:r>
      <w:r>
        <w:rPr>
          <w:color w:val="1E2120"/>
          <w:sz w:val="18"/>
          <w:szCs w:val="18"/>
        </w:rPr>
        <w:br/>
        <w:t>3.31. </w:t>
      </w:r>
      <w:ins w:id="86" w:author="Unknown">
        <w:r>
          <w:rPr>
            <w:color w:val="1E2120"/>
            <w:sz w:val="18"/>
            <w:szCs w:val="18"/>
            <w:u w:val="single"/>
            <w:bdr w:val="none" w:sz="0" w:space="0" w:color="auto" w:frame="1"/>
          </w:rPr>
          <w:t>Во избежание травмирования младшему воспитателю не допускается:</w:t>
        </w:r>
      </w:ins>
    </w:p>
    <w:p w:rsidR="0012684E" w:rsidRPr="0012684E" w:rsidRDefault="0012684E" w:rsidP="0012684E">
      <w:pPr>
        <w:numPr>
          <w:ilvl w:val="0"/>
          <w:numId w:val="70"/>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пользоваться неисправными вентилями и кранами;</w:t>
      </w:r>
    </w:p>
    <w:p w:rsidR="0012684E" w:rsidRPr="0012684E" w:rsidRDefault="0012684E" w:rsidP="0012684E">
      <w:pPr>
        <w:numPr>
          <w:ilvl w:val="0"/>
          <w:numId w:val="70"/>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использовать неисправный и с повреждениями уборочный инвентарь;</w:t>
      </w:r>
    </w:p>
    <w:p w:rsidR="0012684E" w:rsidRPr="0012684E" w:rsidRDefault="0012684E" w:rsidP="0012684E">
      <w:pPr>
        <w:numPr>
          <w:ilvl w:val="0"/>
          <w:numId w:val="70"/>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оставлять в проходах и дверных проемах уборочный инвентарь;</w:t>
      </w:r>
    </w:p>
    <w:p w:rsidR="0012684E" w:rsidRPr="0012684E" w:rsidRDefault="0012684E" w:rsidP="0012684E">
      <w:pPr>
        <w:numPr>
          <w:ilvl w:val="0"/>
          <w:numId w:val="70"/>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мыть руки в растворителях;</w:t>
      </w:r>
    </w:p>
    <w:p w:rsidR="0012684E" w:rsidRPr="0012684E" w:rsidRDefault="0012684E" w:rsidP="0012684E">
      <w:pPr>
        <w:numPr>
          <w:ilvl w:val="0"/>
          <w:numId w:val="70"/>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прикасаться к открытым токоведущим частям оборудования, к оголенным или с поврежденной изоляцией проводам.</w:t>
      </w:r>
    </w:p>
    <w:p w:rsidR="0012684E" w:rsidRPr="0012684E" w:rsidRDefault="0012684E" w:rsidP="0012684E">
      <w:pPr>
        <w:pStyle w:val="a3"/>
        <w:shd w:val="clear" w:color="auto" w:fill="FFFFFF"/>
        <w:spacing w:before="0" w:beforeAutospacing="0" w:after="0" w:afterAutospacing="0" w:line="237" w:lineRule="atLeast"/>
        <w:jc w:val="both"/>
        <w:textAlignment w:val="baseline"/>
        <w:rPr>
          <w:rFonts w:asciiTheme="majorHAnsi" w:hAnsiTheme="majorHAnsi"/>
          <w:color w:val="1E2120"/>
          <w:sz w:val="18"/>
          <w:szCs w:val="18"/>
        </w:rPr>
      </w:pPr>
      <w:r w:rsidRPr="0012684E">
        <w:rPr>
          <w:rFonts w:asciiTheme="majorHAnsi" w:hAnsiTheme="majorHAnsi"/>
          <w:color w:val="1E2120"/>
          <w:sz w:val="18"/>
          <w:szCs w:val="18"/>
        </w:rPr>
        <w:t>3.32. </w:t>
      </w:r>
      <w:ins w:id="87" w:author="Unknown">
        <w:r w:rsidRPr="0012684E">
          <w:rPr>
            <w:rFonts w:asciiTheme="majorHAnsi" w:hAnsiTheme="majorHAnsi"/>
            <w:color w:val="1E2120"/>
            <w:sz w:val="18"/>
            <w:szCs w:val="18"/>
            <w:u w:val="single"/>
            <w:bdr w:val="none" w:sz="0" w:space="0" w:color="auto" w:frame="1"/>
          </w:rPr>
          <w:t>Младшему воспитателю необходимо придерживаться правил передвижения в помещениях и на территории ДОУ:</w:t>
        </w:r>
      </w:ins>
    </w:p>
    <w:p w:rsidR="0012684E" w:rsidRPr="0012684E" w:rsidRDefault="0012684E" w:rsidP="0012684E">
      <w:pPr>
        <w:numPr>
          <w:ilvl w:val="0"/>
          <w:numId w:val="71"/>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во время ходьбы контролировать изменение окружающей обстановки;</w:t>
      </w:r>
    </w:p>
    <w:p w:rsidR="0012684E" w:rsidRPr="0012684E" w:rsidRDefault="0012684E" w:rsidP="0012684E">
      <w:pPr>
        <w:numPr>
          <w:ilvl w:val="0"/>
          <w:numId w:val="71"/>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ходить по коридорам и лестничным маршам, придерживаясь правой стороны, не наклоняться за перила;</w:t>
      </w:r>
    </w:p>
    <w:p w:rsidR="0012684E" w:rsidRPr="0012684E" w:rsidRDefault="0012684E" w:rsidP="0012684E">
      <w:pPr>
        <w:numPr>
          <w:ilvl w:val="0"/>
          <w:numId w:val="71"/>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обращать внимание на неровности и скользкие места в помещениях и на территории детского сада, обходить их и остерегаться падения;</w:t>
      </w:r>
    </w:p>
    <w:p w:rsidR="0012684E" w:rsidRPr="0012684E" w:rsidRDefault="0012684E" w:rsidP="0012684E">
      <w:pPr>
        <w:numPr>
          <w:ilvl w:val="0"/>
          <w:numId w:val="71"/>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не проходить ближе 1,5 метра от стен здания детского сада.</w:t>
      </w:r>
    </w:p>
    <w:p w:rsidR="0012684E" w:rsidRPr="0012684E" w:rsidRDefault="0012684E" w:rsidP="0012684E">
      <w:pPr>
        <w:pStyle w:val="a3"/>
        <w:shd w:val="clear" w:color="auto" w:fill="FFFFFF"/>
        <w:spacing w:before="0" w:beforeAutospacing="0" w:after="0" w:afterAutospacing="0" w:line="237" w:lineRule="atLeast"/>
        <w:jc w:val="both"/>
        <w:textAlignment w:val="baseline"/>
        <w:rPr>
          <w:rFonts w:asciiTheme="majorHAnsi" w:hAnsiTheme="majorHAnsi"/>
          <w:color w:val="1E2120"/>
          <w:sz w:val="18"/>
          <w:szCs w:val="18"/>
        </w:rPr>
      </w:pPr>
      <w:r w:rsidRPr="0012684E">
        <w:rPr>
          <w:rFonts w:asciiTheme="majorHAnsi" w:hAnsiTheme="majorHAnsi"/>
          <w:color w:val="1E2120"/>
          <w:sz w:val="18"/>
          <w:szCs w:val="18"/>
        </w:rPr>
        <w:t>3.33. </w:t>
      </w:r>
      <w:ins w:id="88" w:author="Unknown">
        <w:r w:rsidRPr="0012684E">
          <w:rPr>
            <w:rFonts w:asciiTheme="majorHAnsi" w:hAnsiTheme="majorHAnsi"/>
            <w:color w:val="1E2120"/>
            <w:sz w:val="18"/>
            <w:szCs w:val="18"/>
            <w:u w:val="single"/>
            <w:bdr w:val="none" w:sz="0" w:space="0" w:color="auto" w:frame="1"/>
          </w:rPr>
          <w:t>Требования, предъявляемые к правильному использованию (применению) средств индивидуальной защиты младшего воспитателя:</w:t>
        </w:r>
      </w:ins>
    </w:p>
    <w:p w:rsidR="0012684E" w:rsidRPr="0012684E" w:rsidRDefault="0012684E" w:rsidP="0012684E">
      <w:pPr>
        <w:numPr>
          <w:ilvl w:val="0"/>
          <w:numId w:val="72"/>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санитарная одежда застегивается на все пуговицы и должна полностью закрывать туловище, руки до запястья;</w:t>
      </w:r>
    </w:p>
    <w:p w:rsidR="0012684E" w:rsidRPr="0012684E" w:rsidRDefault="0012684E" w:rsidP="0012684E">
      <w:pPr>
        <w:numPr>
          <w:ilvl w:val="0"/>
          <w:numId w:val="72"/>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волосы должны быть заправлены под колпак или косынку;</w:t>
      </w:r>
    </w:p>
    <w:p w:rsidR="0012684E" w:rsidRPr="0012684E" w:rsidRDefault="0012684E" w:rsidP="0012684E">
      <w:pPr>
        <w:numPr>
          <w:ilvl w:val="0"/>
          <w:numId w:val="72"/>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перчатки должны соответствовать размеру рук и не соскальзывать с них;</w:t>
      </w:r>
    </w:p>
    <w:p w:rsidR="0012684E" w:rsidRPr="0012684E" w:rsidRDefault="0012684E" w:rsidP="0012684E">
      <w:pPr>
        <w:numPr>
          <w:ilvl w:val="0"/>
          <w:numId w:val="72"/>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при неисправности СИЗ заменить на исправные.</w:t>
      </w:r>
    </w:p>
    <w:p w:rsidR="0012684E" w:rsidRPr="0012684E" w:rsidRDefault="0012684E" w:rsidP="0012684E">
      <w:pPr>
        <w:pStyle w:val="a3"/>
        <w:shd w:val="clear" w:color="auto" w:fill="FFFFFF"/>
        <w:spacing w:before="0" w:beforeAutospacing="0" w:after="122" w:afterAutospacing="0" w:line="237" w:lineRule="atLeast"/>
        <w:jc w:val="both"/>
        <w:textAlignment w:val="baseline"/>
        <w:rPr>
          <w:rFonts w:asciiTheme="majorHAnsi" w:hAnsiTheme="majorHAnsi"/>
          <w:color w:val="1E2120"/>
          <w:sz w:val="18"/>
          <w:szCs w:val="18"/>
        </w:rPr>
      </w:pPr>
      <w:r w:rsidRPr="0012684E">
        <w:rPr>
          <w:rFonts w:asciiTheme="majorHAnsi" w:hAnsiTheme="majorHAnsi"/>
          <w:color w:val="1E2120"/>
          <w:sz w:val="18"/>
          <w:szCs w:val="18"/>
        </w:rPr>
        <w:t>3.34. Соблюдать в работе инструкцию по охране труда для младшего воспитателя, вести себя спокойно и выдержанно, избегать конфликтных ситуаций, которые могут вызвать нервно-эмоциональное напряжение и отразиться на безопасности труда.</w:t>
      </w:r>
    </w:p>
    <w:p w:rsidR="0012684E" w:rsidRDefault="0012684E" w:rsidP="0012684E">
      <w:pPr>
        <w:shd w:val="clear" w:color="auto" w:fill="FFFFFF"/>
        <w:spacing w:line="237" w:lineRule="atLeast"/>
        <w:jc w:val="both"/>
        <w:textAlignment w:val="baseline"/>
        <w:rPr>
          <w:rFonts w:ascii="inherit" w:hAnsi="inherit"/>
          <w:color w:val="1E2120"/>
          <w:sz w:val="16"/>
          <w:szCs w:val="16"/>
        </w:rPr>
      </w:pPr>
    </w:p>
    <w:p w:rsidR="0012684E" w:rsidRDefault="0012684E" w:rsidP="0012684E">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4. Требования охраны труда в аварийных ситуациях</w:t>
      </w:r>
    </w:p>
    <w:p w:rsidR="0012684E" w:rsidRPr="0012684E" w:rsidRDefault="0012684E" w:rsidP="0012684E">
      <w:pPr>
        <w:pStyle w:val="a3"/>
        <w:shd w:val="clear" w:color="auto" w:fill="FFFFFF"/>
        <w:spacing w:before="0" w:beforeAutospacing="0" w:after="0" w:afterAutospacing="0" w:line="237" w:lineRule="atLeast"/>
        <w:jc w:val="both"/>
        <w:textAlignment w:val="baseline"/>
        <w:rPr>
          <w:rFonts w:asciiTheme="majorHAnsi" w:hAnsiTheme="majorHAnsi"/>
          <w:color w:val="1E2120"/>
          <w:sz w:val="18"/>
          <w:szCs w:val="18"/>
        </w:rPr>
      </w:pPr>
      <w:r w:rsidRPr="0012684E">
        <w:rPr>
          <w:rFonts w:asciiTheme="majorHAnsi" w:hAnsiTheme="majorHAnsi"/>
          <w:color w:val="1E2120"/>
          <w:sz w:val="18"/>
          <w:szCs w:val="18"/>
        </w:rPr>
        <w:t>4.1. </w:t>
      </w:r>
      <w:ins w:id="89" w:author="Unknown">
        <w:r w:rsidRPr="0012684E">
          <w:rPr>
            <w:rFonts w:asciiTheme="majorHAnsi" w:hAnsiTheme="majorHAnsi"/>
            <w:color w:val="1E2120"/>
            <w:sz w:val="18"/>
            <w:szCs w:val="18"/>
            <w:u w:val="single"/>
            <w:bdr w:val="none" w:sz="0" w:space="0" w:color="auto" w:frame="1"/>
          </w:rPr>
          <w:t>Перечень основных возможных аварий и аварийных ситуаций, причины их вызывающие:</w:t>
        </w:r>
      </w:ins>
    </w:p>
    <w:p w:rsidR="0012684E" w:rsidRPr="0012684E" w:rsidRDefault="0012684E" w:rsidP="0012684E">
      <w:pPr>
        <w:numPr>
          <w:ilvl w:val="0"/>
          <w:numId w:val="73"/>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lastRenderedPageBreak/>
        <w:t>пожар, возгорание, задымление, поражение электрическим током, вследствие неисправности электроприборов, шнуров питания;</w:t>
      </w:r>
    </w:p>
    <w:p w:rsidR="0012684E" w:rsidRPr="0012684E" w:rsidRDefault="0012684E" w:rsidP="0012684E">
      <w:pPr>
        <w:numPr>
          <w:ilvl w:val="0"/>
          <w:numId w:val="73"/>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неисправность мебели вследствие износа, порчи;</w:t>
      </w:r>
    </w:p>
    <w:p w:rsidR="0012684E" w:rsidRPr="0012684E" w:rsidRDefault="0012684E" w:rsidP="0012684E">
      <w:pPr>
        <w:numPr>
          <w:ilvl w:val="0"/>
          <w:numId w:val="73"/>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прорыв системы отопления, водоснабжения, канализации из-за износа труб;</w:t>
      </w:r>
    </w:p>
    <w:p w:rsidR="0012684E" w:rsidRPr="0012684E" w:rsidRDefault="0012684E" w:rsidP="0012684E">
      <w:pPr>
        <w:numPr>
          <w:ilvl w:val="0"/>
          <w:numId w:val="73"/>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повреждение столовой и кухонной посуды, уборочного инвентаря, а также попадание в глаза моющих или дезинфицирующих средств вследствие неаккуратного их использования;</w:t>
      </w:r>
    </w:p>
    <w:p w:rsidR="0012684E" w:rsidRPr="0012684E" w:rsidRDefault="0012684E" w:rsidP="0012684E">
      <w:pPr>
        <w:numPr>
          <w:ilvl w:val="0"/>
          <w:numId w:val="73"/>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террористический акт или угроза его совершения.</w:t>
      </w:r>
    </w:p>
    <w:p w:rsidR="0012684E" w:rsidRPr="0012684E" w:rsidRDefault="0012684E" w:rsidP="0012684E">
      <w:pPr>
        <w:pStyle w:val="a3"/>
        <w:shd w:val="clear" w:color="auto" w:fill="FFFFFF"/>
        <w:spacing w:before="0" w:beforeAutospacing="0" w:after="0" w:afterAutospacing="0" w:line="237" w:lineRule="atLeast"/>
        <w:jc w:val="both"/>
        <w:textAlignment w:val="baseline"/>
        <w:rPr>
          <w:rFonts w:asciiTheme="majorHAnsi" w:hAnsiTheme="majorHAnsi"/>
          <w:color w:val="1E2120"/>
          <w:sz w:val="18"/>
          <w:szCs w:val="18"/>
        </w:rPr>
      </w:pPr>
      <w:r w:rsidRPr="0012684E">
        <w:rPr>
          <w:rFonts w:asciiTheme="majorHAnsi" w:hAnsiTheme="majorHAnsi"/>
          <w:color w:val="1E2120"/>
          <w:sz w:val="18"/>
          <w:szCs w:val="18"/>
        </w:rPr>
        <w:t>4.2. </w:t>
      </w:r>
      <w:ins w:id="90" w:author="Unknown">
        <w:r w:rsidRPr="0012684E">
          <w:rPr>
            <w:rFonts w:asciiTheme="majorHAnsi" w:hAnsiTheme="majorHAnsi"/>
            <w:color w:val="1E2120"/>
            <w:sz w:val="18"/>
            <w:szCs w:val="18"/>
            <w:u w:val="single"/>
            <w:bdr w:val="none" w:sz="0" w:space="0" w:color="auto" w:frame="1"/>
          </w:rPr>
          <w:t>Младший воспитатель обязан немедленно известить воспитателя или заведующего ДОУ:</w:t>
        </w:r>
      </w:ins>
    </w:p>
    <w:p w:rsidR="0012684E" w:rsidRPr="0012684E" w:rsidRDefault="0012684E" w:rsidP="0012684E">
      <w:pPr>
        <w:numPr>
          <w:ilvl w:val="0"/>
          <w:numId w:val="74"/>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о любой ситуации, угрожающей жизни и здоровью воспитанников и работников дошкольного образовательного учреждения;</w:t>
      </w:r>
    </w:p>
    <w:p w:rsidR="0012684E" w:rsidRPr="0012684E" w:rsidRDefault="0012684E" w:rsidP="0012684E">
      <w:pPr>
        <w:numPr>
          <w:ilvl w:val="0"/>
          <w:numId w:val="74"/>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о факте возникновения групповых инфекционных и неинфекционных заболеваний;</w:t>
      </w:r>
    </w:p>
    <w:p w:rsidR="0012684E" w:rsidRPr="0012684E" w:rsidRDefault="0012684E" w:rsidP="0012684E">
      <w:pPr>
        <w:numPr>
          <w:ilvl w:val="0"/>
          <w:numId w:val="74"/>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о каждом несчастном случае, произошедшем в детском саду;</w:t>
      </w:r>
    </w:p>
    <w:p w:rsidR="0012684E" w:rsidRPr="0012684E" w:rsidRDefault="0012684E" w:rsidP="0012684E">
      <w:pPr>
        <w:numPr>
          <w:ilvl w:val="0"/>
          <w:numId w:val="74"/>
        </w:numPr>
        <w:shd w:val="clear" w:color="auto" w:fill="FFFFFF"/>
        <w:spacing w:after="0" w:line="237" w:lineRule="atLeast"/>
        <w:ind w:left="152"/>
        <w:jc w:val="both"/>
        <w:textAlignment w:val="baseline"/>
        <w:rPr>
          <w:rFonts w:asciiTheme="majorHAnsi" w:hAnsiTheme="majorHAnsi"/>
          <w:color w:val="1E2120"/>
          <w:sz w:val="18"/>
          <w:szCs w:val="18"/>
        </w:rPr>
      </w:pPr>
      <w:r w:rsidRPr="0012684E">
        <w:rPr>
          <w:rFonts w:asciiTheme="majorHAnsi" w:hAnsiTheme="majorHAnsi"/>
          <w:color w:val="1E2120"/>
          <w:sz w:val="18"/>
          <w:szCs w:val="18"/>
        </w:rPr>
        <w:t>об ухудшении состояния своего здоровья, в том числе о проявлении признаков острого профессионального заболевания (отравления).</w:t>
      </w:r>
    </w:p>
    <w:p w:rsidR="0012684E" w:rsidRDefault="0012684E" w:rsidP="0012684E">
      <w:pPr>
        <w:pStyle w:val="a3"/>
        <w:shd w:val="clear" w:color="auto" w:fill="FFFFFF"/>
        <w:spacing w:before="0" w:beforeAutospacing="0" w:after="122" w:afterAutospacing="0" w:line="237" w:lineRule="atLeast"/>
        <w:jc w:val="both"/>
        <w:textAlignment w:val="baseline"/>
        <w:rPr>
          <w:color w:val="1E2120"/>
          <w:sz w:val="18"/>
          <w:szCs w:val="18"/>
        </w:rPr>
      </w:pPr>
      <w:r>
        <w:rPr>
          <w:color w:val="1E2120"/>
          <w:sz w:val="18"/>
          <w:szCs w:val="18"/>
        </w:rPr>
        <w:t>4.3. В случае попадания в глаза моющих или дезинфицирующих средств, тщательно промыть глаза водой и обратиться к медицинской сестре.</w:t>
      </w:r>
      <w:r>
        <w:rPr>
          <w:color w:val="1E2120"/>
          <w:sz w:val="18"/>
          <w:szCs w:val="18"/>
        </w:rPr>
        <w:br/>
        <w:t>4.4. В случае появления раздражения на коже рук вследствие использования моющих и дезинфицирующих средств, вымыть руки с мылом и нанести питательный крем.</w:t>
      </w:r>
      <w:r>
        <w:rPr>
          <w:color w:val="1E2120"/>
          <w:sz w:val="18"/>
          <w:szCs w:val="18"/>
        </w:rPr>
        <w:br/>
        <w:t>4.5. Если разбилась посуда, стекло или зеркало, не собирать осколки руками, использовать веник и совок.</w:t>
      </w:r>
      <w:r>
        <w:rPr>
          <w:color w:val="1E2120"/>
          <w:sz w:val="18"/>
          <w:szCs w:val="18"/>
        </w:rPr>
        <w:br/>
        <w:t>4.6. При возникновении неисправности пылесоса (посторонний шум, ощущение запаха тлеющей изоляции электропроводки, искрение) прекратить с ним работу и обесточить, сообщить заместителю заведующего по административно-хозяйственной работе (завхозу) и использовать только после выполнения ремонта и получения разрешения.</w:t>
      </w:r>
      <w:r>
        <w:rPr>
          <w:color w:val="1E2120"/>
          <w:sz w:val="18"/>
          <w:szCs w:val="18"/>
        </w:rPr>
        <w:br/>
        <w:t>4.7. В случае получения травмы или плохого самочувствия младший воспитатель обязан прекратить работу, позвать на помощь, воспользоваться аптечкой первой помощи, обратиться в медицинский пункт детского сада, при необходимости вызвать скорую помощь по телефону 03 (103 – с мобильного) и поставить в известность заведующего.</w:t>
      </w:r>
      <w:r>
        <w:rPr>
          <w:color w:val="1E2120"/>
          <w:sz w:val="18"/>
          <w:szCs w:val="18"/>
        </w:rPr>
        <w:br/>
        <w:t>4.8. При получении травмы воспитанником оперативно оказать ему первую помощь, вызвать медицинского работника ДОУ (транспортировать потерпевшего в медицинский кабинет), при необходимости вызвать скорую медицинскую помощь по телефону 03 (103 – с мобильного) и сообщить воспитателю.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фотографирования или иным методом. Оказать содействие при проведении расследования несчастного случая.</w:t>
      </w:r>
      <w:r>
        <w:rPr>
          <w:color w:val="1E2120"/>
          <w:sz w:val="18"/>
          <w:szCs w:val="18"/>
        </w:rPr>
        <w:br/>
        <w:t>4.9. В случае задымления или возгорания в помещении группы вывести детей из помещения – опасной зоны, вызвать пожарную охрану по телефону 01 (101, 112 – с мобильного), оповестить голосом о пожаре и вручную задействовать АПС (если не сработала), сообщить заведующему детским садом.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r>
        <w:rPr>
          <w:color w:val="1E2120"/>
          <w:sz w:val="18"/>
          <w:szCs w:val="18"/>
        </w:rPr>
        <w:br/>
        <w:t>4.10. При аварии (прорыве) в системе отопления, водоснабжения в помещении следует вывести воспитанников из помещения, оперативно сообщить о происшедшем заместителю заведующего по административно-хозяйственной работе (завхозу) детского сада.</w:t>
      </w:r>
      <w:r>
        <w:rPr>
          <w:color w:val="1E2120"/>
          <w:sz w:val="18"/>
          <w:szCs w:val="18"/>
        </w:rPr>
        <w:br/>
        <w:t>4.11.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12684E" w:rsidRDefault="0012684E" w:rsidP="0012684E">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5. Требования охраны труда по окончании работы</w:t>
      </w:r>
    </w:p>
    <w:p w:rsidR="0012684E" w:rsidRDefault="0012684E" w:rsidP="0012684E">
      <w:pPr>
        <w:pStyle w:val="a3"/>
        <w:shd w:val="clear" w:color="auto" w:fill="FFFFFF"/>
        <w:spacing w:before="0" w:beforeAutospacing="0" w:after="122" w:afterAutospacing="0" w:line="237" w:lineRule="atLeast"/>
        <w:jc w:val="both"/>
        <w:textAlignment w:val="baseline"/>
        <w:rPr>
          <w:color w:val="1E2120"/>
          <w:sz w:val="18"/>
          <w:szCs w:val="18"/>
        </w:rPr>
      </w:pPr>
      <w:r>
        <w:rPr>
          <w:color w:val="1E2120"/>
          <w:sz w:val="18"/>
          <w:szCs w:val="18"/>
        </w:rPr>
        <w:t>5.1. По окончании работы весь инвентарь промыть с использованием моющих средств, ополоснуть проточной водой и просушить.</w:t>
      </w:r>
      <w:r>
        <w:rPr>
          <w:color w:val="1E2120"/>
          <w:sz w:val="18"/>
          <w:szCs w:val="18"/>
        </w:rPr>
        <w:br/>
        <w:t>5.2. Инвентарь для санузлов после использования обработать дезинфекционными средствами в соответствии с инструкцией по их применению.</w:t>
      </w:r>
      <w:r>
        <w:rPr>
          <w:color w:val="1E2120"/>
          <w:sz w:val="18"/>
          <w:szCs w:val="18"/>
        </w:rPr>
        <w:br/>
        <w:t>5.3. Пылесос отключить от электросети, аккуратно вынув вилку из розетки. Очистить, протереть корпус и расположить в место хранения.</w:t>
      </w:r>
      <w:r>
        <w:rPr>
          <w:color w:val="1E2120"/>
          <w:sz w:val="18"/>
          <w:szCs w:val="18"/>
        </w:rPr>
        <w:br/>
        <w:t>5.4. Удостовериться, что помещения приведены в пожаробезопасное состояние, огнетушители находятся в установленных местах. При окончании срока эксплуатации огнетушителя сообщить лицу, ответственному за пожарную безопасность в ДОУ, для установки перезаряженного (нового) огнетушителя.</w:t>
      </w:r>
      <w:r>
        <w:rPr>
          <w:color w:val="1E2120"/>
          <w:sz w:val="18"/>
          <w:szCs w:val="18"/>
        </w:rPr>
        <w:br/>
        <w:t>5.5. Внимательно осмотреть подсобное помещение, привести его в порядок.</w:t>
      </w:r>
      <w:r>
        <w:rPr>
          <w:color w:val="1E2120"/>
          <w:sz w:val="18"/>
          <w:szCs w:val="18"/>
        </w:rPr>
        <w:br/>
        <w:t>5.6. Снять СИЗ, санитарную одежду и разместить в места хранения.</w:t>
      </w:r>
      <w:r>
        <w:rPr>
          <w:color w:val="1E2120"/>
          <w:sz w:val="18"/>
          <w:szCs w:val="18"/>
        </w:rPr>
        <w:br/>
        <w:t>5.7. Вымыть руки с мылом, после чего смазать кремом для рук.</w:t>
      </w:r>
      <w:r>
        <w:rPr>
          <w:color w:val="1E2120"/>
          <w:sz w:val="18"/>
          <w:szCs w:val="18"/>
        </w:rPr>
        <w:br/>
        <w:t>5.8. Перекрыть воду, закрыть окна, выключить свет.</w:t>
      </w:r>
      <w:r>
        <w:rPr>
          <w:color w:val="1E2120"/>
          <w:sz w:val="18"/>
          <w:szCs w:val="18"/>
        </w:rPr>
        <w:br/>
        <w:t>5.9. Известить непосредственного руководителя о недостатках, влияющих на безопасность труда, пожарную безопасность, обнаруженных во время работы.</w:t>
      </w:r>
      <w:r>
        <w:rPr>
          <w:color w:val="1E2120"/>
          <w:sz w:val="18"/>
          <w:szCs w:val="18"/>
        </w:rPr>
        <w:br/>
        <w:t>5.10. При отсутствии недостатков закрыть помещение на ключ.</w:t>
      </w:r>
    </w:p>
    <w:p w:rsidR="0012684E" w:rsidRDefault="0012684E" w:rsidP="0012684E">
      <w:pPr>
        <w:pStyle w:val="a3"/>
        <w:shd w:val="clear" w:color="auto" w:fill="FFFFFF"/>
        <w:spacing w:before="0" w:beforeAutospacing="0" w:after="0" w:afterAutospacing="0" w:line="237" w:lineRule="atLeast"/>
        <w:jc w:val="both"/>
        <w:textAlignment w:val="baseline"/>
        <w:rPr>
          <w:color w:val="1E2120"/>
          <w:sz w:val="18"/>
          <w:szCs w:val="18"/>
        </w:rPr>
      </w:pPr>
      <w:r>
        <w:rPr>
          <w:rStyle w:val="a6"/>
          <w:rFonts w:ascii="inherit" w:hAnsi="inherit"/>
          <w:color w:val="1E2120"/>
          <w:sz w:val="18"/>
          <w:szCs w:val="18"/>
          <w:bdr w:val="none" w:sz="0" w:space="0" w:color="auto" w:frame="1"/>
        </w:rPr>
        <w:lastRenderedPageBreak/>
        <w:t>Инструкцию разработал: ____________ /_______________________/</w:t>
      </w:r>
    </w:p>
    <w:p w:rsidR="0012684E" w:rsidRDefault="0012684E" w:rsidP="0012684E">
      <w:pPr>
        <w:pStyle w:val="a3"/>
        <w:shd w:val="clear" w:color="auto" w:fill="FFFFFF"/>
        <w:spacing w:before="0" w:beforeAutospacing="0" w:after="0" w:afterAutospacing="0" w:line="237" w:lineRule="atLeast"/>
        <w:jc w:val="both"/>
        <w:textAlignment w:val="baseline"/>
        <w:rPr>
          <w:color w:val="1E2120"/>
          <w:sz w:val="18"/>
          <w:szCs w:val="18"/>
        </w:rPr>
      </w:pPr>
      <w:r>
        <w:rPr>
          <w:rStyle w:val="a6"/>
          <w:rFonts w:ascii="inherit" w:hAnsi="inherit"/>
          <w:color w:val="1E2120"/>
          <w:sz w:val="18"/>
          <w:szCs w:val="18"/>
          <w:bdr w:val="none" w:sz="0" w:space="0" w:color="auto" w:frame="1"/>
        </w:rPr>
        <w:t>С инструкцией ознакомлен (а)</w:t>
      </w:r>
      <w:r>
        <w:rPr>
          <w:rFonts w:ascii="inherit" w:hAnsi="inherit"/>
          <w:i/>
          <w:iCs/>
          <w:color w:val="1E2120"/>
          <w:sz w:val="18"/>
          <w:szCs w:val="18"/>
          <w:bdr w:val="none" w:sz="0" w:space="0" w:color="auto" w:frame="1"/>
        </w:rPr>
        <w:br/>
      </w:r>
      <w:r>
        <w:rPr>
          <w:rStyle w:val="a6"/>
          <w:rFonts w:ascii="inherit" w:hAnsi="inherit"/>
          <w:color w:val="1E2120"/>
          <w:sz w:val="18"/>
          <w:szCs w:val="18"/>
          <w:bdr w:val="none" w:sz="0" w:space="0" w:color="auto" w:frame="1"/>
        </w:rPr>
        <w:t>«___»___________202__г. ____________ /_______________________/</w:t>
      </w:r>
    </w:p>
    <w:p w:rsidR="0012684E" w:rsidRDefault="0012684E" w:rsidP="0012684E">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 </w:t>
      </w:r>
      <w:r>
        <w:rPr>
          <w:rStyle w:val="a6"/>
          <w:rFonts w:ascii="inherit" w:hAnsi="inherit"/>
          <w:color w:val="1E2120"/>
          <w:sz w:val="18"/>
          <w:szCs w:val="18"/>
          <w:bdr w:val="none" w:sz="0" w:space="0" w:color="auto" w:frame="1"/>
        </w:rPr>
        <w:t>С инструкцией ознакомлен (а)</w:t>
      </w:r>
      <w:r>
        <w:rPr>
          <w:rFonts w:ascii="inherit" w:hAnsi="inherit"/>
          <w:i/>
          <w:iCs/>
          <w:color w:val="1E2120"/>
          <w:sz w:val="18"/>
          <w:szCs w:val="18"/>
          <w:bdr w:val="none" w:sz="0" w:space="0" w:color="auto" w:frame="1"/>
        </w:rPr>
        <w:br/>
      </w:r>
      <w:r>
        <w:rPr>
          <w:rStyle w:val="a6"/>
          <w:rFonts w:ascii="inherit" w:hAnsi="inherit"/>
          <w:color w:val="1E2120"/>
          <w:sz w:val="18"/>
          <w:szCs w:val="18"/>
          <w:bdr w:val="none" w:sz="0" w:space="0" w:color="auto" w:frame="1"/>
        </w:rPr>
        <w:t>«___»___________202__г. ____________ /_______________________/</w:t>
      </w:r>
    </w:p>
    <w:p w:rsidR="0012684E" w:rsidRDefault="0012684E" w:rsidP="0012684E">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 </w:t>
      </w:r>
      <w:r>
        <w:rPr>
          <w:rStyle w:val="a6"/>
          <w:rFonts w:ascii="inherit" w:hAnsi="inherit"/>
          <w:color w:val="1E2120"/>
          <w:sz w:val="18"/>
          <w:szCs w:val="18"/>
          <w:bdr w:val="none" w:sz="0" w:space="0" w:color="auto" w:frame="1"/>
        </w:rPr>
        <w:t>С инструкцией ознакомлен (а)</w:t>
      </w:r>
      <w:r>
        <w:rPr>
          <w:rFonts w:ascii="inherit" w:hAnsi="inherit"/>
          <w:i/>
          <w:iCs/>
          <w:color w:val="1E2120"/>
          <w:sz w:val="18"/>
          <w:szCs w:val="18"/>
          <w:bdr w:val="none" w:sz="0" w:space="0" w:color="auto" w:frame="1"/>
        </w:rPr>
        <w:br/>
      </w:r>
      <w:r>
        <w:rPr>
          <w:rStyle w:val="a6"/>
          <w:rFonts w:ascii="inherit" w:hAnsi="inherit"/>
          <w:color w:val="1E2120"/>
          <w:sz w:val="18"/>
          <w:szCs w:val="18"/>
          <w:bdr w:val="none" w:sz="0" w:space="0" w:color="auto" w:frame="1"/>
        </w:rPr>
        <w:t>«___»___________202__г. ____________ /_______________________/</w:t>
      </w:r>
    </w:p>
    <w:p w:rsidR="0012684E" w:rsidRDefault="0012684E" w:rsidP="0012684E">
      <w:pPr>
        <w:shd w:val="clear" w:color="auto" w:fill="FFFFFF"/>
        <w:spacing w:line="237" w:lineRule="atLeast"/>
        <w:jc w:val="both"/>
        <w:textAlignment w:val="baseline"/>
        <w:rPr>
          <w:color w:val="1E2120"/>
          <w:sz w:val="18"/>
          <w:szCs w:val="18"/>
        </w:rPr>
      </w:pPr>
      <w:r>
        <w:rPr>
          <w:color w:val="1E2120"/>
          <w:sz w:val="18"/>
          <w:szCs w:val="18"/>
        </w:rPr>
        <w:t> </w:t>
      </w:r>
    </w:p>
    <w:p w:rsidR="0012684E" w:rsidRDefault="0012684E" w:rsidP="0012684E">
      <w:pPr>
        <w:pStyle w:val="a3"/>
        <w:shd w:val="clear" w:color="auto" w:fill="FFFFFF"/>
        <w:spacing w:before="0" w:beforeAutospacing="0" w:after="0" w:afterAutospacing="0" w:line="237" w:lineRule="atLeast"/>
        <w:jc w:val="both"/>
        <w:textAlignment w:val="baseline"/>
        <w:rPr>
          <w:color w:val="1E2120"/>
          <w:sz w:val="18"/>
          <w:szCs w:val="18"/>
        </w:rPr>
      </w:pPr>
      <w:r>
        <w:rPr>
          <w:rStyle w:val="a6"/>
          <w:rFonts w:ascii="inherit" w:hAnsi="inherit"/>
          <w:color w:val="1E2120"/>
          <w:sz w:val="18"/>
          <w:szCs w:val="18"/>
          <w:bdr w:val="none" w:sz="0" w:space="0" w:color="auto" w:frame="1"/>
        </w:rPr>
        <w:t>С инструкцией ознакомлен (а)</w:t>
      </w:r>
      <w:r>
        <w:rPr>
          <w:rFonts w:ascii="inherit" w:hAnsi="inherit"/>
          <w:i/>
          <w:iCs/>
          <w:color w:val="1E2120"/>
          <w:sz w:val="18"/>
          <w:szCs w:val="18"/>
          <w:bdr w:val="none" w:sz="0" w:space="0" w:color="auto" w:frame="1"/>
        </w:rPr>
        <w:br/>
      </w:r>
      <w:r>
        <w:rPr>
          <w:rStyle w:val="a6"/>
          <w:rFonts w:ascii="inherit" w:hAnsi="inherit"/>
          <w:color w:val="1E2120"/>
          <w:sz w:val="18"/>
          <w:szCs w:val="18"/>
          <w:bdr w:val="none" w:sz="0" w:space="0" w:color="auto" w:frame="1"/>
        </w:rPr>
        <w:t>«___»___________202__г. ____________ /_______________________/</w:t>
      </w:r>
    </w:p>
    <w:p w:rsidR="0012684E" w:rsidRDefault="0012684E" w:rsidP="0012684E">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 </w:t>
      </w:r>
      <w:r>
        <w:rPr>
          <w:rStyle w:val="a6"/>
          <w:rFonts w:ascii="inherit" w:hAnsi="inherit"/>
          <w:color w:val="1E2120"/>
          <w:sz w:val="18"/>
          <w:szCs w:val="18"/>
          <w:bdr w:val="none" w:sz="0" w:space="0" w:color="auto" w:frame="1"/>
        </w:rPr>
        <w:t>С инструкцией ознакомлен (а)</w:t>
      </w:r>
      <w:r>
        <w:rPr>
          <w:rFonts w:ascii="inherit" w:hAnsi="inherit"/>
          <w:i/>
          <w:iCs/>
          <w:color w:val="1E2120"/>
          <w:sz w:val="18"/>
          <w:szCs w:val="18"/>
          <w:bdr w:val="none" w:sz="0" w:space="0" w:color="auto" w:frame="1"/>
        </w:rPr>
        <w:br/>
      </w:r>
      <w:r>
        <w:rPr>
          <w:rStyle w:val="a6"/>
          <w:rFonts w:ascii="inherit" w:hAnsi="inherit"/>
          <w:color w:val="1E2120"/>
          <w:sz w:val="18"/>
          <w:szCs w:val="18"/>
          <w:bdr w:val="none" w:sz="0" w:space="0" w:color="auto" w:frame="1"/>
        </w:rPr>
        <w:t>«___»___________202__г. ____________ /_______________________/</w:t>
      </w:r>
    </w:p>
    <w:p w:rsidR="0012684E" w:rsidRDefault="0012684E" w:rsidP="0012684E">
      <w:pPr>
        <w:shd w:val="clear" w:color="auto" w:fill="FFFFFF"/>
        <w:spacing w:line="237" w:lineRule="atLeast"/>
        <w:jc w:val="both"/>
        <w:textAlignment w:val="baseline"/>
        <w:rPr>
          <w:color w:val="1E2120"/>
          <w:sz w:val="18"/>
          <w:szCs w:val="18"/>
        </w:rPr>
      </w:pPr>
      <w:r>
        <w:rPr>
          <w:color w:val="1E2120"/>
          <w:sz w:val="18"/>
          <w:szCs w:val="18"/>
        </w:rPr>
        <w:t> </w:t>
      </w:r>
    </w:p>
    <w:p w:rsidR="0012684E" w:rsidRDefault="0012684E" w:rsidP="0012684E">
      <w:pPr>
        <w:shd w:val="clear" w:color="auto" w:fill="FFFFFF"/>
        <w:spacing w:line="237" w:lineRule="atLeast"/>
        <w:jc w:val="both"/>
        <w:textAlignment w:val="baseline"/>
        <w:rPr>
          <w:color w:val="1E2120"/>
          <w:sz w:val="18"/>
          <w:szCs w:val="18"/>
        </w:rPr>
      </w:pPr>
    </w:p>
    <w:p w:rsidR="0012684E" w:rsidRDefault="0012684E" w:rsidP="0012684E">
      <w:pPr>
        <w:shd w:val="clear" w:color="auto" w:fill="FFFFFF"/>
        <w:spacing w:line="237" w:lineRule="atLeast"/>
        <w:jc w:val="both"/>
        <w:textAlignment w:val="baseline"/>
        <w:rPr>
          <w:color w:val="1E2120"/>
          <w:sz w:val="18"/>
          <w:szCs w:val="18"/>
        </w:rPr>
      </w:pPr>
    </w:p>
    <w:p w:rsidR="0012684E" w:rsidRDefault="0012684E" w:rsidP="0012684E">
      <w:pPr>
        <w:shd w:val="clear" w:color="auto" w:fill="FFFFFF"/>
        <w:spacing w:line="237" w:lineRule="atLeast"/>
        <w:jc w:val="both"/>
        <w:textAlignment w:val="baseline"/>
        <w:rPr>
          <w:color w:val="1E2120"/>
          <w:sz w:val="18"/>
          <w:szCs w:val="18"/>
        </w:rPr>
      </w:pPr>
    </w:p>
    <w:p w:rsidR="0012684E" w:rsidRDefault="0012684E" w:rsidP="0012684E">
      <w:pPr>
        <w:shd w:val="clear" w:color="auto" w:fill="FFFFFF"/>
        <w:spacing w:line="237" w:lineRule="atLeast"/>
        <w:jc w:val="both"/>
        <w:textAlignment w:val="baseline"/>
        <w:rPr>
          <w:color w:val="1E2120"/>
          <w:sz w:val="18"/>
          <w:szCs w:val="18"/>
        </w:rPr>
      </w:pPr>
    </w:p>
    <w:p w:rsidR="0012684E" w:rsidRDefault="0012684E" w:rsidP="0012684E">
      <w:pPr>
        <w:shd w:val="clear" w:color="auto" w:fill="FFFFFF"/>
        <w:spacing w:line="237" w:lineRule="atLeast"/>
        <w:jc w:val="both"/>
        <w:textAlignment w:val="baseline"/>
        <w:rPr>
          <w:color w:val="1E2120"/>
          <w:sz w:val="18"/>
          <w:szCs w:val="18"/>
        </w:rPr>
      </w:pPr>
    </w:p>
    <w:p w:rsidR="0012684E" w:rsidRDefault="0012684E" w:rsidP="0012684E">
      <w:pPr>
        <w:shd w:val="clear" w:color="auto" w:fill="FFFFFF"/>
        <w:spacing w:line="237" w:lineRule="atLeast"/>
        <w:jc w:val="both"/>
        <w:textAlignment w:val="baseline"/>
        <w:rPr>
          <w:color w:val="1E2120"/>
          <w:sz w:val="18"/>
          <w:szCs w:val="18"/>
        </w:rPr>
      </w:pPr>
    </w:p>
    <w:p w:rsidR="0012684E" w:rsidRDefault="0012684E" w:rsidP="0012684E">
      <w:pPr>
        <w:shd w:val="clear" w:color="auto" w:fill="FFFFFF"/>
        <w:spacing w:line="237" w:lineRule="atLeast"/>
        <w:jc w:val="both"/>
        <w:textAlignment w:val="baseline"/>
        <w:rPr>
          <w:color w:val="1E2120"/>
          <w:sz w:val="18"/>
          <w:szCs w:val="18"/>
        </w:rPr>
      </w:pPr>
    </w:p>
    <w:p w:rsidR="0012684E" w:rsidRPr="0012684E" w:rsidRDefault="0012684E" w:rsidP="0012684E">
      <w:pPr>
        <w:shd w:val="clear" w:color="auto" w:fill="FFFFFF"/>
        <w:spacing w:after="0" w:line="330" w:lineRule="atLeast"/>
        <w:jc w:val="center"/>
        <w:textAlignment w:val="baseline"/>
        <w:outlineLvl w:val="1"/>
        <w:rPr>
          <w:rFonts w:ascii="Times New Roman" w:eastAsia="Times New Roman" w:hAnsi="Times New Roman" w:cs="Times New Roman"/>
          <w:b/>
          <w:bCs/>
          <w:color w:val="1E2120"/>
          <w:sz w:val="26"/>
          <w:szCs w:val="26"/>
        </w:rPr>
      </w:pPr>
      <w:r w:rsidRPr="0012684E">
        <w:rPr>
          <w:rFonts w:ascii="Times New Roman" w:eastAsia="Times New Roman" w:hAnsi="Times New Roman" w:cs="Times New Roman"/>
          <w:b/>
          <w:bCs/>
          <w:color w:val="1E2120"/>
          <w:sz w:val="26"/>
          <w:szCs w:val="26"/>
        </w:rPr>
        <w:t>Инструкция по охране труда</w:t>
      </w:r>
      <w:r w:rsidRPr="0012684E">
        <w:rPr>
          <w:rFonts w:ascii="Times New Roman" w:eastAsia="Times New Roman" w:hAnsi="Times New Roman" w:cs="Times New Roman"/>
          <w:b/>
          <w:bCs/>
          <w:color w:val="1E2120"/>
          <w:sz w:val="26"/>
          <w:szCs w:val="26"/>
        </w:rPr>
        <w:br/>
        <w:t>при работе на лестницах и стремянках</w:t>
      </w:r>
    </w:p>
    <w:p w:rsidR="0012684E" w:rsidRPr="0012684E" w:rsidRDefault="0012684E"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 </w:t>
      </w:r>
    </w:p>
    <w:p w:rsidR="0012684E" w:rsidRPr="0012684E" w:rsidRDefault="0012684E" w:rsidP="0012684E">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12684E">
        <w:rPr>
          <w:rFonts w:ascii="Times New Roman" w:eastAsia="Times New Roman" w:hAnsi="Times New Roman" w:cs="Times New Roman"/>
          <w:b/>
          <w:bCs/>
          <w:color w:val="1E2120"/>
          <w:sz w:val="20"/>
          <w:szCs w:val="20"/>
        </w:rPr>
        <w:t>1. Общие требования охраны труда</w:t>
      </w:r>
    </w:p>
    <w:p w:rsidR="0012684E" w:rsidRPr="0012684E" w:rsidRDefault="0012684E"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1.1. Настоящая </w:t>
      </w:r>
      <w:r w:rsidRPr="0012684E">
        <w:rPr>
          <w:rFonts w:ascii="inherit" w:eastAsia="Times New Roman" w:hAnsi="inherit" w:cs="Times New Roman"/>
          <w:b/>
          <w:bCs/>
          <w:color w:val="1E2120"/>
          <w:sz w:val="18"/>
        </w:rPr>
        <w:t>инструкция по охране труда при работе на приставных лестницах и стремянках</w:t>
      </w:r>
      <w:r w:rsidRPr="0012684E">
        <w:rPr>
          <w:rFonts w:ascii="Times New Roman" w:eastAsia="Times New Roman" w:hAnsi="Times New Roman" w:cs="Times New Roman"/>
          <w:color w:val="1E2120"/>
          <w:sz w:val="18"/>
          <w:szCs w:val="18"/>
        </w:rPr>
        <w:t> разработана в соответствии с Приказом Минтруда России от 29 октября 2021 года № 772н «Об утверждении основных требований к порядку разработки и содержанию правил и инструкций по охране труда», действующим с 1 марта 2022 года, новыми Правилами по охране труда при работе на высоте, утвержденными приказом Минтруда России от 16 ноября 2020 года № 782н; с учетом ГОСТ Р 58758-2019 "Площадки и лестницы для строительно-монтажных работ. Общие технические условия", СНиП 12-03-2001 «Безопасность труда в строительстве. Часть 1. Общие требования», в соответствии с разделом Х Трудового кодекса Российской Федерации и иными нормативными правовыми актами по охране и безопасности труда, с целью недопущения травмирования работников, использующих приставные лестницы и стремянки в своей трудовой деятельности.</w:t>
      </w:r>
      <w:r w:rsidRPr="0012684E">
        <w:rPr>
          <w:rFonts w:ascii="Times New Roman" w:eastAsia="Times New Roman" w:hAnsi="Times New Roman" w:cs="Times New Roman"/>
          <w:color w:val="1E2120"/>
          <w:sz w:val="18"/>
          <w:szCs w:val="18"/>
        </w:rPr>
        <w:br/>
        <w:t>1.2. Инструкция устанавливает требования охраны труда перед началом, во время и по окончанию выполнения работ на лестницах и стремянках, а также технические и организационные мероприятия, обеспечивающие безопасность труда при работе на высоте с применением приставных лестниц и переносных стремянок, требования охраны труда в аварийных ситуациях. Инструкция разработана в целях обеспечения безопасности труда и сохранения жизни и здоровья работников при использовании лестниц и стремянок.</w:t>
      </w:r>
      <w:r w:rsidRPr="0012684E">
        <w:rPr>
          <w:rFonts w:ascii="Times New Roman" w:eastAsia="Times New Roman" w:hAnsi="Times New Roman" w:cs="Times New Roman"/>
          <w:color w:val="1E2120"/>
          <w:sz w:val="18"/>
          <w:szCs w:val="18"/>
        </w:rPr>
        <w:br/>
        <w:t>1.3. К самостоятельной работе на переносных лестницах и стремянках допускаются лица в возрасте не моложе 18 лет, прошедшие в установленном порядке предварительный (периодический или внеочередной медицинский осмотр), вводный инструктаж, первичный инструктаж на рабочем месте до начала самостоятельной работы и стажировку,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знания требований охраны труда.</w:t>
      </w:r>
      <w:r w:rsidRPr="0012684E">
        <w:rPr>
          <w:rFonts w:ascii="Times New Roman" w:eastAsia="Times New Roman" w:hAnsi="Times New Roman" w:cs="Times New Roman"/>
          <w:color w:val="1E2120"/>
          <w:sz w:val="18"/>
          <w:szCs w:val="18"/>
        </w:rPr>
        <w:br/>
        <w:t>1.4. Работник должен пройти обучение по охране труда и проверку знания требований охраны труда, обучение методам и приемам оказания первой помощи пострадавшим, правилам пожарной безопасности и электробезопасности, а также проверку знаний правил в объеме должностных обязанностей с присвоением I квалификационной группы допуска по электробезопасности.</w:t>
      </w:r>
      <w:r w:rsidRPr="0012684E">
        <w:rPr>
          <w:rFonts w:ascii="Times New Roman" w:eastAsia="Times New Roman" w:hAnsi="Times New Roman" w:cs="Times New Roman"/>
          <w:color w:val="1E2120"/>
          <w:sz w:val="18"/>
          <w:szCs w:val="18"/>
        </w:rPr>
        <w:br/>
        <w:t>1.5. </w:t>
      </w:r>
      <w:ins w:id="91" w:author="Unknown">
        <w:r w:rsidRPr="0012684E">
          <w:rPr>
            <w:rFonts w:ascii="Times New Roman" w:eastAsia="Times New Roman" w:hAnsi="Times New Roman" w:cs="Times New Roman"/>
            <w:color w:val="1E2120"/>
            <w:sz w:val="18"/>
            <w:szCs w:val="18"/>
            <w:u w:val="single"/>
            <w:bdr w:val="none" w:sz="0" w:space="0" w:color="auto" w:frame="1"/>
          </w:rPr>
          <w:t>Перечень профессиональных рисков и опасностей при работе на лестницах и стремянках:</w:t>
        </w:r>
      </w:ins>
    </w:p>
    <w:p w:rsidR="0012684E" w:rsidRPr="0012684E" w:rsidRDefault="0012684E" w:rsidP="0012684E">
      <w:pPr>
        <w:numPr>
          <w:ilvl w:val="0"/>
          <w:numId w:val="7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возможное падение работника с высоты 1,8 м и более;</w:t>
      </w:r>
    </w:p>
    <w:p w:rsidR="0012684E" w:rsidRPr="0012684E" w:rsidRDefault="0012684E" w:rsidP="0012684E">
      <w:pPr>
        <w:numPr>
          <w:ilvl w:val="0"/>
          <w:numId w:val="7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возможное падение работника с высоты менее 1,8 м, если работа проводится над машинами или механизмами, поверхностью сыпучих мелкодисперсных материалов, выступающими предметами;</w:t>
      </w:r>
    </w:p>
    <w:p w:rsidR="0012684E" w:rsidRPr="0012684E" w:rsidRDefault="0012684E" w:rsidP="0012684E">
      <w:pPr>
        <w:numPr>
          <w:ilvl w:val="0"/>
          <w:numId w:val="7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падение предметов с высоты на стоящего человека вблизи лестницы, стремянки;</w:t>
      </w:r>
    </w:p>
    <w:p w:rsidR="0012684E" w:rsidRPr="0012684E" w:rsidRDefault="0012684E" w:rsidP="0012684E">
      <w:pPr>
        <w:numPr>
          <w:ilvl w:val="0"/>
          <w:numId w:val="7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lastRenderedPageBreak/>
        <w:t>расположение рабочего места на высоте относительно поверхности земли (пола), падение с высоты;</w:t>
      </w:r>
    </w:p>
    <w:p w:rsidR="0012684E" w:rsidRPr="0012684E" w:rsidRDefault="0012684E" w:rsidP="0012684E">
      <w:pPr>
        <w:numPr>
          <w:ilvl w:val="0"/>
          <w:numId w:val="7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острые кромки, заусенцы и шероховатость лестниц и стремянок;</w:t>
      </w:r>
    </w:p>
    <w:p w:rsidR="0012684E" w:rsidRPr="0012684E" w:rsidRDefault="0012684E" w:rsidP="0012684E">
      <w:pPr>
        <w:numPr>
          <w:ilvl w:val="0"/>
          <w:numId w:val="7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недостаточная освещенность рабочих мест;</w:t>
      </w:r>
    </w:p>
    <w:p w:rsidR="0012684E" w:rsidRPr="0012684E" w:rsidRDefault="0012684E" w:rsidP="0012684E">
      <w:pPr>
        <w:numPr>
          <w:ilvl w:val="0"/>
          <w:numId w:val="7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разрушающиеся конструкции (лестницы, стремянки и другое вспомогательное оборудование);</w:t>
      </w:r>
    </w:p>
    <w:p w:rsidR="0012684E" w:rsidRPr="0012684E" w:rsidRDefault="0012684E" w:rsidP="0012684E">
      <w:pPr>
        <w:numPr>
          <w:ilvl w:val="0"/>
          <w:numId w:val="7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длительные статические нагрузки.</w:t>
      </w:r>
    </w:p>
    <w:p w:rsidR="0012684E" w:rsidRPr="0012684E" w:rsidRDefault="0012684E"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1.6. </w:t>
      </w:r>
      <w:ins w:id="92" w:author="Unknown">
        <w:r w:rsidRPr="0012684E">
          <w:rPr>
            <w:rFonts w:ascii="Times New Roman" w:eastAsia="Times New Roman" w:hAnsi="Times New Roman" w:cs="Times New Roman"/>
            <w:color w:val="1E2120"/>
            <w:sz w:val="18"/>
            <w:szCs w:val="18"/>
            <w:u w:val="single"/>
            <w:bdr w:val="none" w:sz="0" w:space="0" w:color="auto" w:frame="1"/>
          </w:rPr>
          <w:t>Работник, выполняющий работы на высоте, должен знать:</w:t>
        </w:r>
      </w:ins>
    </w:p>
    <w:p w:rsidR="0012684E" w:rsidRPr="0012684E" w:rsidRDefault="0012684E" w:rsidP="0012684E">
      <w:pPr>
        <w:numPr>
          <w:ilvl w:val="0"/>
          <w:numId w:val="7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общие сведения о технологическом процессе и оборудовании на рабочем месте;</w:t>
      </w:r>
    </w:p>
    <w:p w:rsidR="0012684E" w:rsidRPr="0012684E" w:rsidRDefault="0012684E" w:rsidP="0012684E">
      <w:pPr>
        <w:numPr>
          <w:ilvl w:val="0"/>
          <w:numId w:val="7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инструкцию по охране труда при работе на лестницах и стремянках, инструкции при выполнении работ и работе с инструментом;</w:t>
      </w:r>
    </w:p>
    <w:p w:rsidR="0012684E" w:rsidRPr="0012684E" w:rsidRDefault="0012684E" w:rsidP="0012684E">
      <w:pPr>
        <w:numPr>
          <w:ilvl w:val="0"/>
          <w:numId w:val="7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условия труда на рабочем месте;</w:t>
      </w:r>
    </w:p>
    <w:p w:rsidR="0012684E" w:rsidRPr="0012684E" w:rsidRDefault="0012684E" w:rsidP="0012684E">
      <w:pPr>
        <w:numPr>
          <w:ilvl w:val="0"/>
          <w:numId w:val="7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обстоятельства и характерные причины несчастных случаев, аварий, пожаров, происшедших на высоте в организации, случаи производственных травм, полученных при работах на высоте;</w:t>
      </w:r>
    </w:p>
    <w:p w:rsidR="0012684E" w:rsidRPr="0012684E" w:rsidRDefault="0012684E" w:rsidP="0012684E">
      <w:pPr>
        <w:numPr>
          <w:ilvl w:val="0"/>
          <w:numId w:val="7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способы применения имеющихся средств тушения пожара, места их расположения;</w:t>
      </w:r>
    </w:p>
    <w:p w:rsidR="0012684E" w:rsidRPr="0012684E" w:rsidRDefault="0012684E" w:rsidP="0012684E">
      <w:pPr>
        <w:numPr>
          <w:ilvl w:val="0"/>
          <w:numId w:val="7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основные опасные и вредные производственные факторы, характерные для работы на высоте;</w:t>
      </w:r>
    </w:p>
    <w:p w:rsidR="0012684E" w:rsidRPr="0012684E" w:rsidRDefault="0012684E" w:rsidP="0012684E">
      <w:pPr>
        <w:numPr>
          <w:ilvl w:val="0"/>
          <w:numId w:val="7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знать и уметь применять безопасные методы и приемы выполнения работ на высоте.</w:t>
      </w:r>
    </w:p>
    <w:p w:rsidR="0012684E" w:rsidRPr="0012684E" w:rsidRDefault="0012684E" w:rsidP="0012684E">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1.7. Работник, выполняющий работы на лестницах и стремянках, должен знать и уметь применять безопасные методы и приемы выполнения работ на высоте, а также обладать соответствующими практическими навыками.</w:t>
      </w:r>
      <w:r w:rsidRPr="0012684E">
        <w:rPr>
          <w:rFonts w:ascii="Times New Roman" w:eastAsia="Times New Roman" w:hAnsi="Times New Roman" w:cs="Times New Roman"/>
          <w:color w:val="1E2120"/>
          <w:sz w:val="18"/>
          <w:szCs w:val="18"/>
        </w:rPr>
        <w:br/>
        <w:t>1.8. Сотрудник, выполняющий работы с использованием переносной лестницы или стремянки, обязан строго выполнять требования данной инструкции по охране труда, соблюдать в работе правила электробезопасности, знать место размещение медицинской аптечки, уметь оказывать первую помощь пострадавшему.</w:t>
      </w:r>
      <w:r w:rsidRPr="0012684E">
        <w:rPr>
          <w:rFonts w:ascii="Times New Roman" w:eastAsia="Times New Roman" w:hAnsi="Times New Roman" w:cs="Times New Roman"/>
          <w:color w:val="1E2120"/>
          <w:sz w:val="18"/>
          <w:szCs w:val="18"/>
        </w:rPr>
        <w:br/>
        <w:t>1.9. В случае травмирования уведомить непосредственного руководителя любым доступным способом в ближайшее время. При обнаружении поломки, недостатков в работе лестниц и стремянок сообщить непосредственному руководителю и не использовать данное оборудование до устранения всех недостатков и получения разрешения.</w:t>
      </w:r>
      <w:r w:rsidRPr="0012684E">
        <w:rPr>
          <w:rFonts w:ascii="Times New Roman" w:eastAsia="Times New Roman" w:hAnsi="Times New Roman" w:cs="Times New Roman"/>
          <w:color w:val="1E2120"/>
          <w:sz w:val="18"/>
          <w:szCs w:val="18"/>
        </w:rPr>
        <w:br/>
        <w:t>1.10. Запрещается выполнять работы на лестницах и стремянках,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12684E">
        <w:rPr>
          <w:rFonts w:ascii="Times New Roman" w:eastAsia="Times New Roman" w:hAnsi="Times New Roman" w:cs="Times New Roman"/>
          <w:color w:val="1E2120"/>
          <w:sz w:val="18"/>
          <w:szCs w:val="18"/>
        </w:rPr>
        <w:br/>
        <w:t>1.11. Положения данной инструкции по охране труда распространяется на всех работников, которые при выполнении работ используют переносные лестницы и стремянки.</w:t>
      </w:r>
      <w:r w:rsidRPr="0012684E">
        <w:rPr>
          <w:rFonts w:ascii="Times New Roman" w:eastAsia="Times New Roman" w:hAnsi="Times New Roman" w:cs="Times New Roman"/>
          <w:color w:val="1E2120"/>
          <w:sz w:val="18"/>
          <w:szCs w:val="18"/>
        </w:rPr>
        <w:br/>
        <w:t>1.12. Работник, допустивший нарушение или невыполнение требований настоящей инструкции по охране труда при работе на лестницах и стремянках,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12684E" w:rsidRPr="0012684E" w:rsidRDefault="0012684E" w:rsidP="0012684E">
      <w:pPr>
        <w:shd w:val="clear" w:color="auto" w:fill="FFFFFF"/>
        <w:spacing w:after="0" w:line="237" w:lineRule="atLeast"/>
        <w:jc w:val="both"/>
        <w:textAlignment w:val="baseline"/>
        <w:rPr>
          <w:rFonts w:ascii="inherit" w:eastAsia="Times New Roman" w:hAnsi="inherit" w:cs="Times New Roman"/>
          <w:color w:val="1E2120"/>
          <w:sz w:val="16"/>
          <w:szCs w:val="16"/>
        </w:rPr>
      </w:pPr>
    </w:p>
    <w:p w:rsidR="0012684E" w:rsidRPr="0012684E" w:rsidRDefault="0012684E" w:rsidP="0012684E">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12684E">
        <w:rPr>
          <w:rFonts w:ascii="Times New Roman" w:eastAsia="Times New Roman" w:hAnsi="Times New Roman" w:cs="Times New Roman"/>
          <w:b/>
          <w:bCs/>
          <w:color w:val="1E2120"/>
          <w:sz w:val="20"/>
          <w:szCs w:val="20"/>
        </w:rPr>
        <w:t>2. Требования охраны труда перед началом работы</w:t>
      </w:r>
    </w:p>
    <w:p w:rsidR="0012684E" w:rsidRPr="0012684E" w:rsidRDefault="0012684E"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2.1. Привести в порядок спецодежду: она должна быть подогнана, не стеснять движений работника, на спецодежде не должно быть разрывов ткани, обшлага рукавов должны быть застегнуты, обувь должна быть застегнута или зашнурована. Убрать из карманов острые и режущие предметы. Не застёгивать одежду булавками.</w:t>
      </w:r>
      <w:r w:rsidRPr="0012684E">
        <w:rPr>
          <w:rFonts w:ascii="Times New Roman" w:eastAsia="Times New Roman" w:hAnsi="Times New Roman" w:cs="Times New Roman"/>
          <w:color w:val="1E2120"/>
          <w:sz w:val="18"/>
          <w:szCs w:val="18"/>
        </w:rPr>
        <w:br/>
        <w:t>2.2. Лестницы и стремянки должны соответствовать требованиям ГОСТ Р 58758 -2019.</w:t>
      </w:r>
      <w:r w:rsidRPr="0012684E">
        <w:rPr>
          <w:rFonts w:ascii="Times New Roman" w:eastAsia="Times New Roman" w:hAnsi="Times New Roman" w:cs="Times New Roman"/>
          <w:color w:val="1E2120"/>
          <w:sz w:val="18"/>
          <w:szCs w:val="18"/>
        </w:rPr>
        <w:br/>
        <w:t>2.3. Лестницы и стремянки перед применением должны быть осмотрены ответственным исполнителем работ (руководителем работ), проверено их соответствие требованиям безопасности.</w:t>
      </w:r>
      <w:r w:rsidRPr="0012684E">
        <w:rPr>
          <w:rFonts w:ascii="Times New Roman" w:eastAsia="Times New Roman" w:hAnsi="Times New Roman" w:cs="Times New Roman"/>
          <w:color w:val="1E2120"/>
          <w:sz w:val="18"/>
          <w:szCs w:val="18"/>
        </w:rPr>
        <w:br/>
        <w:t>2.4. На лестнице должна быть хорошо видна маркировка, содержащая информацию в соответствии с ГОСТ Р 58758-2019, указан инвентарный номер, дата следующего испытания, а также принадлежность подразделению.</w:t>
      </w:r>
      <w:r w:rsidRPr="0012684E">
        <w:rPr>
          <w:rFonts w:ascii="Times New Roman" w:eastAsia="Times New Roman" w:hAnsi="Times New Roman" w:cs="Times New Roman"/>
          <w:color w:val="1E2120"/>
          <w:sz w:val="18"/>
          <w:szCs w:val="18"/>
        </w:rPr>
        <w:br/>
        <w:t>2.5. </w:t>
      </w:r>
      <w:ins w:id="93" w:author="Unknown">
        <w:r w:rsidRPr="0012684E">
          <w:rPr>
            <w:rFonts w:ascii="Times New Roman" w:eastAsia="Times New Roman" w:hAnsi="Times New Roman" w:cs="Times New Roman"/>
            <w:color w:val="1E2120"/>
            <w:sz w:val="18"/>
            <w:szCs w:val="18"/>
            <w:u w:val="single"/>
            <w:bdr w:val="none" w:sz="0" w:space="0" w:color="auto" w:frame="1"/>
          </w:rPr>
          <w:t>Все переносные лестницы и стремянки должны проходить периодические испытания под статической нагрузкой:</w:t>
        </w:r>
      </w:ins>
    </w:p>
    <w:p w:rsidR="0012684E" w:rsidRPr="0012684E" w:rsidRDefault="0012684E" w:rsidP="0012684E">
      <w:pPr>
        <w:numPr>
          <w:ilvl w:val="0"/>
          <w:numId w:val="7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деревянные - 1 раз в 6 месяцев;</w:t>
      </w:r>
    </w:p>
    <w:p w:rsidR="0012684E" w:rsidRPr="0012684E" w:rsidRDefault="0012684E" w:rsidP="0012684E">
      <w:pPr>
        <w:numPr>
          <w:ilvl w:val="0"/>
          <w:numId w:val="7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металлические - 1 раз в 12 месяцев.</w:t>
      </w:r>
    </w:p>
    <w:p w:rsidR="0012684E" w:rsidRPr="0012684E" w:rsidRDefault="0012684E" w:rsidP="0012684E">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Не допускается работа на лестницах и стремянках с истекшим сроком испытания.</w:t>
      </w:r>
      <w:r w:rsidRPr="0012684E">
        <w:rPr>
          <w:rFonts w:ascii="Times New Roman" w:eastAsia="Times New Roman" w:hAnsi="Times New Roman" w:cs="Times New Roman"/>
          <w:color w:val="1E2120"/>
          <w:sz w:val="18"/>
          <w:szCs w:val="18"/>
        </w:rPr>
        <w:br/>
        <w:t>2.6. Перед эксплуатацией лестницы должны быть испытаны статической нагрузкой 1200 Н (120 кгс), приложенной к одной из ступеней в середине пролета самой лестницы, находящейся в эксплуатационном положении. Приставные вертикальные и наклонные лестницы в целом в рабочем положении должны выдерживать статическую нагрузку без деформаций не менее 3.0 кН.</w:t>
      </w:r>
      <w:r w:rsidRPr="0012684E">
        <w:rPr>
          <w:rFonts w:ascii="Times New Roman" w:eastAsia="Times New Roman" w:hAnsi="Times New Roman" w:cs="Times New Roman"/>
          <w:color w:val="1E2120"/>
          <w:sz w:val="18"/>
          <w:szCs w:val="18"/>
        </w:rPr>
        <w:br/>
        <w:t>2.7. На лестнице-стремянке необходимо проверить запорное устройство, исключающее возможность самопроизвольного раздвигания лестницы во время работы на ней.</w:t>
      </w:r>
      <w:r w:rsidRPr="0012684E">
        <w:rPr>
          <w:rFonts w:ascii="Times New Roman" w:eastAsia="Times New Roman" w:hAnsi="Times New Roman" w:cs="Times New Roman"/>
          <w:color w:val="1E2120"/>
          <w:sz w:val="18"/>
          <w:szCs w:val="18"/>
        </w:rPr>
        <w:br/>
        <w:t>2.8. Конструкция приставных лестниц и стремянок должна исключать возможность их сдвига и опрокидывания при работе. На нижних концах приставных лестниц и стремянок должны быть оковки с острыми наконечниками для установки на земле. При использовании лестниц и стремянок на гладких опорных поверхностях (паркет, металл, плитка, бетон) на нижних концах должны быть надеты башмаки из резины или другого нескользкого материала.</w:t>
      </w:r>
      <w:r w:rsidRPr="0012684E">
        <w:rPr>
          <w:rFonts w:ascii="Times New Roman" w:eastAsia="Times New Roman" w:hAnsi="Times New Roman" w:cs="Times New Roman"/>
          <w:color w:val="1E2120"/>
          <w:sz w:val="18"/>
          <w:szCs w:val="18"/>
        </w:rPr>
        <w:br/>
        <w:t>2.9. Поверхность ступеней лестниц и стремянок должна препятствовать скольжению.</w:t>
      </w:r>
      <w:r w:rsidRPr="0012684E">
        <w:rPr>
          <w:rFonts w:ascii="Times New Roman" w:eastAsia="Times New Roman" w:hAnsi="Times New Roman" w:cs="Times New Roman"/>
          <w:color w:val="1E2120"/>
          <w:sz w:val="18"/>
          <w:szCs w:val="18"/>
        </w:rPr>
        <w:br/>
        <w:t xml:space="preserve">2.10. При установке приставной лестницы в условиях, когда возможно смещение ее верхнего конца, последний </w:t>
      </w:r>
      <w:r w:rsidRPr="0012684E">
        <w:rPr>
          <w:rFonts w:ascii="Times New Roman" w:eastAsia="Times New Roman" w:hAnsi="Times New Roman" w:cs="Times New Roman"/>
          <w:color w:val="1E2120"/>
          <w:sz w:val="18"/>
          <w:szCs w:val="18"/>
        </w:rPr>
        <w:lastRenderedPageBreak/>
        <w:t>необходимо надежно закрепить за устойчивые конструкции.</w:t>
      </w:r>
      <w:r w:rsidRPr="0012684E">
        <w:rPr>
          <w:rFonts w:ascii="Times New Roman" w:eastAsia="Times New Roman" w:hAnsi="Times New Roman" w:cs="Times New Roman"/>
          <w:color w:val="1E2120"/>
          <w:sz w:val="18"/>
          <w:szCs w:val="18"/>
        </w:rPr>
        <w:br/>
        <w:t>2.11. Приставные лестницы без рабочих площадок допускается применять для выполнения работ, не требующих от работника упора в строительные конструкции здания.</w:t>
      </w:r>
      <w:r w:rsidRPr="0012684E">
        <w:rPr>
          <w:rFonts w:ascii="Times New Roman" w:eastAsia="Times New Roman" w:hAnsi="Times New Roman" w:cs="Times New Roman"/>
          <w:color w:val="1E2120"/>
          <w:sz w:val="18"/>
          <w:szCs w:val="18"/>
        </w:rPr>
        <w:br/>
        <w:t>2.12. При осмотре деревянных лестниц и стремянок следует обратить внимание на состояние древесины.</w:t>
      </w:r>
      <w:r w:rsidRPr="0012684E">
        <w:rPr>
          <w:rFonts w:ascii="Times New Roman" w:eastAsia="Times New Roman" w:hAnsi="Times New Roman" w:cs="Times New Roman"/>
          <w:color w:val="1E2120"/>
          <w:sz w:val="18"/>
          <w:szCs w:val="18"/>
        </w:rPr>
        <w:br/>
        <w:t>2.13. Все детали деревянных лестниц и стремянок должны иметь гладкую обструганную поверхность.</w:t>
      </w:r>
      <w:r w:rsidRPr="0012684E">
        <w:rPr>
          <w:rFonts w:ascii="Times New Roman" w:eastAsia="Times New Roman" w:hAnsi="Times New Roman" w:cs="Times New Roman"/>
          <w:color w:val="1E2120"/>
          <w:sz w:val="18"/>
          <w:szCs w:val="18"/>
        </w:rPr>
        <w:br/>
        <w:t>2.14. При осмотре металлических лестниц и стремянок следует убедиться в отсутствии деформации узлов, трещин в металле, заусенцев, острых краев, нарушений крепления ступенек к тетивам.</w:t>
      </w:r>
      <w:r w:rsidRPr="0012684E">
        <w:rPr>
          <w:rFonts w:ascii="Times New Roman" w:eastAsia="Times New Roman" w:hAnsi="Times New Roman" w:cs="Times New Roman"/>
          <w:color w:val="1E2120"/>
          <w:sz w:val="18"/>
          <w:szCs w:val="18"/>
        </w:rPr>
        <w:br/>
        <w:t>2.15. Прежде чем приступить к работе на лестнице, нужно обеспечить ее устойчивость, а затем путем осмотра и опробования убедиться в том, что она не может соскользнуть с места или быть случайно сдвинута.</w:t>
      </w:r>
      <w:r w:rsidRPr="0012684E">
        <w:rPr>
          <w:rFonts w:ascii="Times New Roman" w:eastAsia="Times New Roman" w:hAnsi="Times New Roman" w:cs="Times New Roman"/>
          <w:color w:val="1E2120"/>
          <w:sz w:val="18"/>
          <w:szCs w:val="18"/>
        </w:rPr>
        <w:br/>
        <w:t>2.16. Необходимые для работы на лестнице (стремянке) инструменты следует сложить в специальный ящик или сумку.</w:t>
      </w:r>
      <w:r w:rsidRPr="0012684E">
        <w:rPr>
          <w:rFonts w:ascii="Times New Roman" w:eastAsia="Times New Roman" w:hAnsi="Times New Roman" w:cs="Times New Roman"/>
          <w:color w:val="1E2120"/>
          <w:sz w:val="18"/>
          <w:szCs w:val="18"/>
        </w:rPr>
        <w:br/>
        <w:t>2.17. Не допускается применять приставные деревянные лестницы длиной более 5 метров, лестницы и стремянки, сбитые гвоздями, без крепления тетив болтами и без врезки ступенек в тетивы.</w:t>
      </w:r>
      <w:r w:rsidRPr="0012684E">
        <w:rPr>
          <w:rFonts w:ascii="Times New Roman" w:eastAsia="Times New Roman" w:hAnsi="Times New Roman" w:cs="Times New Roman"/>
          <w:color w:val="1E2120"/>
          <w:sz w:val="18"/>
          <w:szCs w:val="18"/>
        </w:rPr>
        <w:br/>
        <w:t>2.18. Приступать к работе на лестнице (стремянке) разрешается после выполнения подготовительных мероприятий и устранения всех недостатков и неисправностей.</w:t>
      </w:r>
    </w:p>
    <w:p w:rsidR="0012684E" w:rsidRPr="0012684E" w:rsidRDefault="0012684E" w:rsidP="0012684E">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12684E">
        <w:rPr>
          <w:rFonts w:ascii="Times New Roman" w:eastAsia="Times New Roman" w:hAnsi="Times New Roman" w:cs="Times New Roman"/>
          <w:b/>
          <w:bCs/>
          <w:color w:val="1E2120"/>
          <w:sz w:val="20"/>
          <w:szCs w:val="20"/>
        </w:rPr>
        <w:t>3. Требования охраны труда во время работы</w:t>
      </w:r>
    </w:p>
    <w:p w:rsidR="0012684E" w:rsidRPr="0012684E" w:rsidRDefault="0012684E"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ins w:id="94" w:author="Unknown">
        <w:r w:rsidRPr="0012684E">
          <w:rPr>
            <w:rFonts w:ascii="Times New Roman" w:eastAsia="Times New Roman" w:hAnsi="Times New Roman" w:cs="Times New Roman"/>
            <w:color w:val="1E2120"/>
            <w:sz w:val="18"/>
            <w:szCs w:val="18"/>
          </w:rPr>
          <w:t>3.1. Во время выполнения работ на лестнице и стремянке работник обязан строго соблюдать правила ношения спецодежды, использования средств индивидуальной и коллективной защиты, правила личной гигиены, содержать в чистоте свое рабочее место.</w:t>
        </w:r>
        <w:r w:rsidRPr="0012684E">
          <w:rPr>
            <w:rFonts w:ascii="Times New Roman" w:eastAsia="Times New Roman" w:hAnsi="Times New Roman" w:cs="Times New Roman"/>
            <w:color w:val="1E2120"/>
            <w:sz w:val="18"/>
            <w:szCs w:val="18"/>
          </w:rPr>
          <w:br/>
          <w:t>3.2. </w:t>
        </w:r>
        <w:r w:rsidRPr="0012684E">
          <w:rPr>
            <w:rFonts w:ascii="Times New Roman" w:eastAsia="Times New Roman" w:hAnsi="Times New Roman" w:cs="Times New Roman"/>
            <w:color w:val="1E2120"/>
            <w:sz w:val="18"/>
            <w:szCs w:val="18"/>
            <w:u w:val="single"/>
            <w:bdr w:val="none" w:sz="0" w:space="0" w:color="auto" w:frame="1"/>
          </w:rPr>
          <w:t>При использовании приставной лестницы или стремянок не допускается:</w:t>
        </w:r>
      </w:ins>
    </w:p>
    <w:p w:rsidR="0012684E" w:rsidRPr="0012684E" w:rsidRDefault="0012684E" w:rsidP="0012684E">
      <w:pPr>
        <w:numPr>
          <w:ilvl w:val="0"/>
          <w:numId w:val="7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работать с двух верхних ступенек стремянок, не имеющих перил или упоров;</w:t>
      </w:r>
    </w:p>
    <w:p w:rsidR="0012684E" w:rsidRPr="0012684E" w:rsidRDefault="0012684E" w:rsidP="0012684E">
      <w:pPr>
        <w:numPr>
          <w:ilvl w:val="0"/>
          <w:numId w:val="7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находиться на ступеньках приставной лестницы или стремянки более чем одному человеку;</w:t>
      </w:r>
    </w:p>
    <w:p w:rsidR="0012684E" w:rsidRPr="0012684E" w:rsidRDefault="0012684E" w:rsidP="0012684E">
      <w:pPr>
        <w:numPr>
          <w:ilvl w:val="0"/>
          <w:numId w:val="7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поднимать и опускать груз по приставной лестнице и оставлять на ней инструмент;</w:t>
      </w:r>
    </w:p>
    <w:p w:rsidR="0012684E" w:rsidRPr="0012684E" w:rsidRDefault="0012684E" w:rsidP="0012684E">
      <w:pPr>
        <w:numPr>
          <w:ilvl w:val="0"/>
          <w:numId w:val="7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устанавливать приставные лестницы под углом более 75° без дополнительного крепления их в верхней части;</w:t>
      </w:r>
    </w:p>
    <w:p w:rsidR="0012684E" w:rsidRPr="0012684E" w:rsidRDefault="0012684E" w:rsidP="0012684E">
      <w:pPr>
        <w:numPr>
          <w:ilvl w:val="0"/>
          <w:numId w:val="7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переходить на высоте с приставной лестницы или стремянки на другую лестницу или стремянку.</w:t>
      </w:r>
    </w:p>
    <w:p w:rsidR="0012684E" w:rsidRPr="0012684E" w:rsidRDefault="0012684E"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3.3. При работе с приставной лестницы на высоте более 1,8 м следует применять страховочную систему, прикрепляемую к конструкции сооружения или к лестнице (при условии закрепления лестницы к конструкции сооружения). При этом длина приставной лестницы должна обеспечивать работнику возможность работы в положении стоя на ступени, находящейся на расстоянии не менее 1 м от верхнего конца самой лестницы.</w:t>
      </w:r>
      <w:r w:rsidRPr="0012684E">
        <w:rPr>
          <w:rFonts w:ascii="Times New Roman" w:eastAsia="Times New Roman" w:hAnsi="Times New Roman" w:cs="Times New Roman"/>
          <w:color w:val="1E2120"/>
          <w:sz w:val="18"/>
          <w:szCs w:val="18"/>
        </w:rPr>
        <w:br/>
        <w:t>3.4. </w:t>
      </w:r>
      <w:ins w:id="95" w:author="Unknown">
        <w:r w:rsidRPr="0012684E">
          <w:rPr>
            <w:rFonts w:ascii="Times New Roman" w:eastAsia="Times New Roman" w:hAnsi="Times New Roman" w:cs="Times New Roman"/>
            <w:color w:val="1E2120"/>
            <w:sz w:val="18"/>
            <w:szCs w:val="18"/>
            <w:u w:val="single"/>
            <w:bdr w:val="none" w:sz="0" w:space="0" w:color="auto" w:frame="1"/>
          </w:rPr>
          <w:t>При работе на высоте не допускается работать на переносных лестницах и стремянках без соответствующих систем обеспечения безопасности работ на высоте:</w:t>
        </w:r>
      </w:ins>
    </w:p>
    <w:p w:rsidR="0012684E" w:rsidRPr="0012684E" w:rsidRDefault="0012684E" w:rsidP="0012684E">
      <w:pPr>
        <w:numPr>
          <w:ilvl w:val="0"/>
          <w:numId w:val="7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с использованием электрического и пневматического инструмента, строительно-монтажных пистолетов;</w:t>
      </w:r>
    </w:p>
    <w:p w:rsidR="0012684E" w:rsidRPr="0012684E" w:rsidRDefault="0012684E" w:rsidP="0012684E">
      <w:pPr>
        <w:numPr>
          <w:ilvl w:val="0"/>
          <w:numId w:val="7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над вращающимися (движущимися) механизмами, работающими машинами, транспортерами;</w:t>
      </w:r>
    </w:p>
    <w:p w:rsidR="0012684E" w:rsidRPr="0012684E" w:rsidRDefault="0012684E" w:rsidP="0012684E">
      <w:pPr>
        <w:numPr>
          <w:ilvl w:val="0"/>
          <w:numId w:val="7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при выполнении газосварочных, газопламенных и электросварочных работ;</w:t>
      </w:r>
    </w:p>
    <w:p w:rsidR="0012684E" w:rsidRPr="0012684E" w:rsidRDefault="0012684E" w:rsidP="0012684E">
      <w:pPr>
        <w:numPr>
          <w:ilvl w:val="0"/>
          <w:numId w:val="7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при натяжении проводов и для поддержания на высоте тяжелых деталей.</w:t>
      </w:r>
    </w:p>
    <w:p w:rsidR="0012684E" w:rsidRPr="0012684E" w:rsidRDefault="0012684E" w:rsidP="0012684E">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3.5. Не допускается установка лестниц на ступенях маршей лестничных клеток. Для выполнения работ в этих условиях следует применять другие средства подмащивания.</w:t>
      </w:r>
      <w:r w:rsidRPr="0012684E">
        <w:rPr>
          <w:rFonts w:ascii="Times New Roman" w:eastAsia="Times New Roman" w:hAnsi="Times New Roman" w:cs="Times New Roman"/>
          <w:color w:val="1E2120"/>
          <w:sz w:val="18"/>
          <w:szCs w:val="18"/>
        </w:rPr>
        <w:br/>
        <w:t>3.6. Во время выполнения подъема или спуска всегда находиться лицом к лестнице, и держаться за нее руками.</w:t>
      </w:r>
      <w:r w:rsidRPr="0012684E">
        <w:rPr>
          <w:rFonts w:ascii="Times New Roman" w:eastAsia="Times New Roman" w:hAnsi="Times New Roman" w:cs="Times New Roman"/>
          <w:color w:val="1E2120"/>
          <w:sz w:val="18"/>
          <w:szCs w:val="18"/>
        </w:rPr>
        <w:br/>
        <w:t>3.7. При работе с приставной лестницы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следует место ее установки ограждать или выставлять дополнительного работника, предупреждающего о проведении работ. В случаях, когда невозможно закрепить лестницу при установке ее на гладком полу, у ее основания должен стоять работник в каске и удерживать лестницу в устойчивом положении.</w:t>
      </w:r>
      <w:r w:rsidRPr="0012684E">
        <w:rPr>
          <w:rFonts w:ascii="Times New Roman" w:eastAsia="Times New Roman" w:hAnsi="Times New Roman" w:cs="Times New Roman"/>
          <w:color w:val="1E2120"/>
          <w:sz w:val="18"/>
          <w:szCs w:val="18"/>
        </w:rPr>
        <w:br/>
        <w:t>3.8. При перемещении лестницы двумя работниками ее необходимо нести наконечниками назад, предупреждая встречных об опасности. При переноске лестницы одним работником она должна находиться в наклонном положении так, чтобы передний конец ее был приподнят над землей не менее чем на 2 м.</w:t>
      </w:r>
      <w:r w:rsidRPr="0012684E">
        <w:rPr>
          <w:rFonts w:ascii="Times New Roman" w:eastAsia="Times New Roman" w:hAnsi="Times New Roman" w:cs="Times New Roman"/>
          <w:color w:val="1E2120"/>
          <w:sz w:val="18"/>
          <w:szCs w:val="18"/>
        </w:rPr>
        <w:br/>
        <w:t>3.9. При перемещении лестниц и стремянок обращать внимание на неровности и скользкие места.</w:t>
      </w:r>
      <w:r w:rsidRPr="0012684E">
        <w:rPr>
          <w:rFonts w:ascii="Times New Roman" w:eastAsia="Times New Roman" w:hAnsi="Times New Roman" w:cs="Times New Roman"/>
          <w:color w:val="1E2120"/>
          <w:sz w:val="18"/>
          <w:szCs w:val="18"/>
        </w:rPr>
        <w:br/>
        <w:t>3.10. Оборудование, механизмы, ручной механизированный и другой инструмент, инвентарь, приспособления и материалы, используемые при выполнении работы на высоте, должны применяться с обеспечением мер безопасности, исключающих их падение (размещение в сумках и подсумках, крепление, строповка, размещение на достаточном удалении от границы перепада высот или закрепление к страховочной привязи работника). Инструменты, инвентарь, приспособления и материалы весом более 10 кг должны быть подвешены на отдельном канате с независимым анкерным устройством.</w:t>
      </w:r>
      <w:r w:rsidRPr="0012684E">
        <w:rPr>
          <w:rFonts w:ascii="Times New Roman" w:eastAsia="Times New Roman" w:hAnsi="Times New Roman" w:cs="Times New Roman"/>
          <w:color w:val="1E2120"/>
          <w:sz w:val="18"/>
          <w:szCs w:val="18"/>
        </w:rPr>
        <w:br/>
        <w:t>3.11. При установке лестницы или стремянки против входных дверей необходимо выделять работника, который охранял бы лестницу от толчков.</w:t>
      </w:r>
      <w:r w:rsidRPr="0012684E">
        <w:rPr>
          <w:rFonts w:ascii="Times New Roman" w:eastAsia="Times New Roman" w:hAnsi="Times New Roman" w:cs="Times New Roman"/>
          <w:color w:val="1E2120"/>
          <w:sz w:val="18"/>
          <w:szCs w:val="18"/>
        </w:rPr>
        <w:br/>
        <w:t>3.12. Не допускается устанавливать приставные лестницы, опирая их стекла окон, витражей и т.п.</w:t>
      </w:r>
      <w:r w:rsidRPr="0012684E">
        <w:rPr>
          <w:rFonts w:ascii="Times New Roman" w:eastAsia="Times New Roman" w:hAnsi="Times New Roman" w:cs="Times New Roman"/>
          <w:color w:val="1E2120"/>
          <w:sz w:val="18"/>
          <w:szCs w:val="18"/>
        </w:rPr>
        <w:br/>
        <w:t>3.13. Сотрудник, во время работы с использованием переносной лестницы и стремянки, обязан строго соблюдать данную инструкцию по охране труда, быть внимательным, осторожным и не отвлекаться на посторонние разговоры, соблюдать установленный режим рабочего времени (труда) и времени отдыха.</w:t>
      </w:r>
      <w:r w:rsidRPr="0012684E">
        <w:rPr>
          <w:rFonts w:ascii="Times New Roman" w:eastAsia="Times New Roman" w:hAnsi="Times New Roman" w:cs="Times New Roman"/>
          <w:color w:val="1E2120"/>
          <w:sz w:val="18"/>
          <w:szCs w:val="18"/>
        </w:rPr>
        <w:br/>
        <w:t>3.14. Не допускать применения способов, ускоряющих выполнение операций, но ведущих к нарушению требований безопасности труда.</w:t>
      </w:r>
      <w:r w:rsidRPr="0012684E">
        <w:rPr>
          <w:rFonts w:ascii="Times New Roman" w:eastAsia="Times New Roman" w:hAnsi="Times New Roman" w:cs="Times New Roman"/>
          <w:color w:val="1E2120"/>
          <w:sz w:val="18"/>
          <w:szCs w:val="18"/>
        </w:rPr>
        <w:br/>
      </w:r>
      <w:r w:rsidRPr="0012684E">
        <w:rPr>
          <w:rFonts w:ascii="Times New Roman" w:eastAsia="Times New Roman" w:hAnsi="Times New Roman" w:cs="Times New Roman"/>
          <w:color w:val="1E2120"/>
          <w:sz w:val="18"/>
          <w:szCs w:val="18"/>
        </w:rPr>
        <w:lastRenderedPageBreak/>
        <w:t>3.15. Во время работ на лестницах и стремянках запрещается принимать пищу и курить.</w:t>
      </w:r>
      <w:r w:rsidRPr="0012684E">
        <w:rPr>
          <w:rFonts w:ascii="Times New Roman" w:eastAsia="Times New Roman" w:hAnsi="Times New Roman" w:cs="Times New Roman"/>
          <w:color w:val="1E2120"/>
          <w:sz w:val="18"/>
          <w:szCs w:val="18"/>
        </w:rPr>
        <w:br/>
        <w:t>3.16. Не допускать к работам на лестницах и стремянках посторонних и необученных лиц.</w:t>
      </w:r>
    </w:p>
    <w:p w:rsidR="0012684E" w:rsidRPr="0012684E" w:rsidRDefault="0012684E" w:rsidP="0012684E">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12684E">
        <w:rPr>
          <w:rFonts w:ascii="Times New Roman" w:eastAsia="Times New Roman" w:hAnsi="Times New Roman" w:cs="Times New Roman"/>
          <w:b/>
          <w:bCs/>
          <w:color w:val="1E2120"/>
          <w:sz w:val="20"/>
          <w:szCs w:val="20"/>
        </w:rPr>
        <w:t>4. Требования охраны труда в аварийных ситуациях</w:t>
      </w:r>
    </w:p>
    <w:p w:rsidR="0012684E" w:rsidRPr="0012684E" w:rsidRDefault="0012684E"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4.1. Не допускается приступать к выполнению работ на лестницах и стремянках в случае плохого самочувствия или внезапной болезни.</w:t>
      </w:r>
      <w:r w:rsidRPr="0012684E">
        <w:rPr>
          <w:rFonts w:ascii="Times New Roman" w:eastAsia="Times New Roman" w:hAnsi="Times New Roman" w:cs="Times New Roman"/>
          <w:color w:val="1E2120"/>
          <w:sz w:val="18"/>
          <w:szCs w:val="18"/>
        </w:rPr>
        <w:br/>
        <w:t>4.2. </w:t>
      </w:r>
      <w:ins w:id="96" w:author="Unknown">
        <w:r w:rsidRPr="0012684E">
          <w:rPr>
            <w:rFonts w:ascii="Times New Roman" w:eastAsia="Times New Roman" w:hAnsi="Times New Roman" w:cs="Times New Roman"/>
            <w:color w:val="1E2120"/>
            <w:sz w:val="18"/>
            <w:szCs w:val="18"/>
            <w:u w:val="single"/>
            <w:bdr w:val="none" w:sz="0" w:space="0" w:color="auto" w:frame="1"/>
          </w:rPr>
          <w:t>Перечень основных возможных аварий и аварийных ситуаций при использовании лестниц и стремянок, причины их вызывающие:</w:t>
        </w:r>
      </w:ins>
    </w:p>
    <w:p w:rsidR="0012684E" w:rsidRPr="0012684E" w:rsidRDefault="0012684E" w:rsidP="0012684E">
      <w:pPr>
        <w:numPr>
          <w:ilvl w:val="0"/>
          <w:numId w:val="8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падение при поломке лестницы (стремянки), по неосторожности;</w:t>
      </w:r>
    </w:p>
    <w:p w:rsidR="0012684E" w:rsidRPr="0012684E" w:rsidRDefault="0012684E" w:rsidP="0012684E">
      <w:pPr>
        <w:numPr>
          <w:ilvl w:val="0"/>
          <w:numId w:val="8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падение при возникновении головокружения или внезапного чувства страха.</w:t>
      </w:r>
    </w:p>
    <w:p w:rsidR="0012684E" w:rsidRPr="0012684E" w:rsidRDefault="0012684E" w:rsidP="0012684E">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4.3. При появлении головокружения или внезапном возникновении чувства страха, не допускаются попытки поспешного спуска с лестницы. Необходимо обхватить стойки руками и ждать до тех пор, пока состояние улучшится. Затем необходимо медленно и осторожно спуститься по лестнице вниз.</w:t>
      </w:r>
      <w:r w:rsidRPr="0012684E">
        <w:rPr>
          <w:rFonts w:ascii="Times New Roman" w:eastAsia="Times New Roman" w:hAnsi="Times New Roman" w:cs="Times New Roman"/>
          <w:color w:val="1E2120"/>
          <w:sz w:val="18"/>
          <w:szCs w:val="18"/>
        </w:rPr>
        <w:br/>
        <w:t>4.4. При обнаружении неисправности приставной лестницы или стремянки работу немедленно прекратить и доложить об этом руководителю работ.</w:t>
      </w:r>
      <w:r w:rsidRPr="0012684E">
        <w:rPr>
          <w:rFonts w:ascii="Times New Roman" w:eastAsia="Times New Roman" w:hAnsi="Times New Roman" w:cs="Times New Roman"/>
          <w:color w:val="1E2120"/>
          <w:sz w:val="18"/>
          <w:szCs w:val="18"/>
        </w:rPr>
        <w:br/>
        <w:t>4.5. В случае получения травмы работник должен прекратить работу, позвать на помощь, воспользоваться аптечкой первой помощи, поставить в известность непосредственного руководителя, обратиться в медицинский пункт или вызвать скорую помощь по телефону 03 (103).</w:t>
      </w:r>
      <w:r w:rsidRPr="0012684E">
        <w:rPr>
          <w:rFonts w:ascii="Times New Roman" w:eastAsia="Times New Roman" w:hAnsi="Times New Roman" w:cs="Times New Roman"/>
          <w:color w:val="1E2120"/>
          <w:sz w:val="18"/>
          <w:szCs w:val="18"/>
        </w:rPr>
        <w:br/>
        <w:t>4.6. При получении травмы иным работником необходимо принять меры по предотвращению воздействия травмирующих факторов на потерпевшего, оказать ему первую помощь, воспользовавшись аптечкой, при необходимости, вызвать скорую медицинскую помощь по телефону 03 (103) или доставить потерпевшего в лечебное учреждение, сообщить о происшествии руководителю.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протокола, фотографирования или иным методом.</w:t>
      </w:r>
    </w:p>
    <w:p w:rsidR="0012684E" w:rsidRPr="0012684E" w:rsidRDefault="0012684E" w:rsidP="0012684E">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12684E">
        <w:rPr>
          <w:rFonts w:ascii="Times New Roman" w:eastAsia="Times New Roman" w:hAnsi="Times New Roman" w:cs="Times New Roman"/>
          <w:b/>
          <w:bCs/>
          <w:color w:val="1E2120"/>
          <w:sz w:val="20"/>
          <w:szCs w:val="20"/>
        </w:rPr>
        <w:t>5. Требования охраны труда по окончании работы</w:t>
      </w:r>
    </w:p>
    <w:p w:rsidR="0012684E" w:rsidRPr="0012684E" w:rsidRDefault="0012684E" w:rsidP="0012684E">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12684E">
        <w:rPr>
          <w:rFonts w:ascii="Times New Roman" w:eastAsia="Times New Roman" w:hAnsi="Times New Roman" w:cs="Times New Roman"/>
          <w:color w:val="1E2120"/>
          <w:sz w:val="18"/>
          <w:szCs w:val="18"/>
        </w:rPr>
        <w:t>5.1. После окончания работы на высоте оборудование, механизмы, средства малой механизации, ручной инструмент должны быть сняты с высоты.</w:t>
      </w:r>
      <w:r w:rsidRPr="0012684E">
        <w:rPr>
          <w:rFonts w:ascii="Times New Roman" w:eastAsia="Times New Roman" w:hAnsi="Times New Roman" w:cs="Times New Roman"/>
          <w:color w:val="1E2120"/>
          <w:sz w:val="18"/>
          <w:szCs w:val="18"/>
        </w:rPr>
        <w:br/>
        <w:t>5.2. После завершения работы на приставной лестнице или стремянке необходимо осмотреть лестницу на отсутствие повреждений и трещин, привести в надлежащий порядок рабочее место.</w:t>
      </w:r>
      <w:r w:rsidRPr="0012684E">
        <w:rPr>
          <w:rFonts w:ascii="Times New Roman" w:eastAsia="Times New Roman" w:hAnsi="Times New Roman" w:cs="Times New Roman"/>
          <w:color w:val="1E2120"/>
          <w:sz w:val="18"/>
          <w:szCs w:val="18"/>
        </w:rPr>
        <w:br/>
        <w:t>5.3. Убрать лестницу в специально предназначенное для этого место. Лестницы должны храниться в сухих помещениях в условиях, исключающих их случайные механические повреждения.</w:t>
      </w:r>
      <w:r w:rsidRPr="0012684E">
        <w:rPr>
          <w:rFonts w:ascii="Times New Roman" w:eastAsia="Times New Roman" w:hAnsi="Times New Roman" w:cs="Times New Roman"/>
          <w:color w:val="1E2120"/>
          <w:sz w:val="18"/>
          <w:szCs w:val="18"/>
        </w:rPr>
        <w:br/>
        <w:t>5.4. Снять и привести в порядок спецодежду и другие средства индивидуальной защиты, осмотреть их и убрать в установленное для хранения место, при необходимости сдать в стирку (химчистку) или ремонт.</w:t>
      </w:r>
      <w:r w:rsidRPr="0012684E">
        <w:rPr>
          <w:rFonts w:ascii="Times New Roman" w:eastAsia="Times New Roman" w:hAnsi="Times New Roman" w:cs="Times New Roman"/>
          <w:color w:val="1E2120"/>
          <w:sz w:val="18"/>
          <w:szCs w:val="18"/>
        </w:rPr>
        <w:br/>
        <w:t>5.5. Вымыть лицо, руки с мылом или аналогичными по действию моющим средством (не допускается применять для мытья не предназначенные для этого вещества), по возможности принять душ.</w:t>
      </w:r>
      <w:r w:rsidRPr="0012684E">
        <w:rPr>
          <w:rFonts w:ascii="Times New Roman" w:eastAsia="Times New Roman" w:hAnsi="Times New Roman" w:cs="Times New Roman"/>
          <w:color w:val="1E2120"/>
          <w:sz w:val="18"/>
          <w:szCs w:val="18"/>
        </w:rPr>
        <w:br/>
        <w:t>5.6. При выявлении дефектов лестницу необходимо подписать соответствующей записью, проинформировать руководителя работ и не использовать в работе до тех пор, пока она не будет отремонтирована (заменена новой) и не будет получено разрешение на использование от руководителя работ.</w:t>
      </w:r>
      <w:r w:rsidRPr="0012684E">
        <w:rPr>
          <w:rFonts w:ascii="Times New Roman" w:eastAsia="Times New Roman" w:hAnsi="Times New Roman" w:cs="Times New Roman"/>
          <w:color w:val="1E2120"/>
          <w:sz w:val="18"/>
          <w:szCs w:val="18"/>
        </w:rPr>
        <w:br/>
        <w:t>5.7. Проинформировать обо всех неисправностях, замечаниях и недостатках, влияющих на безопасность работ и охрану труда, пожарную и электробезопасность и замеченных во время выполнения работ с использованием лестниц и стремянок своего непосредственного руководителя работ.</w:t>
      </w:r>
      <w:r w:rsidRPr="0012684E">
        <w:rPr>
          <w:rFonts w:ascii="Times New Roman" w:eastAsia="Times New Roman" w:hAnsi="Times New Roman" w:cs="Times New Roman"/>
          <w:color w:val="1E2120"/>
          <w:sz w:val="18"/>
          <w:szCs w:val="18"/>
        </w:rPr>
        <w:br/>
        <w:t>5.8. Убедиться, что помещение приведено в пожаробезопасное состояние, закрыть все окна и отключить освещение.</w:t>
      </w:r>
    </w:p>
    <w:p w:rsidR="0012684E" w:rsidRPr="0012684E" w:rsidRDefault="0012684E"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12684E">
        <w:rPr>
          <w:rFonts w:ascii="inherit" w:eastAsia="Times New Roman" w:hAnsi="inherit" w:cs="Times New Roman"/>
          <w:i/>
          <w:iCs/>
          <w:color w:val="1E2120"/>
          <w:sz w:val="18"/>
        </w:rPr>
        <w:t>Инструкцию разработал: ______________ /_______________________/</w:t>
      </w:r>
    </w:p>
    <w:p w:rsidR="0012684E" w:rsidRPr="0012684E" w:rsidRDefault="0012684E"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12684E">
        <w:rPr>
          <w:rFonts w:ascii="inherit" w:eastAsia="Times New Roman" w:hAnsi="inherit" w:cs="Times New Roman"/>
          <w:i/>
          <w:iCs/>
          <w:color w:val="1E2120"/>
          <w:sz w:val="18"/>
        </w:rPr>
        <w:t>С инструкцией ознакомлен (а)</w:t>
      </w:r>
      <w:r w:rsidRPr="0012684E">
        <w:rPr>
          <w:rFonts w:ascii="inherit" w:eastAsia="Times New Roman" w:hAnsi="inherit" w:cs="Times New Roman"/>
          <w:i/>
          <w:iCs/>
          <w:color w:val="1E2120"/>
          <w:sz w:val="18"/>
          <w:szCs w:val="18"/>
          <w:bdr w:val="none" w:sz="0" w:space="0" w:color="auto" w:frame="1"/>
        </w:rPr>
        <w:br/>
      </w:r>
      <w:r w:rsidRPr="0012684E">
        <w:rPr>
          <w:rFonts w:ascii="inherit" w:eastAsia="Times New Roman" w:hAnsi="inherit" w:cs="Times New Roman"/>
          <w:i/>
          <w:iCs/>
          <w:color w:val="1E2120"/>
          <w:sz w:val="18"/>
        </w:rPr>
        <w:t>«___»____________202__г. ______________ /_______________________/</w:t>
      </w:r>
    </w:p>
    <w:p w:rsidR="0012684E" w:rsidRPr="0012684E" w:rsidRDefault="0012684E" w:rsidP="0012684E">
      <w:pPr>
        <w:shd w:val="clear" w:color="auto" w:fill="FFFFFF"/>
        <w:spacing w:after="0" w:line="237" w:lineRule="atLeast"/>
        <w:jc w:val="both"/>
        <w:textAlignment w:val="baseline"/>
        <w:rPr>
          <w:rFonts w:ascii="inherit" w:eastAsia="Times New Roman" w:hAnsi="inherit" w:cs="Times New Roman"/>
          <w:color w:val="1E2120"/>
          <w:sz w:val="16"/>
          <w:szCs w:val="16"/>
        </w:rPr>
      </w:pPr>
      <w:r w:rsidRPr="0012684E">
        <w:rPr>
          <w:rFonts w:ascii="inherit" w:eastAsia="Times New Roman" w:hAnsi="inherit" w:cs="Times New Roman"/>
          <w:color w:val="1E2120"/>
          <w:sz w:val="16"/>
          <w:szCs w:val="16"/>
        </w:rPr>
        <w:br/>
      </w:r>
    </w:p>
    <w:p w:rsidR="0012684E" w:rsidRPr="0012684E" w:rsidRDefault="0012684E" w:rsidP="0012684E">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12684E" w:rsidRDefault="0012684E" w:rsidP="0012684E">
      <w:pPr>
        <w:shd w:val="clear" w:color="auto" w:fill="FFFFFF"/>
        <w:spacing w:line="237" w:lineRule="atLeast"/>
        <w:jc w:val="both"/>
        <w:textAlignment w:val="baseline"/>
        <w:rPr>
          <w:rFonts w:ascii="Times New Roman" w:eastAsia="Times New Roman" w:hAnsi="Times New Roman" w:cs="Times New Roman"/>
          <w:color w:val="1E2120"/>
          <w:sz w:val="18"/>
          <w:szCs w:val="18"/>
        </w:rPr>
      </w:pPr>
    </w:p>
    <w:p w:rsidR="0012684E" w:rsidRDefault="0012684E" w:rsidP="0012684E">
      <w:pPr>
        <w:shd w:val="clear" w:color="auto" w:fill="FFFFFF"/>
        <w:spacing w:line="237" w:lineRule="atLeast"/>
        <w:jc w:val="both"/>
        <w:textAlignment w:val="baseline"/>
        <w:rPr>
          <w:rFonts w:ascii="Times New Roman" w:eastAsia="Times New Roman" w:hAnsi="Times New Roman" w:cs="Times New Roman"/>
          <w:color w:val="1E2120"/>
          <w:sz w:val="18"/>
          <w:szCs w:val="18"/>
        </w:rPr>
      </w:pPr>
    </w:p>
    <w:p w:rsidR="0012684E" w:rsidRDefault="0012684E" w:rsidP="0012684E">
      <w:pPr>
        <w:shd w:val="clear" w:color="auto" w:fill="FFFFFF"/>
        <w:spacing w:line="237" w:lineRule="atLeast"/>
        <w:jc w:val="both"/>
        <w:textAlignment w:val="baseline"/>
        <w:rPr>
          <w:rFonts w:ascii="Times New Roman" w:eastAsia="Times New Roman" w:hAnsi="Times New Roman" w:cs="Times New Roman"/>
          <w:color w:val="1E2120"/>
          <w:sz w:val="18"/>
          <w:szCs w:val="18"/>
        </w:rPr>
      </w:pPr>
    </w:p>
    <w:p w:rsidR="0012684E" w:rsidRDefault="0012684E" w:rsidP="0012684E">
      <w:pPr>
        <w:shd w:val="clear" w:color="auto" w:fill="FFFFFF"/>
        <w:spacing w:line="237" w:lineRule="atLeast"/>
        <w:jc w:val="both"/>
        <w:textAlignment w:val="baseline"/>
        <w:rPr>
          <w:rFonts w:ascii="Times New Roman" w:eastAsia="Times New Roman" w:hAnsi="Times New Roman" w:cs="Times New Roman"/>
          <w:color w:val="1E2120"/>
          <w:sz w:val="18"/>
          <w:szCs w:val="18"/>
        </w:rPr>
      </w:pPr>
    </w:p>
    <w:p w:rsidR="0012684E" w:rsidRDefault="0012684E" w:rsidP="0012684E">
      <w:pPr>
        <w:shd w:val="clear" w:color="auto" w:fill="FFFFFF"/>
        <w:spacing w:line="237" w:lineRule="atLeast"/>
        <w:jc w:val="both"/>
        <w:textAlignment w:val="baseline"/>
        <w:rPr>
          <w:rFonts w:ascii="Times New Roman" w:eastAsia="Times New Roman" w:hAnsi="Times New Roman" w:cs="Times New Roman"/>
          <w:color w:val="1E2120"/>
          <w:sz w:val="18"/>
          <w:szCs w:val="18"/>
        </w:rPr>
      </w:pPr>
    </w:p>
    <w:p w:rsidR="0012684E" w:rsidRDefault="0012684E" w:rsidP="0012684E">
      <w:pPr>
        <w:pStyle w:val="2"/>
        <w:shd w:val="clear" w:color="auto" w:fill="FFFFFF"/>
        <w:spacing w:before="0" w:beforeAutospacing="0" w:after="0" w:afterAutospacing="0" w:line="330" w:lineRule="atLeast"/>
        <w:jc w:val="center"/>
        <w:textAlignment w:val="baseline"/>
        <w:rPr>
          <w:color w:val="1E2120"/>
          <w:sz w:val="26"/>
          <w:szCs w:val="26"/>
        </w:rPr>
      </w:pPr>
      <w:r>
        <w:rPr>
          <w:color w:val="1E2120"/>
          <w:sz w:val="26"/>
          <w:szCs w:val="26"/>
        </w:rPr>
        <w:t>Инструкция</w:t>
      </w:r>
      <w:r>
        <w:rPr>
          <w:color w:val="1E2120"/>
          <w:sz w:val="26"/>
          <w:szCs w:val="26"/>
        </w:rPr>
        <w:br/>
        <w:t>по охране труда при работе со стиральной машиной</w:t>
      </w:r>
    </w:p>
    <w:p w:rsidR="0012684E" w:rsidRDefault="0012684E" w:rsidP="0012684E">
      <w:pPr>
        <w:shd w:val="clear" w:color="auto" w:fill="FFFFFF"/>
        <w:spacing w:line="237" w:lineRule="atLeast"/>
        <w:jc w:val="both"/>
        <w:textAlignment w:val="baseline"/>
        <w:rPr>
          <w:color w:val="1E2120"/>
          <w:sz w:val="18"/>
          <w:szCs w:val="18"/>
        </w:rPr>
      </w:pPr>
      <w:r>
        <w:rPr>
          <w:color w:val="1E2120"/>
          <w:sz w:val="18"/>
          <w:szCs w:val="18"/>
        </w:rPr>
        <w:lastRenderedPageBreak/>
        <w:t> </w:t>
      </w:r>
    </w:p>
    <w:p w:rsidR="0012684E" w:rsidRDefault="0012684E" w:rsidP="0012684E">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1. Общие требования охраны труда</w:t>
      </w:r>
    </w:p>
    <w:p w:rsidR="0012684E" w:rsidRDefault="0012684E" w:rsidP="0012684E">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1.1. Настоящая </w:t>
      </w:r>
      <w:r>
        <w:rPr>
          <w:rStyle w:val="a4"/>
          <w:rFonts w:ascii="inherit" w:hAnsi="inherit"/>
          <w:color w:val="1E2120"/>
          <w:sz w:val="18"/>
          <w:szCs w:val="18"/>
          <w:bdr w:val="none" w:sz="0" w:space="0" w:color="auto" w:frame="1"/>
        </w:rPr>
        <w:t>инструкция по охране труда при работе со стиральной машиной</w:t>
      </w:r>
      <w:r>
        <w:rPr>
          <w:color w:val="1E2120"/>
          <w:sz w:val="18"/>
          <w:szCs w:val="18"/>
        </w:rPr>
        <w:t> разработана в соответствии с Приказом Минтруда России от 29 октября 2021 года № 772н «Об утверждении основных требований к порядку разработки и содержанию правил и инструкций по охране труда», Постановлением Главного государственного санитарного врача РФ от 28 января 2021 года № 2 «Об утверждении СанПиН 1.2.3685-21 «Гигиенические нормативы и требования к обеспечению безопасности и (или) безвредности для человека факторов среды обитания»; с учетом ГОСТ 30590-2014 «Услуги бытовые. Ремонт и техническое обслуживание стиральных машин», технической документации организаций-изготовителей стиральных машин, в соответствии с разделом Х Трудового кодекса Российской Федерации и иными нормативными правовыми актами по охране и безопасности труда.</w:t>
      </w:r>
      <w:r>
        <w:rPr>
          <w:color w:val="1E2120"/>
          <w:sz w:val="18"/>
          <w:szCs w:val="18"/>
        </w:rPr>
        <w:br/>
        <w:t>1.2. Данная инструкция устанавливает требования охраны труда перед началом, во время и по окончании работ с использованием стиральной машины, определяет безопасные методы и приемы выполнения работ по стирке белья и спецодежды, меры безопасности при работе со стиральной машиной, требования охраны труда в аварийных ситуациях при эксплуатации стиральной машины.</w:t>
      </w:r>
      <w:r>
        <w:rPr>
          <w:color w:val="1E2120"/>
          <w:sz w:val="18"/>
          <w:szCs w:val="18"/>
        </w:rPr>
        <w:br/>
        <w:t>1.3. К самостоятельной работе со стиральными машинами допускаются лица, соответствующие требованиям по прохождению предварительного и периодических медицинских осмотров, внеочередных медосмотров,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r>
        <w:rPr>
          <w:color w:val="1E2120"/>
          <w:sz w:val="18"/>
          <w:szCs w:val="18"/>
        </w:rPr>
        <w:br/>
        <w:t>1.4. Работник должен пройти вводный инструктаж и первичный инструктаж на рабочем месте до начала самостоятельной работы,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w:t>
      </w:r>
      <w:r>
        <w:rPr>
          <w:color w:val="1E2120"/>
          <w:sz w:val="18"/>
          <w:szCs w:val="18"/>
        </w:rPr>
        <w:br/>
        <w:t>1.5. Работник должен пройти обучение по охране труда и проверку знания требований охраны труда, обучение методам и приемам оказания первой помощи пострадавшим, правилам пожарной безопасности и электробезопасности, а также проверку знаний правил в объеме должностных обязанностей с присвоением I квалификационной группы допуска по электробезопасности.</w:t>
      </w:r>
      <w:r>
        <w:rPr>
          <w:color w:val="1E2120"/>
          <w:sz w:val="18"/>
          <w:szCs w:val="18"/>
        </w:rPr>
        <w:br/>
        <w:t>1.6. </w:t>
      </w:r>
      <w:ins w:id="97" w:author="Unknown">
        <w:r>
          <w:rPr>
            <w:color w:val="1E2120"/>
            <w:sz w:val="18"/>
            <w:szCs w:val="18"/>
            <w:u w:val="single"/>
            <w:bdr w:val="none" w:sz="0" w:space="0" w:color="auto" w:frame="1"/>
          </w:rPr>
          <w:t>В процессе работы со стиральной машиной возможно воздействие следующих опасных и (или) вредных производственных факторов:</w:t>
        </w:r>
      </w:ins>
    </w:p>
    <w:p w:rsidR="0012684E" w:rsidRDefault="0012684E" w:rsidP="0012684E">
      <w:pPr>
        <w:numPr>
          <w:ilvl w:val="0"/>
          <w:numId w:val="81"/>
        </w:numPr>
        <w:shd w:val="clear" w:color="auto" w:fill="FFFFFF"/>
        <w:spacing w:after="0" w:line="237" w:lineRule="atLeast"/>
        <w:ind w:left="152"/>
        <w:jc w:val="both"/>
        <w:textAlignment w:val="baseline"/>
        <w:rPr>
          <w:color w:val="1E2120"/>
          <w:sz w:val="18"/>
          <w:szCs w:val="18"/>
        </w:rPr>
      </w:pPr>
      <w:r>
        <w:rPr>
          <w:color w:val="1E2120"/>
          <w:sz w:val="18"/>
          <w:szCs w:val="18"/>
        </w:rPr>
        <w:t>виброакустические факторы: шум;</w:t>
      </w:r>
    </w:p>
    <w:p w:rsidR="0012684E" w:rsidRDefault="0012684E" w:rsidP="0012684E">
      <w:pPr>
        <w:numPr>
          <w:ilvl w:val="0"/>
          <w:numId w:val="81"/>
        </w:numPr>
        <w:shd w:val="clear" w:color="auto" w:fill="FFFFFF"/>
        <w:spacing w:after="0" w:line="237" w:lineRule="atLeast"/>
        <w:ind w:left="152"/>
        <w:jc w:val="both"/>
        <w:textAlignment w:val="baseline"/>
        <w:rPr>
          <w:color w:val="1E2120"/>
          <w:sz w:val="18"/>
          <w:szCs w:val="18"/>
        </w:rPr>
      </w:pPr>
      <w:r>
        <w:rPr>
          <w:color w:val="1E2120"/>
          <w:sz w:val="18"/>
          <w:szCs w:val="18"/>
        </w:rPr>
        <w:t>тяжесть трудового процесса.</w:t>
      </w:r>
    </w:p>
    <w:p w:rsidR="0012684E" w:rsidRDefault="0012684E" w:rsidP="0012684E">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Факторы признаются вредными, если это подтверждено результатами СОУТ.</w:t>
      </w:r>
      <w:r>
        <w:rPr>
          <w:color w:val="1E2120"/>
          <w:sz w:val="18"/>
          <w:szCs w:val="18"/>
        </w:rPr>
        <w:br/>
        <w:t>1.7. </w:t>
      </w:r>
      <w:ins w:id="98" w:author="Unknown">
        <w:r>
          <w:rPr>
            <w:color w:val="1E2120"/>
            <w:sz w:val="18"/>
            <w:szCs w:val="18"/>
            <w:u w:val="single"/>
            <w:bdr w:val="none" w:sz="0" w:space="0" w:color="auto" w:frame="1"/>
          </w:rPr>
          <w:t>Перечень профессиональных рисков и опасностей при работе со стиральной машиной:</w:t>
        </w:r>
      </w:ins>
    </w:p>
    <w:p w:rsidR="0012684E" w:rsidRDefault="0012684E" w:rsidP="0012684E">
      <w:pPr>
        <w:numPr>
          <w:ilvl w:val="0"/>
          <w:numId w:val="82"/>
        </w:numPr>
        <w:shd w:val="clear" w:color="auto" w:fill="FFFFFF"/>
        <w:spacing w:after="0" w:line="237" w:lineRule="atLeast"/>
        <w:ind w:left="152"/>
        <w:jc w:val="both"/>
        <w:textAlignment w:val="baseline"/>
        <w:rPr>
          <w:color w:val="1E2120"/>
          <w:sz w:val="18"/>
          <w:szCs w:val="18"/>
        </w:rPr>
      </w:pPr>
      <w:r>
        <w:rPr>
          <w:color w:val="1E2120"/>
          <w:sz w:val="18"/>
          <w:szCs w:val="18"/>
        </w:rPr>
        <w:t>недостаточная освещенность рабочей зоны;</w:t>
      </w:r>
    </w:p>
    <w:p w:rsidR="0012684E" w:rsidRDefault="0012684E" w:rsidP="0012684E">
      <w:pPr>
        <w:numPr>
          <w:ilvl w:val="0"/>
          <w:numId w:val="82"/>
        </w:numPr>
        <w:shd w:val="clear" w:color="auto" w:fill="FFFFFF"/>
        <w:spacing w:after="0" w:line="237" w:lineRule="atLeast"/>
        <w:ind w:left="152"/>
        <w:jc w:val="both"/>
        <w:textAlignment w:val="baseline"/>
        <w:rPr>
          <w:color w:val="1E2120"/>
          <w:sz w:val="18"/>
          <w:szCs w:val="18"/>
        </w:rPr>
      </w:pPr>
      <w:r>
        <w:rPr>
          <w:color w:val="1E2120"/>
          <w:sz w:val="18"/>
          <w:szCs w:val="18"/>
        </w:rPr>
        <w:t>повышенная влажность рабочей зоны;</w:t>
      </w:r>
    </w:p>
    <w:p w:rsidR="0012684E" w:rsidRDefault="0012684E" w:rsidP="0012684E">
      <w:pPr>
        <w:numPr>
          <w:ilvl w:val="0"/>
          <w:numId w:val="82"/>
        </w:numPr>
        <w:shd w:val="clear" w:color="auto" w:fill="FFFFFF"/>
        <w:spacing w:after="0" w:line="237" w:lineRule="atLeast"/>
        <w:ind w:left="152"/>
        <w:jc w:val="both"/>
        <w:textAlignment w:val="baseline"/>
        <w:rPr>
          <w:color w:val="1E2120"/>
          <w:sz w:val="18"/>
          <w:szCs w:val="18"/>
        </w:rPr>
      </w:pPr>
      <w:r>
        <w:rPr>
          <w:color w:val="1E2120"/>
          <w:sz w:val="18"/>
          <w:szCs w:val="18"/>
        </w:rPr>
        <w:t>повышенный уровень шума, вибрации;</w:t>
      </w:r>
    </w:p>
    <w:p w:rsidR="0012684E" w:rsidRDefault="0012684E" w:rsidP="0012684E">
      <w:pPr>
        <w:numPr>
          <w:ilvl w:val="0"/>
          <w:numId w:val="82"/>
        </w:numPr>
        <w:shd w:val="clear" w:color="auto" w:fill="FFFFFF"/>
        <w:spacing w:after="0" w:line="237" w:lineRule="atLeast"/>
        <w:ind w:left="152"/>
        <w:jc w:val="both"/>
        <w:textAlignment w:val="baseline"/>
        <w:rPr>
          <w:color w:val="1E2120"/>
          <w:sz w:val="18"/>
          <w:szCs w:val="18"/>
        </w:rPr>
      </w:pPr>
      <w:r>
        <w:rPr>
          <w:color w:val="1E2120"/>
          <w:sz w:val="18"/>
          <w:szCs w:val="18"/>
        </w:rPr>
        <w:t>движущиеся части стиральной машины;</w:t>
      </w:r>
    </w:p>
    <w:p w:rsidR="0012684E" w:rsidRDefault="0012684E" w:rsidP="0012684E">
      <w:pPr>
        <w:numPr>
          <w:ilvl w:val="0"/>
          <w:numId w:val="82"/>
        </w:numPr>
        <w:shd w:val="clear" w:color="auto" w:fill="FFFFFF"/>
        <w:spacing w:after="0" w:line="237" w:lineRule="atLeast"/>
        <w:ind w:left="152"/>
        <w:jc w:val="both"/>
        <w:textAlignment w:val="baseline"/>
        <w:rPr>
          <w:color w:val="1E2120"/>
          <w:sz w:val="18"/>
          <w:szCs w:val="18"/>
        </w:rPr>
      </w:pPr>
      <w:r>
        <w:rPr>
          <w:color w:val="1E2120"/>
          <w:sz w:val="18"/>
          <w:szCs w:val="18"/>
        </w:rPr>
        <w:t>падение на мокром, скользком полу;</w:t>
      </w:r>
    </w:p>
    <w:p w:rsidR="0012684E" w:rsidRDefault="0012684E" w:rsidP="0012684E">
      <w:pPr>
        <w:numPr>
          <w:ilvl w:val="0"/>
          <w:numId w:val="82"/>
        </w:numPr>
        <w:shd w:val="clear" w:color="auto" w:fill="FFFFFF"/>
        <w:spacing w:after="0" w:line="237" w:lineRule="atLeast"/>
        <w:ind w:left="152"/>
        <w:jc w:val="both"/>
        <w:textAlignment w:val="baseline"/>
        <w:rPr>
          <w:color w:val="1E2120"/>
          <w:sz w:val="18"/>
          <w:szCs w:val="18"/>
        </w:rPr>
      </w:pPr>
      <w:r>
        <w:rPr>
          <w:color w:val="1E2120"/>
          <w:sz w:val="18"/>
          <w:szCs w:val="18"/>
        </w:rPr>
        <w:t>вредные вещества в средствах для стирки, действующие на работника через дыхательные пути, пищеварительную систему, кожный покров и слизистые оболочки органов зрения и обоняния;</w:t>
      </w:r>
    </w:p>
    <w:p w:rsidR="0012684E" w:rsidRDefault="0012684E" w:rsidP="0012684E">
      <w:pPr>
        <w:numPr>
          <w:ilvl w:val="0"/>
          <w:numId w:val="82"/>
        </w:numPr>
        <w:shd w:val="clear" w:color="auto" w:fill="FFFFFF"/>
        <w:spacing w:after="0" w:line="237" w:lineRule="atLeast"/>
        <w:ind w:left="152"/>
        <w:jc w:val="both"/>
        <w:textAlignment w:val="baseline"/>
        <w:rPr>
          <w:color w:val="1E2120"/>
          <w:sz w:val="18"/>
          <w:szCs w:val="18"/>
        </w:rPr>
      </w:pPr>
      <w:r>
        <w:rPr>
          <w:color w:val="1E2120"/>
          <w:sz w:val="18"/>
          <w:szCs w:val="18"/>
        </w:rPr>
        <w:t>аллергические реакции при контакте с моющими средствами;</w:t>
      </w:r>
    </w:p>
    <w:p w:rsidR="0012684E" w:rsidRDefault="0012684E" w:rsidP="0012684E">
      <w:pPr>
        <w:numPr>
          <w:ilvl w:val="0"/>
          <w:numId w:val="82"/>
        </w:numPr>
        <w:shd w:val="clear" w:color="auto" w:fill="FFFFFF"/>
        <w:spacing w:after="0" w:line="237" w:lineRule="atLeast"/>
        <w:ind w:left="152"/>
        <w:jc w:val="both"/>
        <w:textAlignment w:val="baseline"/>
        <w:rPr>
          <w:color w:val="1E2120"/>
          <w:sz w:val="18"/>
          <w:szCs w:val="18"/>
        </w:rPr>
      </w:pPr>
      <w:r>
        <w:rPr>
          <w:color w:val="1E2120"/>
          <w:sz w:val="18"/>
          <w:szCs w:val="18"/>
        </w:rPr>
        <w:t>поражение электрическим током при использовании неисправной стиральной машины, прикосновении к токоведущим частям электрооборудования, шнурам питания с поврежденной изоляцией, при отсутствии заземления;</w:t>
      </w:r>
    </w:p>
    <w:p w:rsidR="0012684E" w:rsidRDefault="0012684E" w:rsidP="0012684E">
      <w:pPr>
        <w:numPr>
          <w:ilvl w:val="0"/>
          <w:numId w:val="82"/>
        </w:numPr>
        <w:shd w:val="clear" w:color="auto" w:fill="FFFFFF"/>
        <w:spacing w:after="0" w:line="237" w:lineRule="atLeast"/>
        <w:ind w:left="152"/>
        <w:jc w:val="both"/>
        <w:textAlignment w:val="baseline"/>
        <w:rPr>
          <w:color w:val="1E2120"/>
          <w:sz w:val="18"/>
          <w:szCs w:val="18"/>
        </w:rPr>
      </w:pPr>
      <w:r>
        <w:rPr>
          <w:color w:val="1E2120"/>
          <w:sz w:val="18"/>
          <w:szCs w:val="18"/>
        </w:rPr>
        <w:t>физические и нервно-психические перегрузки.</w:t>
      </w:r>
    </w:p>
    <w:p w:rsidR="0012684E" w:rsidRDefault="0012684E" w:rsidP="0012684E">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1.8. </w:t>
      </w:r>
      <w:ins w:id="99" w:author="Unknown">
        <w:r>
          <w:rPr>
            <w:color w:val="1E2120"/>
            <w:sz w:val="18"/>
            <w:szCs w:val="18"/>
            <w:u w:val="single"/>
            <w:bdr w:val="none" w:sz="0" w:space="0" w:color="auto" w:frame="1"/>
          </w:rPr>
          <w:t>В целях выполнения требований охраны труда при работе со стиральной машиной необходимо:</w:t>
        </w:r>
      </w:ins>
    </w:p>
    <w:p w:rsidR="0012684E" w:rsidRDefault="0012684E" w:rsidP="0012684E">
      <w:pPr>
        <w:numPr>
          <w:ilvl w:val="0"/>
          <w:numId w:val="83"/>
        </w:numPr>
        <w:shd w:val="clear" w:color="auto" w:fill="FFFFFF"/>
        <w:spacing w:after="0" w:line="237" w:lineRule="atLeast"/>
        <w:ind w:left="152"/>
        <w:jc w:val="both"/>
        <w:textAlignment w:val="baseline"/>
        <w:rPr>
          <w:color w:val="1E2120"/>
          <w:sz w:val="18"/>
          <w:szCs w:val="18"/>
        </w:rPr>
      </w:pPr>
      <w:r>
        <w:rPr>
          <w:color w:val="1E2120"/>
          <w:sz w:val="18"/>
          <w:szCs w:val="18"/>
        </w:rPr>
        <w:t>изучить техническую документацию изготовителя стиральной машины;</w:t>
      </w:r>
    </w:p>
    <w:p w:rsidR="0012684E" w:rsidRDefault="0012684E" w:rsidP="0012684E">
      <w:pPr>
        <w:numPr>
          <w:ilvl w:val="0"/>
          <w:numId w:val="83"/>
        </w:numPr>
        <w:shd w:val="clear" w:color="auto" w:fill="FFFFFF"/>
        <w:spacing w:after="0" w:line="237" w:lineRule="atLeast"/>
        <w:ind w:left="152"/>
        <w:jc w:val="both"/>
        <w:textAlignment w:val="baseline"/>
        <w:rPr>
          <w:color w:val="1E2120"/>
          <w:sz w:val="18"/>
          <w:szCs w:val="18"/>
        </w:rPr>
      </w:pPr>
      <w:r>
        <w:rPr>
          <w:color w:val="1E2120"/>
          <w:sz w:val="18"/>
          <w:szCs w:val="18"/>
        </w:rPr>
        <w:t>знать устройство, принцип работы стиральной машины;</w:t>
      </w:r>
    </w:p>
    <w:p w:rsidR="0012684E" w:rsidRDefault="0012684E" w:rsidP="0012684E">
      <w:pPr>
        <w:numPr>
          <w:ilvl w:val="0"/>
          <w:numId w:val="83"/>
        </w:numPr>
        <w:shd w:val="clear" w:color="auto" w:fill="FFFFFF"/>
        <w:spacing w:after="0" w:line="237" w:lineRule="atLeast"/>
        <w:ind w:left="152"/>
        <w:jc w:val="both"/>
        <w:textAlignment w:val="baseline"/>
        <w:rPr>
          <w:color w:val="1E2120"/>
          <w:sz w:val="18"/>
          <w:szCs w:val="18"/>
        </w:rPr>
      </w:pPr>
      <w:r>
        <w:rPr>
          <w:color w:val="1E2120"/>
          <w:sz w:val="18"/>
          <w:szCs w:val="18"/>
        </w:rPr>
        <w:t>знать правила технического использования и эксплуатации стиральной машины;</w:t>
      </w:r>
    </w:p>
    <w:p w:rsidR="0012684E" w:rsidRDefault="0012684E" w:rsidP="0012684E">
      <w:pPr>
        <w:numPr>
          <w:ilvl w:val="0"/>
          <w:numId w:val="83"/>
        </w:numPr>
        <w:shd w:val="clear" w:color="auto" w:fill="FFFFFF"/>
        <w:spacing w:after="0" w:line="237" w:lineRule="atLeast"/>
        <w:ind w:left="152"/>
        <w:jc w:val="both"/>
        <w:textAlignment w:val="baseline"/>
        <w:rPr>
          <w:color w:val="1E2120"/>
          <w:sz w:val="18"/>
          <w:szCs w:val="18"/>
        </w:rPr>
      </w:pPr>
      <w:r>
        <w:rPr>
          <w:color w:val="1E2120"/>
          <w:sz w:val="18"/>
          <w:szCs w:val="18"/>
        </w:rPr>
        <w:t>соблюдать рекомендации организации-изготовителя стиральной машины;</w:t>
      </w:r>
    </w:p>
    <w:p w:rsidR="0012684E" w:rsidRDefault="0012684E" w:rsidP="0012684E">
      <w:pPr>
        <w:numPr>
          <w:ilvl w:val="0"/>
          <w:numId w:val="83"/>
        </w:numPr>
        <w:shd w:val="clear" w:color="auto" w:fill="FFFFFF"/>
        <w:spacing w:after="0" w:line="237" w:lineRule="atLeast"/>
        <w:ind w:left="152"/>
        <w:jc w:val="both"/>
        <w:textAlignment w:val="baseline"/>
        <w:rPr>
          <w:color w:val="1E2120"/>
          <w:sz w:val="18"/>
          <w:szCs w:val="18"/>
        </w:rPr>
      </w:pPr>
      <w:r>
        <w:rPr>
          <w:color w:val="1E2120"/>
          <w:sz w:val="18"/>
          <w:szCs w:val="18"/>
        </w:rPr>
        <w:t>соблюдать требования охраны труда, пожарной и электробезопасности;</w:t>
      </w:r>
    </w:p>
    <w:p w:rsidR="0012684E" w:rsidRDefault="0012684E" w:rsidP="0012684E">
      <w:pPr>
        <w:numPr>
          <w:ilvl w:val="0"/>
          <w:numId w:val="83"/>
        </w:numPr>
        <w:shd w:val="clear" w:color="auto" w:fill="FFFFFF"/>
        <w:spacing w:after="0" w:line="237" w:lineRule="atLeast"/>
        <w:ind w:left="152"/>
        <w:jc w:val="both"/>
        <w:textAlignment w:val="baseline"/>
        <w:rPr>
          <w:color w:val="1E2120"/>
          <w:sz w:val="18"/>
          <w:szCs w:val="18"/>
        </w:rPr>
      </w:pPr>
      <w:r>
        <w:rPr>
          <w:color w:val="1E2120"/>
          <w:sz w:val="18"/>
          <w:szCs w:val="18"/>
        </w:rPr>
        <w:t>соблюдать требования производственной санитарии, правила личной гигиены;</w:t>
      </w:r>
    </w:p>
    <w:p w:rsidR="0012684E" w:rsidRDefault="0012684E" w:rsidP="0012684E">
      <w:pPr>
        <w:numPr>
          <w:ilvl w:val="0"/>
          <w:numId w:val="83"/>
        </w:numPr>
        <w:shd w:val="clear" w:color="auto" w:fill="FFFFFF"/>
        <w:spacing w:after="0" w:line="237" w:lineRule="atLeast"/>
        <w:ind w:left="152"/>
        <w:jc w:val="both"/>
        <w:textAlignment w:val="baseline"/>
        <w:rPr>
          <w:color w:val="1E2120"/>
          <w:sz w:val="18"/>
          <w:szCs w:val="18"/>
        </w:rPr>
      </w:pPr>
      <w:r>
        <w:rPr>
          <w:color w:val="1E2120"/>
          <w:sz w:val="18"/>
          <w:szCs w:val="18"/>
        </w:rPr>
        <w:t>иметь четкое представление об опасных факторах, связанных с работами с использованием стиральных машин;</w:t>
      </w:r>
    </w:p>
    <w:p w:rsidR="0012684E" w:rsidRDefault="0012684E" w:rsidP="0012684E">
      <w:pPr>
        <w:numPr>
          <w:ilvl w:val="0"/>
          <w:numId w:val="83"/>
        </w:numPr>
        <w:shd w:val="clear" w:color="auto" w:fill="FFFFFF"/>
        <w:spacing w:after="0" w:line="237" w:lineRule="atLeast"/>
        <w:ind w:left="152"/>
        <w:jc w:val="both"/>
        <w:textAlignment w:val="baseline"/>
        <w:rPr>
          <w:color w:val="1E2120"/>
          <w:sz w:val="18"/>
          <w:szCs w:val="18"/>
        </w:rPr>
      </w:pPr>
      <w:r>
        <w:rPr>
          <w:color w:val="1E2120"/>
          <w:sz w:val="18"/>
          <w:szCs w:val="18"/>
        </w:rPr>
        <w:t>знать правила пользования индивидуальными и коллективными средствами защиты;</w:t>
      </w:r>
    </w:p>
    <w:p w:rsidR="0012684E" w:rsidRDefault="0012684E" w:rsidP="0012684E">
      <w:pPr>
        <w:numPr>
          <w:ilvl w:val="0"/>
          <w:numId w:val="83"/>
        </w:numPr>
        <w:shd w:val="clear" w:color="auto" w:fill="FFFFFF"/>
        <w:spacing w:after="0" w:line="237" w:lineRule="atLeast"/>
        <w:ind w:left="152"/>
        <w:jc w:val="both"/>
        <w:textAlignment w:val="baseline"/>
        <w:rPr>
          <w:color w:val="1E2120"/>
          <w:sz w:val="18"/>
          <w:szCs w:val="18"/>
        </w:rPr>
      </w:pPr>
      <w:r>
        <w:rPr>
          <w:color w:val="1E2120"/>
          <w:sz w:val="18"/>
          <w:szCs w:val="18"/>
        </w:rPr>
        <w:t>знать порядок действий при возникновении пожара;</w:t>
      </w:r>
    </w:p>
    <w:p w:rsidR="0012684E" w:rsidRDefault="0012684E" w:rsidP="0012684E">
      <w:pPr>
        <w:numPr>
          <w:ilvl w:val="0"/>
          <w:numId w:val="83"/>
        </w:numPr>
        <w:shd w:val="clear" w:color="auto" w:fill="FFFFFF"/>
        <w:spacing w:after="0" w:line="237" w:lineRule="atLeast"/>
        <w:ind w:left="152"/>
        <w:jc w:val="both"/>
        <w:textAlignment w:val="baseline"/>
        <w:rPr>
          <w:color w:val="1E2120"/>
          <w:sz w:val="18"/>
          <w:szCs w:val="18"/>
        </w:rPr>
      </w:pPr>
      <w:r>
        <w:rPr>
          <w:color w:val="1E2120"/>
          <w:sz w:val="18"/>
          <w:szCs w:val="18"/>
        </w:rPr>
        <w:t>уметь пользоваться первичными средствами пожаротушения;</w:t>
      </w:r>
    </w:p>
    <w:p w:rsidR="0012684E" w:rsidRDefault="0012684E" w:rsidP="0012684E">
      <w:pPr>
        <w:numPr>
          <w:ilvl w:val="0"/>
          <w:numId w:val="83"/>
        </w:numPr>
        <w:shd w:val="clear" w:color="auto" w:fill="FFFFFF"/>
        <w:spacing w:after="0" w:line="237" w:lineRule="atLeast"/>
        <w:ind w:left="152"/>
        <w:jc w:val="both"/>
        <w:textAlignment w:val="baseline"/>
        <w:rPr>
          <w:color w:val="1E2120"/>
          <w:sz w:val="18"/>
          <w:szCs w:val="18"/>
        </w:rPr>
      </w:pPr>
      <w:r>
        <w:rPr>
          <w:color w:val="1E2120"/>
          <w:sz w:val="18"/>
          <w:szCs w:val="18"/>
        </w:rPr>
        <w:t>знать месторасположение аптечки и уметь оказывать первую помощь;</w:t>
      </w:r>
    </w:p>
    <w:p w:rsidR="0012684E" w:rsidRDefault="0012684E" w:rsidP="0012684E">
      <w:pPr>
        <w:numPr>
          <w:ilvl w:val="0"/>
          <w:numId w:val="83"/>
        </w:numPr>
        <w:shd w:val="clear" w:color="auto" w:fill="FFFFFF"/>
        <w:spacing w:after="0" w:line="237" w:lineRule="atLeast"/>
        <w:ind w:left="152"/>
        <w:jc w:val="both"/>
        <w:textAlignment w:val="baseline"/>
        <w:rPr>
          <w:color w:val="1E2120"/>
          <w:sz w:val="18"/>
          <w:szCs w:val="18"/>
        </w:rPr>
      </w:pPr>
      <w:r>
        <w:rPr>
          <w:color w:val="1E2120"/>
          <w:sz w:val="18"/>
          <w:szCs w:val="18"/>
        </w:rPr>
        <w:t>соблюдать Правила внутреннего трудового распорядка, выполнять режим рабочего времени и времени отдыха.</w:t>
      </w:r>
    </w:p>
    <w:p w:rsidR="0012684E" w:rsidRDefault="0012684E" w:rsidP="0012684E">
      <w:pPr>
        <w:pStyle w:val="a3"/>
        <w:shd w:val="clear" w:color="auto" w:fill="FFFFFF"/>
        <w:spacing w:before="0" w:beforeAutospacing="0" w:after="122" w:afterAutospacing="0" w:line="237" w:lineRule="atLeast"/>
        <w:jc w:val="both"/>
        <w:textAlignment w:val="baseline"/>
        <w:rPr>
          <w:color w:val="1E2120"/>
          <w:sz w:val="18"/>
          <w:szCs w:val="18"/>
        </w:rPr>
      </w:pPr>
      <w:r>
        <w:rPr>
          <w:color w:val="1E2120"/>
          <w:sz w:val="18"/>
          <w:szCs w:val="18"/>
        </w:rPr>
        <w:lastRenderedPageBreak/>
        <w:t>1.9. Согласно Типовым нормам бесплатной выдачи специальной одежды, специальной обуви и других средств индивидуальной защиты работник, выполняющий работы со стиральными машинами, обеспечивается и использует в работе следующие СИЗ:</w:t>
      </w:r>
    </w:p>
    <w:p w:rsidR="0012684E" w:rsidRDefault="0012684E" w:rsidP="0012684E">
      <w:pPr>
        <w:numPr>
          <w:ilvl w:val="0"/>
          <w:numId w:val="84"/>
        </w:numPr>
        <w:shd w:val="clear" w:color="auto" w:fill="FFFFFF"/>
        <w:spacing w:after="0" w:line="237" w:lineRule="atLeast"/>
        <w:ind w:left="152"/>
        <w:jc w:val="both"/>
        <w:textAlignment w:val="baseline"/>
        <w:rPr>
          <w:color w:val="1E2120"/>
          <w:sz w:val="18"/>
          <w:szCs w:val="18"/>
        </w:rPr>
      </w:pPr>
      <w:r>
        <w:rPr>
          <w:color w:val="1E2120"/>
          <w:sz w:val="18"/>
          <w:szCs w:val="18"/>
        </w:rPr>
        <w:t>костюм для защиты от общих производственных загрязнений и механических воздействий – 1 шт. или халат и брюки для защиты от общих производственных загрязнений и механических воздействий – 1 комплект;</w:t>
      </w:r>
    </w:p>
    <w:p w:rsidR="0012684E" w:rsidRDefault="0012684E" w:rsidP="0012684E">
      <w:pPr>
        <w:numPr>
          <w:ilvl w:val="0"/>
          <w:numId w:val="84"/>
        </w:numPr>
        <w:shd w:val="clear" w:color="auto" w:fill="FFFFFF"/>
        <w:spacing w:after="0" w:line="237" w:lineRule="atLeast"/>
        <w:ind w:left="152"/>
        <w:jc w:val="both"/>
        <w:textAlignment w:val="baseline"/>
        <w:rPr>
          <w:color w:val="1E2120"/>
          <w:sz w:val="18"/>
          <w:szCs w:val="18"/>
        </w:rPr>
      </w:pPr>
      <w:r>
        <w:rPr>
          <w:color w:val="1E2120"/>
          <w:sz w:val="18"/>
          <w:szCs w:val="18"/>
        </w:rPr>
        <w:t>фартук из полимерных материалов с нагрудником - дежурный;</w:t>
      </w:r>
    </w:p>
    <w:p w:rsidR="0012684E" w:rsidRDefault="0012684E" w:rsidP="0012684E">
      <w:pPr>
        <w:numPr>
          <w:ilvl w:val="0"/>
          <w:numId w:val="84"/>
        </w:numPr>
        <w:shd w:val="clear" w:color="auto" w:fill="FFFFFF"/>
        <w:spacing w:after="0" w:line="237" w:lineRule="atLeast"/>
        <w:ind w:left="152"/>
        <w:jc w:val="both"/>
        <w:textAlignment w:val="baseline"/>
        <w:rPr>
          <w:color w:val="1E2120"/>
          <w:sz w:val="18"/>
          <w:szCs w:val="18"/>
        </w:rPr>
      </w:pPr>
      <w:r>
        <w:rPr>
          <w:color w:val="1E2120"/>
          <w:sz w:val="18"/>
          <w:szCs w:val="18"/>
        </w:rPr>
        <w:t>перчатки с полимерным покрытием – 6 пар;</w:t>
      </w:r>
    </w:p>
    <w:p w:rsidR="0012684E" w:rsidRDefault="0012684E" w:rsidP="0012684E">
      <w:pPr>
        <w:numPr>
          <w:ilvl w:val="0"/>
          <w:numId w:val="84"/>
        </w:numPr>
        <w:shd w:val="clear" w:color="auto" w:fill="FFFFFF"/>
        <w:spacing w:after="0" w:line="237" w:lineRule="atLeast"/>
        <w:ind w:left="152"/>
        <w:jc w:val="both"/>
        <w:textAlignment w:val="baseline"/>
        <w:rPr>
          <w:color w:val="1E2120"/>
          <w:sz w:val="18"/>
          <w:szCs w:val="18"/>
        </w:rPr>
      </w:pPr>
      <w:r>
        <w:rPr>
          <w:color w:val="1E2120"/>
          <w:sz w:val="18"/>
          <w:szCs w:val="18"/>
        </w:rPr>
        <w:t>перчатки резиновые или из полимерных материалов – дежурные.</w:t>
      </w:r>
    </w:p>
    <w:p w:rsidR="0012684E" w:rsidRPr="0012684E" w:rsidRDefault="0012684E" w:rsidP="0012684E">
      <w:pPr>
        <w:pStyle w:val="a3"/>
        <w:shd w:val="clear" w:color="auto" w:fill="FFFFFF"/>
        <w:spacing w:before="0" w:beforeAutospacing="0" w:after="122" w:afterAutospacing="0" w:line="237" w:lineRule="atLeast"/>
        <w:jc w:val="both"/>
        <w:textAlignment w:val="baseline"/>
        <w:rPr>
          <w:color w:val="1E2120"/>
          <w:sz w:val="18"/>
          <w:szCs w:val="18"/>
        </w:rPr>
      </w:pPr>
      <w:r>
        <w:rPr>
          <w:color w:val="1E2120"/>
          <w:sz w:val="18"/>
          <w:szCs w:val="18"/>
        </w:rPr>
        <w:t>1.10. В случае травмирования уведомить непосредственного руководителя любым доступным способом в ближайшее время. При обнаружении неисправности стиральной машины, кабеля питания, шлангов и вентилей, инвентаря сообщить непосредственному руководителю и не использовать в работе до полного устранения всех недостатков и получения разрешения.</w:t>
      </w:r>
      <w:r>
        <w:rPr>
          <w:color w:val="1E2120"/>
          <w:sz w:val="18"/>
          <w:szCs w:val="18"/>
        </w:rPr>
        <w:br/>
        <w:t>1.11. Помещение для выполнения работ по стирке белья должно быть оборудовано приточно-вытяжной вентиляцией, все виды электрического оборудования - заземлены. Полы в прачечной должны быть водонепроницаемыми, гладкими, без выбоин и щелей.</w:t>
      </w:r>
      <w:r>
        <w:rPr>
          <w:color w:val="1E2120"/>
          <w:sz w:val="18"/>
          <w:szCs w:val="18"/>
        </w:rPr>
        <w:br/>
        <w:t>1.12. Запрещается выполнять работы со стиральными машинами,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Pr>
          <w:color w:val="1E2120"/>
          <w:sz w:val="18"/>
          <w:szCs w:val="18"/>
        </w:rPr>
        <w:br/>
        <w:t>1.13. Работник, допустивший нарушение или невыполнение требований настоящей инструкции по охране труда при выполнении работ со стиральными машинами,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если нарушение повлекло материальный ущерб - к материальной ответственности в установленном порядке.</w:t>
      </w:r>
    </w:p>
    <w:p w:rsidR="0012684E" w:rsidRDefault="0012684E" w:rsidP="0012684E">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2. Требования охраны труда перед началом работы</w:t>
      </w:r>
    </w:p>
    <w:p w:rsidR="0012684E" w:rsidRDefault="0012684E" w:rsidP="0012684E">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2.1. Перед началом работы необходимо вымыть руки, проверить годность к эксплуатации и применению средств индивидуальной защиты. Надеть полагающуюся по нормам спецодежду, застегнуть на пуговицы, включая обшлага рукавов, убрать из карманов острые и режущие предметы. Не застёгивать одежду булавками. Обувь должна быть удобной, подошва - нескользкой.</w:t>
      </w:r>
      <w:r>
        <w:rPr>
          <w:color w:val="1E2120"/>
          <w:sz w:val="18"/>
          <w:szCs w:val="18"/>
        </w:rPr>
        <w:br/>
        <w:t>2.2. Проверить освещенность рабочего места (освещенность должна быть достаточной, но свет не должен слепить глаза).</w:t>
      </w:r>
      <w:r>
        <w:rPr>
          <w:color w:val="1E2120"/>
          <w:sz w:val="18"/>
          <w:szCs w:val="18"/>
        </w:rPr>
        <w:br/>
        <w:t>2.3. Осмотреть и подготовить рабочее место, убрать посторонние предметы и все, что может препятствовать безопасному выполнению работ с использованием стиральной машины и создать дополнительную опасность. Освободить проходы и выходы.</w:t>
      </w:r>
      <w:r>
        <w:rPr>
          <w:color w:val="1E2120"/>
          <w:sz w:val="18"/>
          <w:szCs w:val="18"/>
        </w:rPr>
        <w:br/>
        <w:t>2.4. Удостовериться в наличии деревянной решетки или диэлектрического коврика на полу около стиральной машины.</w:t>
      </w:r>
      <w:r>
        <w:rPr>
          <w:color w:val="1E2120"/>
          <w:sz w:val="18"/>
          <w:szCs w:val="18"/>
        </w:rPr>
        <w:br/>
        <w:t>2.5. Провести проверку на эффективность работы приточно-вытяжной вентиляции.</w:t>
      </w:r>
      <w:r>
        <w:rPr>
          <w:color w:val="1E2120"/>
          <w:sz w:val="18"/>
          <w:szCs w:val="18"/>
        </w:rPr>
        <w:br/>
        <w:t>2.6. Удостовериться в целостности и отсутствии повреждений стиральной машины, в исправном состоянии заземляющих устройств.</w:t>
      </w:r>
      <w:r>
        <w:rPr>
          <w:color w:val="1E2120"/>
          <w:sz w:val="18"/>
          <w:szCs w:val="18"/>
        </w:rPr>
        <w:br/>
        <w:t>2.7. Убедиться в том, что стиральная машина устойчива, отрегулирована с помощью уровня (ватерпаса). При необходимости отрегулировать положение стиральной машины, изменяя высоту ножек.</w:t>
      </w:r>
      <w:r>
        <w:rPr>
          <w:color w:val="1E2120"/>
          <w:sz w:val="18"/>
          <w:szCs w:val="18"/>
        </w:rPr>
        <w:br/>
        <w:t>2.8. </w:t>
      </w:r>
      <w:ins w:id="100" w:author="Unknown">
        <w:r>
          <w:rPr>
            <w:color w:val="1E2120"/>
            <w:sz w:val="18"/>
            <w:szCs w:val="18"/>
            <w:u w:val="single"/>
            <w:bdr w:val="none" w:sz="0" w:space="0" w:color="auto" w:frame="1"/>
          </w:rPr>
          <w:t>Визуально убедиться в отсутствии:</w:t>
        </w:r>
      </w:ins>
    </w:p>
    <w:p w:rsidR="0012684E" w:rsidRDefault="0012684E" w:rsidP="0012684E">
      <w:pPr>
        <w:numPr>
          <w:ilvl w:val="0"/>
          <w:numId w:val="85"/>
        </w:numPr>
        <w:shd w:val="clear" w:color="auto" w:fill="FFFFFF"/>
        <w:spacing w:after="0" w:line="237" w:lineRule="atLeast"/>
        <w:ind w:left="152"/>
        <w:jc w:val="both"/>
        <w:textAlignment w:val="baseline"/>
        <w:rPr>
          <w:color w:val="1E2120"/>
          <w:sz w:val="18"/>
          <w:szCs w:val="18"/>
        </w:rPr>
      </w:pPr>
      <w:r>
        <w:rPr>
          <w:color w:val="1E2120"/>
          <w:sz w:val="18"/>
          <w:szCs w:val="18"/>
        </w:rPr>
        <w:t>повреждений электровилки шнура питания и розетки;</w:t>
      </w:r>
    </w:p>
    <w:p w:rsidR="0012684E" w:rsidRDefault="0012684E" w:rsidP="0012684E">
      <w:pPr>
        <w:numPr>
          <w:ilvl w:val="0"/>
          <w:numId w:val="85"/>
        </w:numPr>
        <w:shd w:val="clear" w:color="auto" w:fill="FFFFFF"/>
        <w:spacing w:after="0" w:line="237" w:lineRule="atLeast"/>
        <w:ind w:left="152"/>
        <w:jc w:val="both"/>
        <w:textAlignment w:val="baseline"/>
        <w:rPr>
          <w:color w:val="1E2120"/>
          <w:sz w:val="18"/>
          <w:szCs w:val="18"/>
        </w:rPr>
      </w:pPr>
      <w:r>
        <w:rPr>
          <w:color w:val="1E2120"/>
          <w:sz w:val="18"/>
          <w:szCs w:val="18"/>
        </w:rPr>
        <w:t>повреждений изоляции шнура питания стиральной машины, его защемления;</w:t>
      </w:r>
    </w:p>
    <w:p w:rsidR="0012684E" w:rsidRDefault="0012684E" w:rsidP="0012684E">
      <w:pPr>
        <w:numPr>
          <w:ilvl w:val="0"/>
          <w:numId w:val="85"/>
        </w:numPr>
        <w:shd w:val="clear" w:color="auto" w:fill="FFFFFF"/>
        <w:spacing w:after="0" w:line="237" w:lineRule="atLeast"/>
        <w:ind w:left="152"/>
        <w:jc w:val="both"/>
        <w:textAlignment w:val="baseline"/>
        <w:rPr>
          <w:color w:val="1E2120"/>
          <w:sz w:val="18"/>
          <w:szCs w:val="18"/>
        </w:rPr>
      </w:pPr>
      <w:r>
        <w:rPr>
          <w:color w:val="1E2120"/>
          <w:sz w:val="18"/>
          <w:szCs w:val="18"/>
        </w:rPr>
        <w:t>повреждений, зажатий, перегибов шлангов стиральной машины;</w:t>
      </w:r>
    </w:p>
    <w:p w:rsidR="0012684E" w:rsidRDefault="0012684E" w:rsidP="0012684E">
      <w:pPr>
        <w:numPr>
          <w:ilvl w:val="0"/>
          <w:numId w:val="85"/>
        </w:numPr>
        <w:shd w:val="clear" w:color="auto" w:fill="FFFFFF"/>
        <w:spacing w:after="0" w:line="237" w:lineRule="atLeast"/>
        <w:ind w:left="152"/>
        <w:jc w:val="both"/>
        <w:textAlignment w:val="baseline"/>
        <w:rPr>
          <w:color w:val="1E2120"/>
          <w:sz w:val="18"/>
          <w:szCs w:val="18"/>
        </w:rPr>
      </w:pPr>
      <w:r>
        <w:rPr>
          <w:color w:val="1E2120"/>
          <w:sz w:val="18"/>
          <w:szCs w:val="18"/>
        </w:rPr>
        <w:t>пропуска воды в соединениях с водопроводом и вентилях;</w:t>
      </w:r>
    </w:p>
    <w:p w:rsidR="0012684E" w:rsidRDefault="0012684E" w:rsidP="0012684E">
      <w:pPr>
        <w:numPr>
          <w:ilvl w:val="0"/>
          <w:numId w:val="85"/>
        </w:numPr>
        <w:shd w:val="clear" w:color="auto" w:fill="FFFFFF"/>
        <w:spacing w:after="0" w:line="237" w:lineRule="atLeast"/>
        <w:ind w:left="152"/>
        <w:jc w:val="both"/>
        <w:textAlignment w:val="baseline"/>
        <w:rPr>
          <w:color w:val="1E2120"/>
          <w:sz w:val="18"/>
          <w:szCs w:val="18"/>
        </w:rPr>
      </w:pPr>
      <w:r>
        <w:rPr>
          <w:color w:val="1E2120"/>
          <w:sz w:val="18"/>
          <w:szCs w:val="18"/>
        </w:rPr>
        <w:t>недостаточной герметичности соединения шланга спуска воды с канализацией, что может привести к попаданию воды на пол рабочего места.</w:t>
      </w:r>
    </w:p>
    <w:p w:rsidR="0012684E" w:rsidRDefault="0012684E" w:rsidP="0012684E">
      <w:pPr>
        <w:pStyle w:val="a3"/>
        <w:shd w:val="clear" w:color="auto" w:fill="FFFFFF"/>
        <w:spacing w:before="0" w:beforeAutospacing="0" w:after="122" w:afterAutospacing="0" w:line="237" w:lineRule="atLeast"/>
        <w:jc w:val="both"/>
        <w:textAlignment w:val="baseline"/>
        <w:rPr>
          <w:color w:val="1E2120"/>
          <w:sz w:val="18"/>
          <w:szCs w:val="18"/>
        </w:rPr>
      </w:pPr>
      <w:r>
        <w:rPr>
          <w:color w:val="1E2120"/>
          <w:sz w:val="18"/>
          <w:szCs w:val="18"/>
        </w:rPr>
        <w:t>2.9. Удостовериться в целостности, исправности и надежности замков крышки внутреннего барабана и (или) внешней дверцы стиральной машины.</w:t>
      </w:r>
      <w:r>
        <w:rPr>
          <w:color w:val="1E2120"/>
          <w:sz w:val="18"/>
          <w:szCs w:val="18"/>
        </w:rPr>
        <w:br/>
        <w:t>2.10. Убедиться в достаточном количестве средства для стирки, его безопасности для стирки белья детских организаций, спецодежды и т.д.</w:t>
      </w:r>
      <w:r>
        <w:rPr>
          <w:color w:val="1E2120"/>
          <w:sz w:val="18"/>
          <w:szCs w:val="18"/>
        </w:rPr>
        <w:br/>
        <w:t>2.11. Приступать к работе разрешается после выполнения подготовительных мероприятий и устранения всех недостатков и неисправностей.</w:t>
      </w:r>
      <w:r>
        <w:rPr>
          <w:color w:val="1E2120"/>
          <w:sz w:val="18"/>
          <w:szCs w:val="18"/>
        </w:rPr>
        <w:br/>
        <w:t>2.12. При обнаружении неисправности средств индивидуальной защиты заменить их на исправные.</w:t>
      </w:r>
    </w:p>
    <w:p w:rsidR="0012684E" w:rsidRDefault="0012684E" w:rsidP="0012684E">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3. Требования охраны труда во время работы</w:t>
      </w:r>
    </w:p>
    <w:p w:rsidR="0012684E" w:rsidRDefault="0012684E" w:rsidP="0012684E">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3.1. При выполнении работ с использованием стиральной машины необходимо строго соблюдать правила и требования технической документации организации-изготовителя стиральной машины. Не допускать применения способов, ускоряющих выполнение операций, но ведущих к нарушению требований безопасности труда.</w:t>
      </w:r>
      <w:r>
        <w:rPr>
          <w:color w:val="1E2120"/>
          <w:sz w:val="18"/>
          <w:szCs w:val="18"/>
        </w:rPr>
        <w:br/>
        <w:t xml:space="preserve">3.2. Использовать стиральную машину в технически исправном состоянии, обеспечивающем безопасные условия труда, </w:t>
      </w:r>
      <w:r>
        <w:rPr>
          <w:color w:val="1E2120"/>
          <w:sz w:val="18"/>
          <w:szCs w:val="18"/>
        </w:rPr>
        <w:lastRenderedPageBreak/>
        <w:t>применять строго по назначению.</w:t>
      </w:r>
      <w:r>
        <w:rPr>
          <w:color w:val="1E2120"/>
          <w:sz w:val="18"/>
          <w:szCs w:val="18"/>
        </w:rPr>
        <w:br/>
        <w:t>3.3. Для исключения действия опасных и вредных факторов при выполнении работ со стиральной машиной соблюдать правила ношения спецодежды и использования иных средств индивидуальной защиты, строго соблюдать требования по их применению.</w:t>
      </w:r>
      <w:r>
        <w:rPr>
          <w:color w:val="1E2120"/>
          <w:sz w:val="18"/>
          <w:szCs w:val="18"/>
        </w:rPr>
        <w:br/>
        <w:t>3.4. Перед стиркой спецодежды убедиться в отсутствии посторонних предметов в карманах. Наволочки и пододеяльники рекомендуется вывернуть наизнанку.</w:t>
      </w:r>
      <w:r>
        <w:rPr>
          <w:color w:val="1E2120"/>
          <w:sz w:val="18"/>
          <w:szCs w:val="18"/>
        </w:rPr>
        <w:br/>
        <w:t>3.5. Убедиться в том, что количество белья не превышает максимальную норму загрузки стиральной машины, указанную в технической документации организации-изготовителя.</w:t>
      </w:r>
      <w:r>
        <w:rPr>
          <w:color w:val="1E2120"/>
          <w:sz w:val="18"/>
          <w:szCs w:val="18"/>
        </w:rPr>
        <w:br/>
        <w:t>3.6. Белье загружать в барабан свободно, не спрессовывая, чередуя крупные вещи с мелкими.</w:t>
      </w:r>
      <w:r>
        <w:rPr>
          <w:color w:val="1E2120"/>
          <w:sz w:val="18"/>
          <w:szCs w:val="18"/>
        </w:rPr>
        <w:br/>
        <w:t>3.7. Следить, чтобы при закрытии крышки загрузочного люка белье не было зажато.</w:t>
      </w:r>
      <w:r>
        <w:rPr>
          <w:color w:val="1E2120"/>
          <w:sz w:val="18"/>
          <w:szCs w:val="18"/>
        </w:rPr>
        <w:br/>
        <w:t>3.8. Убедиться в закрытии замков крышки внутреннего барабана и (или) внешней дверцы.</w:t>
      </w:r>
      <w:r>
        <w:rPr>
          <w:color w:val="1E2120"/>
          <w:sz w:val="18"/>
          <w:szCs w:val="18"/>
        </w:rPr>
        <w:br/>
        <w:t>3.9. Загрузку средства для стирки выполнять вручную, используя перчатки и соблюдая аккуратность.</w:t>
      </w:r>
      <w:r>
        <w:rPr>
          <w:color w:val="1E2120"/>
          <w:sz w:val="18"/>
          <w:szCs w:val="18"/>
        </w:rPr>
        <w:br/>
        <w:t>3.10. При работе со стиральной машиной стоять на резиновом диэлектрическом коврике или деревянной решетке.</w:t>
      </w:r>
      <w:r>
        <w:rPr>
          <w:color w:val="1E2120"/>
          <w:sz w:val="18"/>
          <w:szCs w:val="18"/>
        </w:rPr>
        <w:br/>
        <w:t>3.11. После включения стиральной машины проследить и убедиться в нормальной ее работе (вращение барабана ритмично, стуки, рывки и тряска отсутствуют, нет ощущения запаха тлеющей изоляции электропроводки), в отсутствии сигналов, обозначающих неисправность.</w:t>
      </w:r>
      <w:r>
        <w:rPr>
          <w:color w:val="1E2120"/>
          <w:sz w:val="18"/>
          <w:szCs w:val="18"/>
        </w:rPr>
        <w:br/>
        <w:t>3.12. </w:t>
      </w:r>
      <w:ins w:id="101" w:author="Unknown">
        <w:r>
          <w:rPr>
            <w:color w:val="1E2120"/>
            <w:sz w:val="18"/>
            <w:szCs w:val="18"/>
            <w:u w:val="single"/>
            <w:bdr w:val="none" w:sz="0" w:space="0" w:color="auto" w:frame="1"/>
          </w:rPr>
          <w:t>При использовании стиральной машины запрещается:</w:t>
        </w:r>
      </w:ins>
    </w:p>
    <w:p w:rsidR="0012684E" w:rsidRDefault="0012684E" w:rsidP="0012684E">
      <w:pPr>
        <w:numPr>
          <w:ilvl w:val="0"/>
          <w:numId w:val="86"/>
        </w:numPr>
        <w:shd w:val="clear" w:color="auto" w:fill="FFFFFF"/>
        <w:spacing w:after="0" w:line="237" w:lineRule="atLeast"/>
        <w:ind w:left="152"/>
        <w:jc w:val="both"/>
        <w:textAlignment w:val="baseline"/>
        <w:rPr>
          <w:color w:val="1E2120"/>
          <w:sz w:val="18"/>
          <w:szCs w:val="18"/>
        </w:rPr>
      </w:pPr>
      <w:r>
        <w:rPr>
          <w:color w:val="1E2120"/>
          <w:sz w:val="18"/>
          <w:szCs w:val="18"/>
        </w:rPr>
        <w:t>включать в электросеть и отключать от неё стиральную машину мокрыми руками;</w:t>
      </w:r>
    </w:p>
    <w:p w:rsidR="0012684E" w:rsidRDefault="0012684E" w:rsidP="0012684E">
      <w:pPr>
        <w:numPr>
          <w:ilvl w:val="0"/>
          <w:numId w:val="86"/>
        </w:numPr>
        <w:shd w:val="clear" w:color="auto" w:fill="FFFFFF"/>
        <w:spacing w:after="0" w:line="237" w:lineRule="atLeast"/>
        <w:ind w:left="152"/>
        <w:jc w:val="both"/>
        <w:textAlignment w:val="baseline"/>
        <w:rPr>
          <w:color w:val="1E2120"/>
          <w:sz w:val="18"/>
          <w:szCs w:val="18"/>
        </w:rPr>
      </w:pPr>
      <w:r>
        <w:rPr>
          <w:color w:val="1E2120"/>
          <w:sz w:val="18"/>
          <w:szCs w:val="18"/>
        </w:rPr>
        <w:t>нарушать последовательность включения и выключения стиральной машины, технологические процессы;</w:t>
      </w:r>
    </w:p>
    <w:p w:rsidR="0012684E" w:rsidRDefault="0012684E" w:rsidP="0012684E">
      <w:pPr>
        <w:numPr>
          <w:ilvl w:val="0"/>
          <w:numId w:val="86"/>
        </w:numPr>
        <w:shd w:val="clear" w:color="auto" w:fill="FFFFFF"/>
        <w:spacing w:after="0" w:line="237" w:lineRule="atLeast"/>
        <w:ind w:left="152"/>
        <w:jc w:val="both"/>
        <w:textAlignment w:val="baseline"/>
        <w:rPr>
          <w:color w:val="1E2120"/>
          <w:sz w:val="18"/>
          <w:szCs w:val="18"/>
        </w:rPr>
      </w:pPr>
      <w:r>
        <w:rPr>
          <w:color w:val="1E2120"/>
          <w:sz w:val="18"/>
          <w:szCs w:val="18"/>
        </w:rPr>
        <w:t>разбирать включенную в электросеть стиральную машину;</w:t>
      </w:r>
    </w:p>
    <w:p w:rsidR="0012684E" w:rsidRDefault="0012684E" w:rsidP="0012684E">
      <w:pPr>
        <w:numPr>
          <w:ilvl w:val="0"/>
          <w:numId w:val="86"/>
        </w:numPr>
        <w:shd w:val="clear" w:color="auto" w:fill="FFFFFF"/>
        <w:spacing w:after="0" w:line="237" w:lineRule="atLeast"/>
        <w:ind w:left="152"/>
        <w:jc w:val="both"/>
        <w:textAlignment w:val="baseline"/>
        <w:rPr>
          <w:color w:val="1E2120"/>
          <w:sz w:val="18"/>
          <w:szCs w:val="18"/>
        </w:rPr>
      </w:pPr>
      <w:r>
        <w:rPr>
          <w:color w:val="1E2120"/>
          <w:sz w:val="18"/>
          <w:szCs w:val="18"/>
        </w:rPr>
        <w:t>прикасаться к оголенному или с поврежденной изоляцией шнуру питания;</w:t>
      </w:r>
    </w:p>
    <w:p w:rsidR="0012684E" w:rsidRDefault="0012684E" w:rsidP="0012684E">
      <w:pPr>
        <w:numPr>
          <w:ilvl w:val="0"/>
          <w:numId w:val="86"/>
        </w:numPr>
        <w:shd w:val="clear" w:color="auto" w:fill="FFFFFF"/>
        <w:spacing w:after="0" w:line="237" w:lineRule="atLeast"/>
        <w:ind w:left="152"/>
        <w:jc w:val="both"/>
        <w:textAlignment w:val="baseline"/>
        <w:rPr>
          <w:color w:val="1E2120"/>
          <w:sz w:val="18"/>
          <w:szCs w:val="18"/>
        </w:rPr>
      </w:pPr>
      <w:r>
        <w:rPr>
          <w:color w:val="1E2120"/>
          <w:sz w:val="18"/>
          <w:szCs w:val="18"/>
        </w:rPr>
        <w:t>сгибать и защемлять шнур питания, располагать на нем стиральную машину или иные предметы;</w:t>
      </w:r>
    </w:p>
    <w:p w:rsidR="0012684E" w:rsidRDefault="0012684E" w:rsidP="0012684E">
      <w:pPr>
        <w:numPr>
          <w:ilvl w:val="0"/>
          <w:numId w:val="86"/>
        </w:numPr>
        <w:shd w:val="clear" w:color="auto" w:fill="FFFFFF"/>
        <w:spacing w:after="0" w:line="237" w:lineRule="atLeast"/>
        <w:ind w:left="152"/>
        <w:jc w:val="both"/>
        <w:textAlignment w:val="baseline"/>
        <w:rPr>
          <w:color w:val="1E2120"/>
          <w:sz w:val="18"/>
          <w:szCs w:val="18"/>
        </w:rPr>
      </w:pPr>
      <w:r>
        <w:rPr>
          <w:color w:val="1E2120"/>
          <w:sz w:val="18"/>
          <w:szCs w:val="18"/>
        </w:rPr>
        <w:t>передвигать включенную в электросеть машину;</w:t>
      </w:r>
    </w:p>
    <w:p w:rsidR="0012684E" w:rsidRDefault="0012684E" w:rsidP="0012684E">
      <w:pPr>
        <w:numPr>
          <w:ilvl w:val="0"/>
          <w:numId w:val="86"/>
        </w:numPr>
        <w:shd w:val="clear" w:color="auto" w:fill="FFFFFF"/>
        <w:spacing w:after="0" w:line="237" w:lineRule="atLeast"/>
        <w:ind w:left="152"/>
        <w:jc w:val="both"/>
        <w:textAlignment w:val="baseline"/>
        <w:rPr>
          <w:color w:val="1E2120"/>
          <w:sz w:val="18"/>
          <w:szCs w:val="18"/>
        </w:rPr>
      </w:pPr>
      <w:r>
        <w:rPr>
          <w:color w:val="1E2120"/>
          <w:sz w:val="18"/>
          <w:szCs w:val="18"/>
        </w:rPr>
        <w:t>выполнять выключение стиральной машины из розетки рывком за шнур питания.</w:t>
      </w:r>
    </w:p>
    <w:p w:rsidR="0012684E" w:rsidRDefault="0012684E" w:rsidP="0012684E">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3.13. </w:t>
      </w:r>
      <w:ins w:id="102" w:author="Unknown">
        <w:r>
          <w:rPr>
            <w:color w:val="1E2120"/>
            <w:sz w:val="18"/>
            <w:szCs w:val="18"/>
            <w:u w:val="single"/>
            <w:bdr w:val="none" w:sz="0" w:space="0" w:color="auto" w:frame="1"/>
          </w:rPr>
          <w:t>В процессе работы стиральной машины запрещается:</w:t>
        </w:r>
      </w:ins>
    </w:p>
    <w:p w:rsidR="0012684E" w:rsidRDefault="0012684E" w:rsidP="0012684E">
      <w:pPr>
        <w:numPr>
          <w:ilvl w:val="0"/>
          <w:numId w:val="87"/>
        </w:numPr>
        <w:shd w:val="clear" w:color="auto" w:fill="FFFFFF"/>
        <w:spacing w:after="0" w:line="237" w:lineRule="atLeast"/>
        <w:ind w:left="152"/>
        <w:jc w:val="both"/>
        <w:textAlignment w:val="baseline"/>
        <w:rPr>
          <w:color w:val="1E2120"/>
          <w:sz w:val="18"/>
          <w:szCs w:val="18"/>
        </w:rPr>
      </w:pPr>
      <w:r>
        <w:rPr>
          <w:color w:val="1E2120"/>
          <w:sz w:val="18"/>
          <w:szCs w:val="18"/>
        </w:rPr>
        <w:t>перекрывать воду или увеличивать давление воды, поступающей к стиральной машине, сверх нормы, указанной в техническом паспорте;</w:t>
      </w:r>
    </w:p>
    <w:p w:rsidR="0012684E" w:rsidRDefault="0012684E" w:rsidP="0012684E">
      <w:pPr>
        <w:numPr>
          <w:ilvl w:val="0"/>
          <w:numId w:val="87"/>
        </w:numPr>
        <w:shd w:val="clear" w:color="auto" w:fill="FFFFFF"/>
        <w:spacing w:after="0" w:line="237" w:lineRule="atLeast"/>
        <w:ind w:left="152"/>
        <w:jc w:val="both"/>
        <w:textAlignment w:val="baseline"/>
        <w:rPr>
          <w:color w:val="1E2120"/>
          <w:sz w:val="18"/>
          <w:szCs w:val="18"/>
        </w:rPr>
      </w:pPr>
      <w:r>
        <w:rPr>
          <w:color w:val="1E2120"/>
          <w:sz w:val="18"/>
          <w:szCs w:val="18"/>
        </w:rPr>
        <w:t>осуществлять регулировку машины;</w:t>
      </w:r>
    </w:p>
    <w:p w:rsidR="0012684E" w:rsidRDefault="0012684E" w:rsidP="0012684E">
      <w:pPr>
        <w:numPr>
          <w:ilvl w:val="0"/>
          <w:numId w:val="87"/>
        </w:numPr>
        <w:shd w:val="clear" w:color="auto" w:fill="FFFFFF"/>
        <w:spacing w:after="0" w:line="237" w:lineRule="atLeast"/>
        <w:ind w:left="152"/>
        <w:jc w:val="both"/>
        <w:textAlignment w:val="baseline"/>
        <w:rPr>
          <w:color w:val="1E2120"/>
          <w:sz w:val="18"/>
          <w:szCs w:val="18"/>
        </w:rPr>
      </w:pPr>
      <w:r>
        <w:rPr>
          <w:color w:val="1E2120"/>
          <w:sz w:val="18"/>
          <w:szCs w:val="18"/>
        </w:rPr>
        <w:t>толкать, наклонять стиральную машину и смещать с места;</w:t>
      </w:r>
    </w:p>
    <w:p w:rsidR="0012684E" w:rsidRDefault="0012684E" w:rsidP="0012684E">
      <w:pPr>
        <w:numPr>
          <w:ilvl w:val="0"/>
          <w:numId w:val="87"/>
        </w:numPr>
        <w:shd w:val="clear" w:color="auto" w:fill="FFFFFF"/>
        <w:spacing w:after="0" w:line="237" w:lineRule="atLeast"/>
        <w:ind w:left="152"/>
        <w:jc w:val="both"/>
        <w:textAlignment w:val="baseline"/>
        <w:rPr>
          <w:color w:val="1E2120"/>
          <w:sz w:val="18"/>
          <w:szCs w:val="18"/>
        </w:rPr>
      </w:pPr>
      <w:r>
        <w:rPr>
          <w:color w:val="1E2120"/>
          <w:sz w:val="18"/>
          <w:szCs w:val="18"/>
        </w:rPr>
        <w:t>располагать предметы, садиться на стиральную машину;</w:t>
      </w:r>
    </w:p>
    <w:p w:rsidR="0012684E" w:rsidRDefault="0012684E" w:rsidP="0012684E">
      <w:pPr>
        <w:numPr>
          <w:ilvl w:val="0"/>
          <w:numId w:val="87"/>
        </w:numPr>
        <w:shd w:val="clear" w:color="auto" w:fill="FFFFFF"/>
        <w:spacing w:after="0" w:line="237" w:lineRule="atLeast"/>
        <w:ind w:left="152"/>
        <w:jc w:val="both"/>
        <w:textAlignment w:val="baseline"/>
        <w:rPr>
          <w:color w:val="1E2120"/>
          <w:sz w:val="18"/>
          <w:szCs w:val="18"/>
        </w:rPr>
      </w:pPr>
      <w:r>
        <w:rPr>
          <w:color w:val="1E2120"/>
          <w:sz w:val="18"/>
          <w:szCs w:val="18"/>
        </w:rPr>
        <w:t>оставлять работающую стиральную машину без контроля;</w:t>
      </w:r>
    </w:p>
    <w:p w:rsidR="0012684E" w:rsidRDefault="0012684E" w:rsidP="0012684E">
      <w:pPr>
        <w:numPr>
          <w:ilvl w:val="0"/>
          <w:numId w:val="87"/>
        </w:numPr>
        <w:shd w:val="clear" w:color="auto" w:fill="FFFFFF"/>
        <w:spacing w:after="0" w:line="237" w:lineRule="atLeast"/>
        <w:ind w:left="152"/>
        <w:jc w:val="both"/>
        <w:textAlignment w:val="baseline"/>
        <w:rPr>
          <w:color w:val="1E2120"/>
          <w:sz w:val="18"/>
          <w:szCs w:val="18"/>
        </w:rPr>
      </w:pPr>
      <w:r>
        <w:rPr>
          <w:color w:val="1E2120"/>
          <w:sz w:val="18"/>
          <w:szCs w:val="18"/>
        </w:rPr>
        <w:t>не рекомендуется переустанавливать программу стирки после того, как стиральная машина начала стирать, что может сбить автоматику машины и привести к поломке.</w:t>
      </w:r>
    </w:p>
    <w:p w:rsidR="0012684E" w:rsidRDefault="0012684E" w:rsidP="0012684E">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3.14. Корпус и легкодоступные детали отключенной от электросети стиральной машины периодически обтирать тканью, смоченной в растворе моющего средства. Не использовать для мытья машины химические растворители или абразивные чистящие порошки.</w:t>
      </w:r>
      <w:r>
        <w:rPr>
          <w:color w:val="1E2120"/>
          <w:sz w:val="18"/>
          <w:szCs w:val="18"/>
        </w:rPr>
        <w:br/>
        <w:t>3.15. Емкость для моющих средств, извлеченную из стиральной машины, тщательно промывать под струей теплой воды.</w:t>
      </w:r>
      <w:r>
        <w:rPr>
          <w:color w:val="1E2120"/>
          <w:sz w:val="18"/>
          <w:szCs w:val="18"/>
        </w:rPr>
        <w:br/>
        <w:t>3.16. При образовании известкового налета (из-за неправильной дозировки средства для стирки, загрязненной, жесткой воды и др.) произвести чистку барабана и емкости для моющих средств с использованием средства для удаления налета.</w:t>
      </w:r>
      <w:r>
        <w:rPr>
          <w:color w:val="1E2120"/>
          <w:sz w:val="18"/>
          <w:szCs w:val="18"/>
        </w:rPr>
        <w:br/>
        <w:t>3.17. Для чистки барабана от пятен ржавчины использовать чистящие вещества, не содержащие хлор.</w:t>
      </w:r>
      <w:r>
        <w:rPr>
          <w:color w:val="1E2120"/>
          <w:sz w:val="18"/>
          <w:szCs w:val="18"/>
        </w:rPr>
        <w:br/>
        <w:t>3.18. При необходимости чистки фильтра откачивающего насоса, приготовить емкость для сбора воды и использовать ее при открытии фильтра.</w:t>
      </w:r>
      <w:r>
        <w:rPr>
          <w:color w:val="1E2120"/>
          <w:sz w:val="18"/>
          <w:szCs w:val="18"/>
        </w:rPr>
        <w:br/>
        <w:t>3.19. Соблюдать в работе инструкцию по охране труда при работе со стиральной машиной, санитарно-гигиенические нормы и правила личной гигиены, установленный режим рабочего времени (труда) и времени отдыха.</w:t>
      </w:r>
      <w:r>
        <w:rPr>
          <w:color w:val="1E2120"/>
          <w:sz w:val="18"/>
          <w:szCs w:val="18"/>
        </w:rPr>
        <w:br/>
        <w:t>3.20. Следить за чистотой рабочего места, вовремя убирать воду на полу при помощи швабры.</w:t>
      </w:r>
      <w:r>
        <w:rPr>
          <w:color w:val="1E2120"/>
          <w:sz w:val="18"/>
          <w:szCs w:val="18"/>
        </w:rPr>
        <w:br/>
        <w:t>3.21. </w:t>
      </w:r>
      <w:ins w:id="103" w:author="Unknown">
        <w:r>
          <w:rPr>
            <w:color w:val="1E2120"/>
            <w:sz w:val="18"/>
            <w:szCs w:val="18"/>
            <w:u w:val="single"/>
            <w:bdr w:val="none" w:sz="0" w:space="0" w:color="auto" w:frame="1"/>
          </w:rPr>
          <w:t>Требования, предъявляемые к правильному использованию (применению) средств индивидуальной защиты при работе со стиральной машиной:</w:t>
        </w:r>
      </w:ins>
    </w:p>
    <w:p w:rsidR="0012684E" w:rsidRDefault="0012684E" w:rsidP="0012684E">
      <w:pPr>
        <w:numPr>
          <w:ilvl w:val="0"/>
          <w:numId w:val="88"/>
        </w:numPr>
        <w:shd w:val="clear" w:color="auto" w:fill="FFFFFF"/>
        <w:spacing w:after="0" w:line="237" w:lineRule="atLeast"/>
        <w:ind w:left="152"/>
        <w:jc w:val="both"/>
        <w:textAlignment w:val="baseline"/>
        <w:rPr>
          <w:color w:val="1E2120"/>
          <w:sz w:val="18"/>
          <w:szCs w:val="18"/>
        </w:rPr>
      </w:pPr>
      <w:r>
        <w:rPr>
          <w:color w:val="1E2120"/>
          <w:sz w:val="18"/>
          <w:szCs w:val="18"/>
        </w:rPr>
        <w:t>костюм или халат для защиты от общих производственных загрязнений застегивать на все пуговицы, должен полностью закрывать туловище, руки до запястья;</w:t>
      </w:r>
    </w:p>
    <w:p w:rsidR="0012684E" w:rsidRDefault="0012684E" w:rsidP="0012684E">
      <w:pPr>
        <w:numPr>
          <w:ilvl w:val="0"/>
          <w:numId w:val="88"/>
        </w:numPr>
        <w:shd w:val="clear" w:color="auto" w:fill="FFFFFF"/>
        <w:spacing w:after="0" w:line="237" w:lineRule="atLeast"/>
        <w:ind w:left="152"/>
        <w:jc w:val="both"/>
        <w:textAlignment w:val="baseline"/>
        <w:rPr>
          <w:color w:val="1E2120"/>
          <w:sz w:val="18"/>
          <w:szCs w:val="18"/>
        </w:rPr>
      </w:pPr>
      <w:r>
        <w:rPr>
          <w:color w:val="1E2120"/>
          <w:sz w:val="18"/>
          <w:szCs w:val="18"/>
        </w:rPr>
        <w:t>фартук с нагрудником должен прилегать к телу;</w:t>
      </w:r>
    </w:p>
    <w:p w:rsidR="0012684E" w:rsidRDefault="0012684E" w:rsidP="0012684E">
      <w:pPr>
        <w:numPr>
          <w:ilvl w:val="0"/>
          <w:numId w:val="88"/>
        </w:numPr>
        <w:shd w:val="clear" w:color="auto" w:fill="FFFFFF"/>
        <w:spacing w:after="0" w:line="237" w:lineRule="atLeast"/>
        <w:ind w:left="152"/>
        <w:jc w:val="both"/>
        <w:textAlignment w:val="baseline"/>
        <w:rPr>
          <w:color w:val="1E2120"/>
          <w:sz w:val="18"/>
          <w:szCs w:val="18"/>
        </w:rPr>
      </w:pPr>
      <w:r>
        <w:rPr>
          <w:color w:val="1E2120"/>
          <w:sz w:val="18"/>
          <w:szCs w:val="18"/>
        </w:rPr>
        <w:t>перчатки должны соответствовать размеру рук и не соскальзывать с них.</w:t>
      </w:r>
    </w:p>
    <w:p w:rsidR="0012684E" w:rsidRPr="0012684E" w:rsidRDefault="0012684E" w:rsidP="0012684E">
      <w:pPr>
        <w:pStyle w:val="a3"/>
        <w:shd w:val="clear" w:color="auto" w:fill="FFFFFF"/>
        <w:spacing w:before="0" w:beforeAutospacing="0" w:after="122" w:afterAutospacing="0" w:line="237" w:lineRule="atLeast"/>
        <w:jc w:val="both"/>
        <w:textAlignment w:val="baseline"/>
        <w:rPr>
          <w:color w:val="1E2120"/>
          <w:sz w:val="18"/>
          <w:szCs w:val="18"/>
        </w:rPr>
      </w:pPr>
      <w:r>
        <w:rPr>
          <w:color w:val="1E2120"/>
          <w:sz w:val="18"/>
          <w:szCs w:val="18"/>
        </w:rPr>
        <w:t>3.22. Не допускать к работе со стиральной машиной посторонних и необученных лиц.</w:t>
      </w:r>
    </w:p>
    <w:p w:rsidR="0012684E" w:rsidRDefault="0012684E" w:rsidP="0012684E">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4. Требования охраны труда в аварийных ситуациях</w:t>
      </w:r>
    </w:p>
    <w:p w:rsidR="0012684E" w:rsidRDefault="0012684E" w:rsidP="0012684E">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4.1. </w:t>
      </w:r>
      <w:ins w:id="104" w:author="Unknown">
        <w:r>
          <w:rPr>
            <w:color w:val="1E2120"/>
            <w:sz w:val="18"/>
            <w:szCs w:val="18"/>
            <w:u w:val="single"/>
            <w:bdr w:val="none" w:sz="0" w:space="0" w:color="auto" w:frame="1"/>
          </w:rPr>
          <w:t>Перечень основных возможных аварий и аварийных ситуаций, причины их вызывающие:</w:t>
        </w:r>
      </w:ins>
    </w:p>
    <w:p w:rsidR="0012684E" w:rsidRDefault="0012684E" w:rsidP="0012684E">
      <w:pPr>
        <w:numPr>
          <w:ilvl w:val="0"/>
          <w:numId w:val="89"/>
        </w:numPr>
        <w:shd w:val="clear" w:color="auto" w:fill="FFFFFF"/>
        <w:spacing w:after="0" w:line="237" w:lineRule="atLeast"/>
        <w:ind w:left="152"/>
        <w:jc w:val="both"/>
        <w:textAlignment w:val="baseline"/>
        <w:rPr>
          <w:color w:val="1E2120"/>
          <w:sz w:val="18"/>
          <w:szCs w:val="18"/>
        </w:rPr>
      </w:pPr>
      <w:r>
        <w:rPr>
          <w:color w:val="1E2120"/>
          <w:sz w:val="18"/>
          <w:szCs w:val="18"/>
        </w:rPr>
        <w:t>поломка стиральной машины;</w:t>
      </w:r>
    </w:p>
    <w:p w:rsidR="0012684E" w:rsidRDefault="0012684E" w:rsidP="0012684E">
      <w:pPr>
        <w:numPr>
          <w:ilvl w:val="0"/>
          <w:numId w:val="89"/>
        </w:numPr>
        <w:shd w:val="clear" w:color="auto" w:fill="FFFFFF"/>
        <w:spacing w:after="0" w:line="237" w:lineRule="atLeast"/>
        <w:ind w:left="152"/>
        <w:jc w:val="both"/>
        <w:textAlignment w:val="baseline"/>
        <w:rPr>
          <w:color w:val="1E2120"/>
          <w:sz w:val="18"/>
          <w:szCs w:val="18"/>
        </w:rPr>
      </w:pPr>
      <w:r>
        <w:rPr>
          <w:color w:val="1E2120"/>
          <w:sz w:val="18"/>
          <w:szCs w:val="18"/>
        </w:rPr>
        <w:t>прорыв системы водоснабжения, канализации, отопления из-за износа труб;</w:t>
      </w:r>
    </w:p>
    <w:p w:rsidR="0012684E" w:rsidRDefault="0012684E" w:rsidP="0012684E">
      <w:pPr>
        <w:numPr>
          <w:ilvl w:val="0"/>
          <w:numId w:val="89"/>
        </w:numPr>
        <w:shd w:val="clear" w:color="auto" w:fill="FFFFFF"/>
        <w:spacing w:after="0" w:line="237" w:lineRule="atLeast"/>
        <w:ind w:left="152"/>
        <w:jc w:val="both"/>
        <w:textAlignment w:val="baseline"/>
        <w:rPr>
          <w:color w:val="1E2120"/>
          <w:sz w:val="18"/>
          <w:szCs w:val="18"/>
        </w:rPr>
      </w:pPr>
      <w:r>
        <w:rPr>
          <w:color w:val="1E2120"/>
          <w:sz w:val="18"/>
          <w:szCs w:val="18"/>
        </w:rPr>
        <w:t>ощущение действия электрического тока, поражение током при неисправности стиральных машин, кабелей питания, отсутствии заземления;</w:t>
      </w:r>
    </w:p>
    <w:p w:rsidR="0012684E" w:rsidRDefault="0012684E" w:rsidP="0012684E">
      <w:pPr>
        <w:numPr>
          <w:ilvl w:val="0"/>
          <w:numId w:val="89"/>
        </w:numPr>
        <w:shd w:val="clear" w:color="auto" w:fill="FFFFFF"/>
        <w:spacing w:after="0" w:line="237" w:lineRule="atLeast"/>
        <w:ind w:left="152"/>
        <w:jc w:val="both"/>
        <w:textAlignment w:val="baseline"/>
        <w:rPr>
          <w:color w:val="1E2120"/>
          <w:sz w:val="18"/>
          <w:szCs w:val="18"/>
        </w:rPr>
      </w:pPr>
      <w:r>
        <w:rPr>
          <w:color w:val="1E2120"/>
          <w:sz w:val="18"/>
          <w:szCs w:val="18"/>
        </w:rPr>
        <w:t>пожар, возгорание, задымление вследствие неисправности электрооборудования.</w:t>
      </w:r>
    </w:p>
    <w:p w:rsidR="0012684E" w:rsidRDefault="0012684E" w:rsidP="0012684E">
      <w:pPr>
        <w:pStyle w:val="a3"/>
        <w:shd w:val="clear" w:color="auto" w:fill="FFFFFF"/>
        <w:spacing w:before="0" w:beforeAutospacing="0" w:after="122" w:afterAutospacing="0" w:line="237" w:lineRule="atLeast"/>
        <w:jc w:val="both"/>
        <w:textAlignment w:val="baseline"/>
        <w:rPr>
          <w:color w:val="1E2120"/>
          <w:sz w:val="18"/>
          <w:szCs w:val="18"/>
        </w:rPr>
      </w:pPr>
      <w:r>
        <w:rPr>
          <w:color w:val="1E2120"/>
          <w:sz w:val="18"/>
          <w:szCs w:val="18"/>
        </w:rPr>
        <w:lastRenderedPageBreak/>
        <w:t>4.2. При вытекании воды из стиральной машины выключить машину и отключить от электросети. Пролитую воду убрать шваброй. Сообщить непосредственному руководителю.</w:t>
      </w:r>
      <w:r>
        <w:rPr>
          <w:color w:val="1E2120"/>
          <w:sz w:val="18"/>
          <w:szCs w:val="18"/>
        </w:rPr>
        <w:br/>
        <w:t>4.3. При внезапной остановке стиральной машины и (или) исчезновении напряжения, обнаружения неисправности, перегрева электродвигателя или ощущения действия электрического тока, запаха тлеющей изоляции электропроводки немедленно отсоединить стиральную машину от электрической сети штепсельной вилкой и сообщить непосредственному руководителю.</w:t>
      </w:r>
      <w:r>
        <w:rPr>
          <w:color w:val="1E2120"/>
          <w:sz w:val="18"/>
          <w:szCs w:val="18"/>
        </w:rPr>
        <w:br/>
        <w:t>4.4. При попадании на руки средств для стирки промыть руки под струей воды. При попадании средств для стирки в глаза немедленно промыть их большим количеством воды.</w:t>
      </w:r>
      <w:r>
        <w:rPr>
          <w:color w:val="1E2120"/>
          <w:sz w:val="18"/>
          <w:szCs w:val="18"/>
        </w:rPr>
        <w:br/>
        <w:t>4.5. При обнаружении неисправности средств индивидуальной защиты заменить на исправные.</w:t>
      </w:r>
      <w:r>
        <w:rPr>
          <w:color w:val="1E2120"/>
          <w:sz w:val="18"/>
          <w:szCs w:val="18"/>
        </w:rPr>
        <w:br/>
        <w:t>4.6. В случае ухудшения самочувствия (тошнота, резь в глазах, ухудшение видимости, усилении сердцебиения) отключить стиральную машину и покинуть рабочее место, обратиться в медицинский пункт или вызвать скорую помощь по телефону 03 (103), сообщить о произошедшем непосредственному руководителю.</w:t>
      </w:r>
      <w:r>
        <w:rPr>
          <w:color w:val="1E2120"/>
          <w:sz w:val="18"/>
          <w:szCs w:val="18"/>
        </w:rPr>
        <w:br/>
        <w:t>4.7. При получении травмы прекратить работу, позвать на помощь, воспользоваться аптечкой первой помощи, обратиться в медицинское учреждение или вызвать скорую помощь по телефону 03 (103), поставить в известность непосредственного руководителя.</w:t>
      </w:r>
      <w:r>
        <w:rPr>
          <w:color w:val="1E2120"/>
          <w:sz w:val="18"/>
          <w:szCs w:val="18"/>
        </w:rPr>
        <w:br/>
        <w:t>4.8. В случае возникновения задымления или возгорания немедленно прекратить работу, принять меры к эвакуации людей из прачечной в безопасное место, оповестить голосом о пожаре и вручную задействовать АПС, вызвать пожарную охрану по телефону 01 (101, 112), сообщить прямому руководителю.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p>
    <w:p w:rsidR="0012684E" w:rsidRDefault="0012684E" w:rsidP="0012684E">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5. Требования охраны труда по окончании работы</w:t>
      </w:r>
    </w:p>
    <w:p w:rsidR="0012684E" w:rsidRDefault="0012684E" w:rsidP="0012684E">
      <w:pPr>
        <w:pStyle w:val="a3"/>
        <w:shd w:val="clear" w:color="auto" w:fill="FFFFFF"/>
        <w:spacing w:before="0" w:beforeAutospacing="0" w:after="122" w:afterAutospacing="0" w:line="237" w:lineRule="atLeast"/>
        <w:jc w:val="both"/>
        <w:textAlignment w:val="baseline"/>
        <w:rPr>
          <w:color w:val="1E2120"/>
          <w:sz w:val="18"/>
          <w:szCs w:val="18"/>
        </w:rPr>
      </w:pPr>
      <w:r>
        <w:rPr>
          <w:color w:val="1E2120"/>
          <w:sz w:val="18"/>
          <w:szCs w:val="18"/>
        </w:rPr>
        <w:t>5.1. Вынуть постиранное белье из стиральной машины.</w:t>
      </w:r>
      <w:r>
        <w:rPr>
          <w:color w:val="1E2120"/>
          <w:sz w:val="18"/>
          <w:szCs w:val="18"/>
        </w:rPr>
        <w:br/>
        <w:t>5.2. Отключить стиральную машину от электросети, выключить вентиляцию.</w:t>
      </w:r>
      <w:r>
        <w:rPr>
          <w:color w:val="1E2120"/>
          <w:sz w:val="18"/>
          <w:szCs w:val="18"/>
        </w:rPr>
        <w:br/>
        <w:t>5.3. Перекрыть вентиль подачи воды в машину.</w:t>
      </w:r>
      <w:r>
        <w:rPr>
          <w:color w:val="1E2120"/>
          <w:sz w:val="18"/>
          <w:szCs w:val="18"/>
        </w:rPr>
        <w:br/>
        <w:t>5.4. Вымыть инвентарь и убрать в отведенное для хранения место.</w:t>
      </w:r>
      <w:r>
        <w:rPr>
          <w:color w:val="1E2120"/>
          <w:sz w:val="18"/>
          <w:szCs w:val="18"/>
        </w:rPr>
        <w:br/>
        <w:t>5.5. Навести порядок на рабочем месте.</w:t>
      </w:r>
      <w:r>
        <w:rPr>
          <w:color w:val="1E2120"/>
          <w:sz w:val="18"/>
          <w:szCs w:val="18"/>
        </w:rPr>
        <w:br/>
        <w:t>5.6. Снять спецодежду и иные средства индивидуальной защиты, очистить, проверить на целостность и разместить в места хранения. При необходимости сдать специальную одежду в стирку и ремонт.</w:t>
      </w:r>
      <w:r>
        <w:rPr>
          <w:color w:val="1E2120"/>
          <w:sz w:val="18"/>
          <w:szCs w:val="18"/>
        </w:rPr>
        <w:br/>
        <w:t>5.7. Вымыть лицо, руки с мылом или аналогичным по действию смывающим средством, нанести на кожу рук регенерирующий (восстанавливающий) крем.</w:t>
      </w:r>
      <w:r>
        <w:rPr>
          <w:color w:val="1E2120"/>
          <w:sz w:val="18"/>
          <w:szCs w:val="18"/>
        </w:rPr>
        <w:br/>
        <w:t>5.8. Известить непосредственного руководителя о недостатках, влияющих на безопасность труда, пожарную безопасность, обнаруженных во время работы.</w:t>
      </w:r>
    </w:p>
    <w:p w:rsidR="0012684E" w:rsidRDefault="0012684E" w:rsidP="0012684E">
      <w:pPr>
        <w:pStyle w:val="a3"/>
        <w:shd w:val="clear" w:color="auto" w:fill="FFFFFF"/>
        <w:spacing w:before="0" w:beforeAutospacing="0" w:after="0" w:afterAutospacing="0" w:line="237" w:lineRule="atLeast"/>
        <w:jc w:val="both"/>
        <w:textAlignment w:val="baseline"/>
        <w:rPr>
          <w:color w:val="1E2120"/>
          <w:sz w:val="18"/>
          <w:szCs w:val="18"/>
        </w:rPr>
      </w:pPr>
      <w:r>
        <w:rPr>
          <w:rStyle w:val="a6"/>
          <w:rFonts w:ascii="inherit" w:hAnsi="inherit"/>
          <w:color w:val="1E2120"/>
          <w:sz w:val="18"/>
          <w:szCs w:val="18"/>
          <w:bdr w:val="none" w:sz="0" w:space="0" w:color="auto" w:frame="1"/>
        </w:rPr>
        <w:t>Инструкцию разработал: ____________ /_______________________/</w:t>
      </w:r>
    </w:p>
    <w:p w:rsidR="0012684E" w:rsidRDefault="0012684E" w:rsidP="0012684E">
      <w:pPr>
        <w:pStyle w:val="a3"/>
        <w:shd w:val="clear" w:color="auto" w:fill="FFFFFF"/>
        <w:spacing w:before="0" w:beforeAutospacing="0" w:after="0" w:afterAutospacing="0" w:line="237" w:lineRule="atLeast"/>
        <w:jc w:val="both"/>
        <w:textAlignment w:val="baseline"/>
        <w:rPr>
          <w:color w:val="1E2120"/>
          <w:sz w:val="18"/>
          <w:szCs w:val="18"/>
        </w:rPr>
      </w:pPr>
      <w:r>
        <w:rPr>
          <w:rStyle w:val="a6"/>
          <w:rFonts w:ascii="inherit" w:hAnsi="inherit"/>
          <w:color w:val="1E2120"/>
          <w:sz w:val="18"/>
          <w:szCs w:val="18"/>
          <w:bdr w:val="none" w:sz="0" w:space="0" w:color="auto" w:frame="1"/>
        </w:rPr>
        <w:t>С инструкцией ознакомлен (а)</w:t>
      </w:r>
      <w:r>
        <w:rPr>
          <w:rFonts w:ascii="inherit" w:hAnsi="inherit"/>
          <w:i/>
          <w:iCs/>
          <w:color w:val="1E2120"/>
          <w:sz w:val="18"/>
          <w:szCs w:val="18"/>
          <w:bdr w:val="none" w:sz="0" w:space="0" w:color="auto" w:frame="1"/>
        </w:rPr>
        <w:br/>
      </w:r>
      <w:r>
        <w:rPr>
          <w:rStyle w:val="a6"/>
          <w:rFonts w:ascii="inherit" w:hAnsi="inherit"/>
          <w:color w:val="1E2120"/>
          <w:sz w:val="18"/>
          <w:szCs w:val="18"/>
          <w:bdr w:val="none" w:sz="0" w:space="0" w:color="auto" w:frame="1"/>
        </w:rPr>
        <w:t>«___»___________202__г. ____________ /_______________________/</w:t>
      </w:r>
    </w:p>
    <w:p w:rsidR="000E0109" w:rsidRPr="0012684E" w:rsidRDefault="0012684E"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Pr>
          <w:rFonts w:ascii="inherit" w:hAnsi="inherit"/>
          <w:color w:val="1E2120"/>
          <w:sz w:val="16"/>
          <w:szCs w:val="16"/>
        </w:rPr>
        <w:br/>
      </w:r>
      <w:r w:rsidR="000E0109" w:rsidRPr="0012684E">
        <w:rPr>
          <w:rFonts w:ascii="inherit" w:eastAsia="Times New Roman" w:hAnsi="inherit" w:cs="Times New Roman"/>
          <w:i/>
          <w:iCs/>
          <w:color w:val="1E2120"/>
          <w:sz w:val="18"/>
        </w:rPr>
        <w:t>С инструкцией ознакомлен (а)</w:t>
      </w:r>
      <w:r w:rsidR="000E0109" w:rsidRPr="0012684E">
        <w:rPr>
          <w:rFonts w:ascii="inherit" w:eastAsia="Times New Roman" w:hAnsi="inherit" w:cs="Times New Roman"/>
          <w:i/>
          <w:iCs/>
          <w:color w:val="1E2120"/>
          <w:sz w:val="18"/>
          <w:szCs w:val="18"/>
          <w:bdr w:val="none" w:sz="0" w:space="0" w:color="auto" w:frame="1"/>
        </w:rPr>
        <w:br/>
      </w:r>
      <w:r w:rsidR="000E0109" w:rsidRPr="0012684E">
        <w:rPr>
          <w:rFonts w:ascii="inherit" w:eastAsia="Times New Roman" w:hAnsi="inherit" w:cs="Times New Roman"/>
          <w:i/>
          <w:iCs/>
          <w:color w:val="1E2120"/>
          <w:sz w:val="18"/>
        </w:rPr>
        <w:t>«___»____________202__г. ______________ /_______________________/</w:t>
      </w:r>
    </w:p>
    <w:p w:rsidR="000E0109" w:rsidRPr="0012684E" w:rsidRDefault="000E0109"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r w:rsidRPr="0012684E">
        <w:rPr>
          <w:rFonts w:ascii="inherit" w:eastAsia="Times New Roman" w:hAnsi="inherit" w:cs="Times New Roman"/>
          <w:color w:val="1E2120"/>
          <w:sz w:val="16"/>
          <w:szCs w:val="16"/>
        </w:rPr>
        <w:br/>
      </w:r>
    </w:p>
    <w:p w:rsidR="000E0109" w:rsidRPr="0012684E"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12684E">
        <w:rPr>
          <w:rFonts w:ascii="inherit" w:eastAsia="Times New Roman" w:hAnsi="inherit" w:cs="Times New Roman"/>
          <w:i/>
          <w:iCs/>
          <w:color w:val="1E2120"/>
          <w:sz w:val="18"/>
        </w:rPr>
        <w:t>С инструкцией ознакомлен (а)</w:t>
      </w:r>
      <w:r w:rsidRPr="0012684E">
        <w:rPr>
          <w:rFonts w:ascii="inherit" w:eastAsia="Times New Roman" w:hAnsi="inherit" w:cs="Times New Roman"/>
          <w:i/>
          <w:iCs/>
          <w:color w:val="1E2120"/>
          <w:sz w:val="18"/>
          <w:szCs w:val="18"/>
          <w:bdr w:val="none" w:sz="0" w:space="0" w:color="auto" w:frame="1"/>
        </w:rPr>
        <w:br/>
      </w:r>
      <w:r w:rsidRPr="0012684E">
        <w:rPr>
          <w:rFonts w:ascii="inherit" w:eastAsia="Times New Roman" w:hAnsi="inherit" w:cs="Times New Roman"/>
          <w:i/>
          <w:iCs/>
          <w:color w:val="1E2120"/>
          <w:sz w:val="18"/>
        </w:rPr>
        <w:t>«___»____________202__г. ______________ /_______________________/</w:t>
      </w:r>
    </w:p>
    <w:p w:rsidR="000E0109" w:rsidRPr="0012684E"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12684E">
        <w:rPr>
          <w:rFonts w:ascii="inherit" w:eastAsia="Times New Roman" w:hAnsi="inherit" w:cs="Times New Roman"/>
          <w:color w:val="1E2120"/>
          <w:sz w:val="16"/>
          <w:szCs w:val="16"/>
        </w:rPr>
        <w:br/>
      </w:r>
      <w:r w:rsidRPr="0012684E">
        <w:rPr>
          <w:rFonts w:ascii="inherit" w:eastAsia="Times New Roman" w:hAnsi="inherit" w:cs="Times New Roman"/>
          <w:i/>
          <w:iCs/>
          <w:color w:val="1E2120"/>
          <w:sz w:val="18"/>
        </w:rPr>
        <w:t>С инструкцией ознакомлен (а)</w:t>
      </w:r>
      <w:r w:rsidRPr="0012684E">
        <w:rPr>
          <w:rFonts w:ascii="inherit" w:eastAsia="Times New Roman" w:hAnsi="inherit" w:cs="Times New Roman"/>
          <w:i/>
          <w:iCs/>
          <w:color w:val="1E2120"/>
          <w:sz w:val="18"/>
          <w:szCs w:val="18"/>
          <w:bdr w:val="none" w:sz="0" w:space="0" w:color="auto" w:frame="1"/>
        </w:rPr>
        <w:br/>
      </w:r>
      <w:r w:rsidRPr="0012684E">
        <w:rPr>
          <w:rFonts w:ascii="inherit" w:eastAsia="Times New Roman" w:hAnsi="inherit" w:cs="Times New Roman"/>
          <w:i/>
          <w:iCs/>
          <w:color w:val="1E2120"/>
          <w:sz w:val="18"/>
        </w:rPr>
        <w:t>«___»____________202__г. ______________ /_______________________/</w:t>
      </w:r>
    </w:p>
    <w:p w:rsidR="000E0109" w:rsidRPr="0012684E" w:rsidRDefault="000E0109"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r w:rsidRPr="0012684E">
        <w:rPr>
          <w:rFonts w:ascii="inherit" w:eastAsia="Times New Roman" w:hAnsi="inherit" w:cs="Times New Roman"/>
          <w:color w:val="1E2120"/>
          <w:sz w:val="16"/>
          <w:szCs w:val="16"/>
        </w:rPr>
        <w:br/>
      </w:r>
    </w:p>
    <w:p w:rsidR="000E0109" w:rsidRPr="0012684E" w:rsidRDefault="000E0109"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0E0109" w:rsidRPr="0012684E"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12684E">
        <w:rPr>
          <w:rFonts w:ascii="inherit" w:eastAsia="Times New Roman" w:hAnsi="inherit" w:cs="Times New Roman"/>
          <w:i/>
          <w:iCs/>
          <w:color w:val="1E2120"/>
          <w:sz w:val="18"/>
        </w:rPr>
        <w:t>С инструкцией ознакомлен (а)</w:t>
      </w:r>
      <w:r w:rsidRPr="0012684E">
        <w:rPr>
          <w:rFonts w:ascii="inherit" w:eastAsia="Times New Roman" w:hAnsi="inherit" w:cs="Times New Roman"/>
          <w:i/>
          <w:iCs/>
          <w:color w:val="1E2120"/>
          <w:sz w:val="18"/>
          <w:szCs w:val="18"/>
          <w:bdr w:val="none" w:sz="0" w:space="0" w:color="auto" w:frame="1"/>
        </w:rPr>
        <w:br/>
      </w:r>
      <w:r w:rsidRPr="0012684E">
        <w:rPr>
          <w:rFonts w:ascii="inherit" w:eastAsia="Times New Roman" w:hAnsi="inherit" w:cs="Times New Roman"/>
          <w:i/>
          <w:iCs/>
          <w:color w:val="1E2120"/>
          <w:sz w:val="18"/>
        </w:rPr>
        <w:t>«___»____________202__г. ______________ /_______________________/</w:t>
      </w:r>
    </w:p>
    <w:p w:rsidR="000E0109" w:rsidRPr="0012684E" w:rsidRDefault="000E0109"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r w:rsidRPr="0012684E">
        <w:rPr>
          <w:rFonts w:ascii="inherit" w:eastAsia="Times New Roman" w:hAnsi="inherit" w:cs="Times New Roman"/>
          <w:color w:val="1E2120"/>
          <w:sz w:val="16"/>
          <w:szCs w:val="16"/>
        </w:rPr>
        <w:br/>
      </w:r>
    </w:p>
    <w:p w:rsidR="000E0109" w:rsidRPr="0012684E"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12684E">
        <w:rPr>
          <w:rFonts w:ascii="inherit" w:eastAsia="Times New Roman" w:hAnsi="inherit" w:cs="Times New Roman"/>
          <w:i/>
          <w:iCs/>
          <w:color w:val="1E2120"/>
          <w:sz w:val="18"/>
        </w:rPr>
        <w:t>С инструкцией ознакомлен (а)</w:t>
      </w:r>
      <w:r w:rsidRPr="0012684E">
        <w:rPr>
          <w:rFonts w:ascii="inherit" w:eastAsia="Times New Roman" w:hAnsi="inherit" w:cs="Times New Roman"/>
          <w:i/>
          <w:iCs/>
          <w:color w:val="1E2120"/>
          <w:sz w:val="18"/>
          <w:szCs w:val="18"/>
          <w:bdr w:val="none" w:sz="0" w:space="0" w:color="auto" w:frame="1"/>
        </w:rPr>
        <w:br/>
      </w:r>
      <w:r w:rsidRPr="0012684E">
        <w:rPr>
          <w:rFonts w:ascii="inherit" w:eastAsia="Times New Roman" w:hAnsi="inherit" w:cs="Times New Roman"/>
          <w:i/>
          <w:iCs/>
          <w:color w:val="1E2120"/>
          <w:sz w:val="18"/>
        </w:rPr>
        <w:t>«___»____________202__г. ______________ /_______________________/</w:t>
      </w:r>
    </w:p>
    <w:p w:rsidR="000E0109" w:rsidRPr="0012684E" w:rsidRDefault="000E0109"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r w:rsidRPr="0012684E">
        <w:rPr>
          <w:rFonts w:ascii="inherit" w:eastAsia="Times New Roman" w:hAnsi="inherit" w:cs="Times New Roman"/>
          <w:color w:val="1E2120"/>
          <w:sz w:val="16"/>
          <w:szCs w:val="16"/>
        </w:rPr>
        <w:br/>
      </w:r>
    </w:p>
    <w:p w:rsidR="000E0109" w:rsidRPr="0012684E"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12684E">
        <w:rPr>
          <w:rFonts w:ascii="inherit" w:eastAsia="Times New Roman" w:hAnsi="inherit" w:cs="Times New Roman"/>
          <w:i/>
          <w:iCs/>
          <w:color w:val="1E2120"/>
          <w:sz w:val="18"/>
        </w:rPr>
        <w:t>С инструкцией ознакомлен (а)</w:t>
      </w:r>
      <w:r w:rsidRPr="0012684E">
        <w:rPr>
          <w:rFonts w:ascii="inherit" w:eastAsia="Times New Roman" w:hAnsi="inherit" w:cs="Times New Roman"/>
          <w:i/>
          <w:iCs/>
          <w:color w:val="1E2120"/>
          <w:sz w:val="18"/>
          <w:szCs w:val="18"/>
          <w:bdr w:val="none" w:sz="0" w:space="0" w:color="auto" w:frame="1"/>
        </w:rPr>
        <w:br/>
      </w:r>
      <w:r w:rsidRPr="0012684E">
        <w:rPr>
          <w:rFonts w:ascii="inherit" w:eastAsia="Times New Roman" w:hAnsi="inherit" w:cs="Times New Roman"/>
          <w:i/>
          <w:iCs/>
          <w:color w:val="1E2120"/>
          <w:sz w:val="18"/>
        </w:rPr>
        <w:t>«___»____________202__г. ______________ /_______________________/</w:t>
      </w:r>
    </w:p>
    <w:p w:rsidR="000E0109" w:rsidRPr="0012684E" w:rsidRDefault="000E0109"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r w:rsidRPr="0012684E">
        <w:rPr>
          <w:rFonts w:ascii="inherit" w:eastAsia="Times New Roman" w:hAnsi="inherit" w:cs="Times New Roman"/>
          <w:color w:val="1E2120"/>
          <w:sz w:val="16"/>
          <w:szCs w:val="16"/>
        </w:rPr>
        <w:br/>
      </w:r>
    </w:p>
    <w:p w:rsidR="000E0109" w:rsidRDefault="000E0109" w:rsidP="000E0109">
      <w:pPr>
        <w:pStyle w:val="2"/>
        <w:shd w:val="clear" w:color="auto" w:fill="FFFFFF"/>
        <w:spacing w:before="0" w:beforeAutospacing="0" w:after="0" w:afterAutospacing="0" w:line="330" w:lineRule="atLeast"/>
        <w:jc w:val="center"/>
        <w:textAlignment w:val="baseline"/>
        <w:rPr>
          <w:color w:val="1E2120"/>
          <w:sz w:val="26"/>
          <w:szCs w:val="26"/>
        </w:rPr>
      </w:pPr>
      <w:r>
        <w:rPr>
          <w:color w:val="1E2120"/>
          <w:sz w:val="26"/>
          <w:szCs w:val="26"/>
        </w:rPr>
        <w:lastRenderedPageBreak/>
        <w:t>Инструкция</w:t>
      </w:r>
      <w:r>
        <w:rPr>
          <w:color w:val="1E2120"/>
          <w:sz w:val="26"/>
          <w:szCs w:val="26"/>
        </w:rPr>
        <w:br/>
        <w:t>по охране труда при работе с электрическим утюгом</w:t>
      </w:r>
    </w:p>
    <w:p w:rsidR="000E0109" w:rsidRDefault="000E0109" w:rsidP="000E0109">
      <w:pPr>
        <w:shd w:val="clear" w:color="auto" w:fill="FFFFFF"/>
        <w:spacing w:line="237" w:lineRule="atLeast"/>
        <w:jc w:val="both"/>
        <w:textAlignment w:val="baseline"/>
        <w:rPr>
          <w:color w:val="1E2120"/>
          <w:sz w:val="18"/>
          <w:szCs w:val="18"/>
        </w:rPr>
      </w:pPr>
      <w:r>
        <w:rPr>
          <w:color w:val="1E2120"/>
          <w:sz w:val="18"/>
          <w:szCs w:val="18"/>
        </w:rPr>
        <w:t> </w:t>
      </w:r>
    </w:p>
    <w:p w:rsidR="000E0109" w:rsidRDefault="000E0109" w:rsidP="000E0109">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1. Общие требования охраны труда</w:t>
      </w:r>
    </w:p>
    <w:p w:rsidR="000E0109" w:rsidRDefault="000E0109" w:rsidP="000E0109">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1.1. Настоящая </w:t>
      </w:r>
      <w:r>
        <w:rPr>
          <w:rStyle w:val="a4"/>
          <w:rFonts w:ascii="inherit" w:hAnsi="inherit"/>
          <w:color w:val="1E2120"/>
          <w:sz w:val="18"/>
          <w:szCs w:val="18"/>
          <w:bdr w:val="none" w:sz="0" w:space="0" w:color="auto" w:frame="1"/>
        </w:rPr>
        <w:t>инструкция по охране труда при работе с электрическим утюгом</w:t>
      </w:r>
      <w:r>
        <w:rPr>
          <w:color w:val="1E2120"/>
          <w:sz w:val="18"/>
          <w:szCs w:val="18"/>
        </w:rPr>
        <w:t> разработана в соответствии с Приказом Минтруда России от 29 октября 2021 года № 772н «Об утверждении основных требований к порядку разработки и содержанию правил и инструкций по охране труда», с учетом Постановления Главного государственного санитарного врача РФ от 28 января 2021 года № 2 «Об утверждении СанПиН 1.2.3685-21 «Гигиенические нормативы и требования к обеспечению безопасности и (или) безвредности для человека факторов среды обитания», ГОСТ 307.1-95 «Электроутюги бытовые. Технические условия», технической документации организаций-изготовителей электроутюгов, в соответствии с разделом Х Трудового кодекса Российской Федерации и иными нормативными правовыми актами по охране труда.</w:t>
      </w:r>
      <w:r>
        <w:rPr>
          <w:color w:val="1E2120"/>
          <w:sz w:val="18"/>
          <w:szCs w:val="18"/>
        </w:rPr>
        <w:br/>
        <w:t>1.2. Данная инструкция устанавливает требования охраны труда перед началом, во время и по окончании работ с использованием электрического утюга, определяет безопасные методы и приемы выполнения глажки, меры безопасности при работе с электроутюгом, требования охраны труда в аварийных ситуациях.</w:t>
      </w:r>
      <w:r>
        <w:rPr>
          <w:color w:val="1E2120"/>
          <w:sz w:val="18"/>
          <w:szCs w:val="18"/>
        </w:rPr>
        <w:br/>
        <w:t>1.3. К самостоятельной работе с электрическим утюгом допускаются лица, соответствующие требованиям по прохождению предварительного (при поступлении на работу) и периодических медицинских осмотров, внеочередных медицинских осмотров по направлению работодателя,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r>
        <w:rPr>
          <w:color w:val="1E2120"/>
          <w:sz w:val="18"/>
          <w:szCs w:val="18"/>
        </w:rPr>
        <w:br/>
        <w:t>1.4. Работник должен пройти вводный инструктаж и первичный инструктаж на рабочем месте до начала самостоятельной работы,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w:t>
      </w:r>
      <w:r>
        <w:rPr>
          <w:color w:val="1E2120"/>
          <w:sz w:val="18"/>
          <w:szCs w:val="18"/>
        </w:rPr>
        <w:br/>
        <w:t>1.5. Работник должен пройти обучение по охране труда и проверку знания требований охраны труда, обучение методам и приемам оказания первой помощи пострадавшим, правилам пожарной безопасности и электробезопасности, а также проверку знаний правил в объеме должностных обязанностей с присвоением I квалификационной группы допуска по электробезопасности.</w:t>
      </w:r>
      <w:r>
        <w:rPr>
          <w:color w:val="1E2120"/>
          <w:sz w:val="18"/>
          <w:szCs w:val="18"/>
        </w:rPr>
        <w:br/>
        <w:t>1.6. </w:t>
      </w:r>
      <w:ins w:id="105" w:author="Unknown">
        <w:r>
          <w:rPr>
            <w:color w:val="1E2120"/>
            <w:sz w:val="18"/>
            <w:szCs w:val="18"/>
            <w:u w:val="single"/>
            <w:bdr w:val="none" w:sz="0" w:space="0" w:color="auto" w:frame="1"/>
          </w:rPr>
          <w:t>В процессе работы с электрическим утюгом возможно воздействие следующих опасных и (или) вредных производственных факторов:</w:t>
        </w:r>
      </w:ins>
    </w:p>
    <w:p w:rsidR="000E0109" w:rsidRDefault="000E0109" w:rsidP="000E0109">
      <w:pPr>
        <w:numPr>
          <w:ilvl w:val="0"/>
          <w:numId w:val="90"/>
        </w:numPr>
        <w:shd w:val="clear" w:color="auto" w:fill="FFFFFF"/>
        <w:spacing w:after="0" w:line="237" w:lineRule="atLeast"/>
        <w:ind w:left="152"/>
        <w:jc w:val="both"/>
        <w:textAlignment w:val="baseline"/>
        <w:rPr>
          <w:color w:val="1E2120"/>
          <w:sz w:val="18"/>
          <w:szCs w:val="18"/>
        </w:rPr>
      </w:pPr>
      <w:r>
        <w:rPr>
          <w:color w:val="1E2120"/>
          <w:sz w:val="18"/>
          <w:szCs w:val="18"/>
        </w:rPr>
        <w:t>микроклимат: температура воздуха, относительная влажность воздух;</w:t>
      </w:r>
    </w:p>
    <w:p w:rsidR="000E0109" w:rsidRDefault="000E0109" w:rsidP="000E0109">
      <w:pPr>
        <w:numPr>
          <w:ilvl w:val="0"/>
          <w:numId w:val="90"/>
        </w:numPr>
        <w:shd w:val="clear" w:color="auto" w:fill="FFFFFF"/>
        <w:spacing w:after="0" w:line="237" w:lineRule="atLeast"/>
        <w:ind w:left="152"/>
        <w:jc w:val="both"/>
        <w:textAlignment w:val="baseline"/>
        <w:rPr>
          <w:color w:val="1E2120"/>
          <w:sz w:val="18"/>
          <w:szCs w:val="18"/>
        </w:rPr>
      </w:pPr>
      <w:r>
        <w:rPr>
          <w:color w:val="1E2120"/>
          <w:sz w:val="18"/>
          <w:szCs w:val="18"/>
        </w:rPr>
        <w:t>тяжесть трудового процесса.</w:t>
      </w:r>
    </w:p>
    <w:p w:rsidR="000E0109" w:rsidRDefault="000E0109" w:rsidP="000E0109">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Факторы признаются вредными, если это подтверждено результатами СОУТ.</w:t>
      </w:r>
      <w:r>
        <w:rPr>
          <w:color w:val="1E2120"/>
          <w:sz w:val="18"/>
          <w:szCs w:val="18"/>
        </w:rPr>
        <w:br/>
        <w:t>1.7. </w:t>
      </w:r>
      <w:ins w:id="106" w:author="Unknown">
        <w:r>
          <w:rPr>
            <w:color w:val="1E2120"/>
            <w:sz w:val="18"/>
            <w:szCs w:val="18"/>
            <w:u w:val="single"/>
            <w:bdr w:val="none" w:sz="0" w:space="0" w:color="auto" w:frame="1"/>
          </w:rPr>
          <w:t>Перечень профессиональных рисков и опасностей при работе с утюгом:</w:t>
        </w:r>
      </w:ins>
    </w:p>
    <w:p w:rsidR="000E0109" w:rsidRDefault="000E0109" w:rsidP="000E0109">
      <w:pPr>
        <w:numPr>
          <w:ilvl w:val="0"/>
          <w:numId w:val="91"/>
        </w:numPr>
        <w:shd w:val="clear" w:color="auto" w:fill="FFFFFF"/>
        <w:spacing w:after="0" w:line="237" w:lineRule="atLeast"/>
        <w:ind w:left="152"/>
        <w:jc w:val="both"/>
        <w:textAlignment w:val="baseline"/>
        <w:rPr>
          <w:color w:val="1E2120"/>
          <w:sz w:val="18"/>
          <w:szCs w:val="18"/>
        </w:rPr>
      </w:pPr>
      <w:r>
        <w:rPr>
          <w:color w:val="1E2120"/>
          <w:sz w:val="18"/>
          <w:szCs w:val="18"/>
        </w:rPr>
        <w:t>недостаточная освещенность рабочей зоны;</w:t>
      </w:r>
    </w:p>
    <w:p w:rsidR="000E0109" w:rsidRDefault="000E0109" w:rsidP="000E0109">
      <w:pPr>
        <w:numPr>
          <w:ilvl w:val="0"/>
          <w:numId w:val="91"/>
        </w:numPr>
        <w:shd w:val="clear" w:color="auto" w:fill="FFFFFF"/>
        <w:spacing w:after="0" w:line="237" w:lineRule="atLeast"/>
        <w:ind w:left="152"/>
        <w:jc w:val="both"/>
        <w:textAlignment w:val="baseline"/>
        <w:rPr>
          <w:color w:val="1E2120"/>
          <w:sz w:val="18"/>
          <w:szCs w:val="18"/>
        </w:rPr>
      </w:pPr>
      <w:r>
        <w:rPr>
          <w:color w:val="1E2120"/>
          <w:sz w:val="18"/>
          <w:szCs w:val="18"/>
        </w:rPr>
        <w:t>повышенная влажность рабочей зоны;</w:t>
      </w:r>
    </w:p>
    <w:p w:rsidR="000E0109" w:rsidRDefault="000E0109" w:rsidP="000E0109">
      <w:pPr>
        <w:numPr>
          <w:ilvl w:val="0"/>
          <w:numId w:val="91"/>
        </w:numPr>
        <w:shd w:val="clear" w:color="auto" w:fill="FFFFFF"/>
        <w:spacing w:after="0" w:line="237" w:lineRule="atLeast"/>
        <w:ind w:left="152"/>
        <w:jc w:val="both"/>
        <w:textAlignment w:val="baseline"/>
        <w:rPr>
          <w:color w:val="1E2120"/>
          <w:sz w:val="18"/>
          <w:szCs w:val="18"/>
        </w:rPr>
      </w:pPr>
      <w:r>
        <w:rPr>
          <w:color w:val="1E2120"/>
          <w:sz w:val="18"/>
          <w:szCs w:val="18"/>
        </w:rPr>
        <w:t>повышенная температура рабочей зоны;</w:t>
      </w:r>
    </w:p>
    <w:p w:rsidR="000E0109" w:rsidRDefault="000E0109" w:rsidP="000E0109">
      <w:pPr>
        <w:numPr>
          <w:ilvl w:val="0"/>
          <w:numId w:val="91"/>
        </w:numPr>
        <w:shd w:val="clear" w:color="auto" w:fill="FFFFFF"/>
        <w:spacing w:after="0" w:line="237" w:lineRule="atLeast"/>
        <w:ind w:left="152"/>
        <w:jc w:val="both"/>
        <w:textAlignment w:val="baseline"/>
        <w:rPr>
          <w:color w:val="1E2120"/>
          <w:sz w:val="18"/>
          <w:szCs w:val="18"/>
        </w:rPr>
      </w:pPr>
      <w:r>
        <w:rPr>
          <w:color w:val="1E2120"/>
          <w:sz w:val="18"/>
          <w:szCs w:val="18"/>
        </w:rPr>
        <w:t>поражение электрическим током при использовании неисправного электрического утюга, прикосновении к токоведущим частям утюга, шнуру питания с поврежденной изоляцией, при отсутствии защитного заземления (зануления);</w:t>
      </w:r>
    </w:p>
    <w:p w:rsidR="000E0109" w:rsidRDefault="000E0109" w:rsidP="000E0109">
      <w:pPr>
        <w:numPr>
          <w:ilvl w:val="0"/>
          <w:numId w:val="91"/>
        </w:numPr>
        <w:shd w:val="clear" w:color="auto" w:fill="FFFFFF"/>
        <w:spacing w:after="0" w:line="237" w:lineRule="atLeast"/>
        <w:ind w:left="152"/>
        <w:jc w:val="both"/>
        <w:textAlignment w:val="baseline"/>
        <w:rPr>
          <w:color w:val="1E2120"/>
          <w:sz w:val="18"/>
          <w:szCs w:val="18"/>
        </w:rPr>
      </w:pPr>
      <w:r>
        <w:rPr>
          <w:color w:val="1E2120"/>
          <w:sz w:val="18"/>
          <w:szCs w:val="18"/>
        </w:rPr>
        <w:t>термические ожоги рук при неаккуратном использовании утюга, при прикосновении к нагретой металлической части утюга;</w:t>
      </w:r>
    </w:p>
    <w:p w:rsidR="000E0109" w:rsidRDefault="000E0109" w:rsidP="000E0109">
      <w:pPr>
        <w:numPr>
          <w:ilvl w:val="0"/>
          <w:numId w:val="91"/>
        </w:numPr>
        <w:shd w:val="clear" w:color="auto" w:fill="FFFFFF"/>
        <w:spacing w:after="0" w:line="237" w:lineRule="atLeast"/>
        <w:ind w:left="152"/>
        <w:jc w:val="both"/>
        <w:textAlignment w:val="baseline"/>
        <w:rPr>
          <w:color w:val="1E2120"/>
          <w:sz w:val="18"/>
          <w:szCs w:val="18"/>
        </w:rPr>
      </w:pPr>
      <w:r>
        <w:rPr>
          <w:color w:val="1E2120"/>
          <w:sz w:val="18"/>
          <w:szCs w:val="18"/>
        </w:rPr>
        <w:t>ожоги паром при обильном смачивании ткани;</w:t>
      </w:r>
    </w:p>
    <w:p w:rsidR="000E0109" w:rsidRDefault="000E0109" w:rsidP="000E0109">
      <w:pPr>
        <w:numPr>
          <w:ilvl w:val="0"/>
          <w:numId w:val="91"/>
        </w:numPr>
        <w:shd w:val="clear" w:color="auto" w:fill="FFFFFF"/>
        <w:spacing w:after="0" w:line="237" w:lineRule="atLeast"/>
        <w:ind w:left="152"/>
        <w:jc w:val="both"/>
        <w:textAlignment w:val="baseline"/>
        <w:rPr>
          <w:color w:val="1E2120"/>
          <w:sz w:val="18"/>
          <w:szCs w:val="18"/>
        </w:rPr>
      </w:pPr>
      <w:r>
        <w:rPr>
          <w:color w:val="1E2120"/>
          <w:sz w:val="18"/>
          <w:szCs w:val="18"/>
        </w:rPr>
        <w:t>физические и нервно-психические перегрузки.</w:t>
      </w:r>
    </w:p>
    <w:p w:rsidR="000E0109" w:rsidRDefault="000E0109" w:rsidP="000E0109">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1.8. </w:t>
      </w:r>
      <w:ins w:id="107" w:author="Unknown">
        <w:r>
          <w:rPr>
            <w:color w:val="1E2120"/>
            <w:sz w:val="18"/>
            <w:szCs w:val="18"/>
            <w:u w:val="single"/>
            <w:bdr w:val="none" w:sz="0" w:space="0" w:color="auto" w:frame="1"/>
          </w:rPr>
          <w:t>В целях выполнения требований охраны труда при работе с утюгом необходимо:</w:t>
        </w:r>
      </w:ins>
    </w:p>
    <w:p w:rsidR="000E0109" w:rsidRPr="000E0109" w:rsidRDefault="000E0109" w:rsidP="000E0109">
      <w:pPr>
        <w:numPr>
          <w:ilvl w:val="0"/>
          <w:numId w:val="92"/>
        </w:numPr>
        <w:shd w:val="clear" w:color="auto" w:fill="FFFFFF"/>
        <w:spacing w:after="0" w:line="237" w:lineRule="atLeast"/>
        <w:ind w:left="152"/>
        <w:jc w:val="both"/>
        <w:textAlignment w:val="baseline"/>
        <w:rPr>
          <w:rFonts w:asciiTheme="majorHAnsi" w:hAnsiTheme="majorHAnsi"/>
          <w:color w:val="1E2120"/>
          <w:sz w:val="18"/>
          <w:szCs w:val="18"/>
        </w:rPr>
      </w:pPr>
      <w:r w:rsidRPr="000E0109">
        <w:rPr>
          <w:rFonts w:asciiTheme="majorHAnsi" w:hAnsiTheme="majorHAnsi"/>
          <w:color w:val="1E2120"/>
          <w:sz w:val="18"/>
          <w:szCs w:val="18"/>
        </w:rPr>
        <w:t>изучить техническую документацию изготовителя электрического утюга;</w:t>
      </w:r>
    </w:p>
    <w:p w:rsidR="000E0109" w:rsidRPr="000E0109" w:rsidRDefault="000E0109" w:rsidP="000E0109">
      <w:pPr>
        <w:numPr>
          <w:ilvl w:val="0"/>
          <w:numId w:val="92"/>
        </w:numPr>
        <w:shd w:val="clear" w:color="auto" w:fill="FFFFFF"/>
        <w:spacing w:after="0" w:line="237" w:lineRule="atLeast"/>
        <w:ind w:left="152"/>
        <w:jc w:val="both"/>
        <w:textAlignment w:val="baseline"/>
        <w:rPr>
          <w:rFonts w:asciiTheme="majorHAnsi" w:hAnsiTheme="majorHAnsi"/>
          <w:color w:val="1E2120"/>
          <w:sz w:val="18"/>
          <w:szCs w:val="18"/>
        </w:rPr>
      </w:pPr>
      <w:r w:rsidRPr="000E0109">
        <w:rPr>
          <w:rFonts w:asciiTheme="majorHAnsi" w:hAnsiTheme="majorHAnsi"/>
          <w:color w:val="1E2120"/>
          <w:sz w:val="18"/>
          <w:szCs w:val="18"/>
        </w:rPr>
        <w:t>знать устройство, принцип работы утюга;</w:t>
      </w:r>
    </w:p>
    <w:p w:rsidR="000E0109" w:rsidRPr="000E0109" w:rsidRDefault="000E0109" w:rsidP="000E0109">
      <w:pPr>
        <w:numPr>
          <w:ilvl w:val="0"/>
          <w:numId w:val="92"/>
        </w:numPr>
        <w:shd w:val="clear" w:color="auto" w:fill="FFFFFF"/>
        <w:spacing w:after="0" w:line="237" w:lineRule="atLeast"/>
        <w:ind w:left="152"/>
        <w:jc w:val="both"/>
        <w:textAlignment w:val="baseline"/>
        <w:rPr>
          <w:rFonts w:asciiTheme="majorHAnsi" w:hAnsiTheme="majorHAnsi"/>
          <w:color w:val="1E2120"/>
          <w:sz w:val="18"/>
          <w:szCs w:val="18"/>
        </w:rPr>
      </w:pPr>
      <w:r w:rsidRPr="000E0109">
        <w:rPr>
          <w:rFonts w:asciiTheme="majorHAnsi" w:hAnsiTheme="majorHAnsi"/>
          <w:color w:val="1E2120"/>
          <w:sz w:val="18"/>
          <w:szCs w:val="18"/>
        </w:rPr>
        <w:t>знать правила технического использования и эксплуатации утюга;</w:t>
      </w:r>
    </w:p>
    <w:p w:rsidR="000E0109" w:rsidRPr="000E0109" w:rsidRDefault="000E0109" w:rsidP="000E0109">
      <w:pPr>
        <w:numPr>
          <w:ilvl w:val="0"/>
          <w:numId w:val="92"/>
        </w:numPr>
        <w:shd w:val="clear" w:color="auto" w:fill="FFFFFF"/>
        <w:spacing w:after="0" w:line="237" w:lineRule="atLeast"/>
        <w:ind w:left="152"/>
        <w:jc w:val="both"/>
        <w:textAlignment w:val="baseline"/>
        <w:rPr>
          <w:rFonts w:asciiTheme="majorHAnsi" w:hAnsiTheme="majorHAnsi"/>
          <w:color w:val="1E2120"/>
          <w:sz w:val="18"/>
          <w:szCs w:val="18"/>
        </w:rPr>
      </w:pPr>
      <w:r w:rsidRPr="000E0109">
        <w:rPr>
          <w:rFonts w:asciiTheme="majorHAnsi" w:hAnsiTheme="majorHAnsi"/>
          <w:color w:val="1E2120"/>
          <w:sz w:val="18"/>
          <w:szCs w:val="18"/>
        </w:rPr>
        <w:t>соблюдать рекомендации организации-изготовителя электрического утюга;</w:t>
      </w:r>
    </w:p>
    <w:p w:rsidR="000E0109" w:rsidRPr="000E0109" w:rsidRDefault="000E0109" w:rsidP="000E0109">
      <w:pPr>
        <w:numPr>
          <w:ilvl w:val="0"/>
          <w:numId w:val="92"/>
        </w:numPr>
        <w:shd w:val="clear" w:color="auto" w:fill="FFFFFF"/>
        <w:spacing w:after="0" w:line="237" w:lineRule="atLeast"/>
        <w:ind w:left="152"/>
        <w:jc w:val="both"/>
        <w:textAlignment w:val="baseline"/>
        <w:rPr>
          <w:rFonts w:asciiTheme="majorHAnsi" w:hAnsiTheme="majorHAnsi"/>
          <w:color w:val="1E2120"/>
          <w:sz w:val="18"/>
          <w:szCs w:val="18"/>
        </w:rPr>
      </w:pPr>
      <w:r w:rsidRPr="000E0109">
        <w:rPr>
          <w:rFonts w:asciiTheme="majorHAnsi" w:hAnsiTheme="majorHAnsi"/>
          <w:color w:val="1E2120"/>
          <w:sz w:val="18"/>
          <w:szCs w:val="18"/>
        </w:rPr>
        <w:t>соблюдать требования охраны труда, пожарной и электробезопасности;</w:t>
      </w:r>
    </w:p>
    <w:p w:rsidR="000E0109" w:rsidRPr="000E0109" w:rsidRDefault="000E0109" w:rsidP="000E0109">
      <w:pPr>
        <w:numPr>
          <w:ilvl w:val="0"/>
          <w:numId w:val="92"/>
        </w:numPr>
        <w:shd w:val="clear" w:color="auto" w:fill="FFFFFF"/>
        <w:spacing w:after="0" w:line="237" w:lineRule="atLeast"/>
        <w:ind w:left="152"/>
        <w:jc w:val="both"/>
        <w:textAlignment w:val="baseline"/>
        <w:rPr>
          <w:rFonts w:asciiTheme="majorHAnsi" w:hAnsiTheme="majorHAnsi"/>
          <w:color w:val="1E2120"/>
          <w:sz w:val="18"/>
          <w:szCs w:val="18"/>
        </w:rPr>
      </w:pPr>
      <w:r w:rsidRPr="000E0109">
        <w:rPr>
          <w:rFonts w:asciiTheme="majorHAnsi" w:hAnsiTheme="majorHAnsi"/>
          <w:color w:val="1E2120"/>
          <w:sz w:val="18"/>
          <w:szCs w:val="18"/>
        </w:rPr>
        <w:t>соблюдать требования производственной санитарии, правила личной гигиены;</w:t>
      </w:r>
    </w:p>
    <w:p w:rsidR="000E0109" w:rsidRPr="000E0109" w:rsidRDefault="000E0109" w:rsidP="000E0109">
      <w:pPr>
        <w:numPr>
          <w:ilvl w:val="0"/>
          <w:numId w:val="92"/>
        </w:numPr>
        <w:shd w:val="clear" w:color="auto" w:fill="FFFFFF"/>
        <w:spacing w:after="0" w:line="237" w:lineRule="atLeast"/>
        <w:ind w:left="152"/>
        <w:jc w:val="both"/>
        <w:textAlignment w:val="baseline"/>
        <w:rPr>
          <w:rFonts w:asciiTheme="majorHAnsi" w:hAnsiTheme="majorHAnsi"/>
          <w:color w:val="1E2120"/>
          <w:sz w:val="18"/>
          <w:szCs w:val="18"/>
        </w:rPr>
      </w:pPr>
      <w:r w:rsidRPr="000E0109">
        <w:rPr>
          <w:rFonts w:asciiTheme="majorHAnsi" w:hAnsiTheme="majorHAnsi"/>
          <w:color w:val="1E2120"/>
          <w:sz w:val="18"/>
          <w:szCs w:val="18"/>
        </w:rPr>
        <w:t>иметь четкое представление об опасных факторах, связанных с работами с использованием электрических утюгов;</w:t>
      </w:r>
    </w:p>
    <w:p w:rsidR="000E0109" w:rsidRPr="000E0109" w:rsidRDefault="000E0109" w:rsidP="000E0109">
      <w:pPr>
        <w:numPr>
          <w:ilvl w:val="0"/>
          <w:numId w:val="92"/>
        </w:numPr>
        <w:shd w:val="clear" w:color="auto" w:fill="FFFFFF"/>
        <w:spacing w:after="0" w:line="237" w:lineRule="atLeast"/>
        <w:ind w:left="152"/>
        <w:jc w:val="both"/>
        <w:textAlignment w:val="baseline"/>
        <w:rPr>
          <w:rFonts w:asciiTheme="majorHAnsi" w:hAnsiTheme="majorHAnsi"/>
          <w:color w:val="1E2120"/>
          <w:sz w:val="18"/>
          <w:szCs w:val="18"/>
        </w:rPr>
      </w:pPr>
      <w:r w:rsidRPr="000E0109">
        <w:rPr>
          <w:rFonts w:asciiTheme="majorHAnsi" w:hAnsiTheme="majorHAnsi"/>
          <w:color w:val="1E2120"/>
          <w:sz w:val="18"/>
          <w:szCs w:val="18"/>
        </w:rPr>
        <w:t>знать правила пользования индивидуальными и коллективными средствами защиты;</w:t>
      </w:r>
    </w:p>
    <w:p w:rsidR="000E0109" w:rsidRPr="000E0109" w:rsidRDefault="000E0109" w:rsidP="000E0109">
      <w:pPr>
        <w:numPr>
          <w:ilvl w:val="0"/>
          <w:numId w:val="92"/>
        </w:numPr>
        <w:shd w:val="clear" w:color="auto" w:fill="FFFFFF"/>
        <w:spacing w:after="0" w:line="237" w:lineRule="atLeast"/>
        <w:ind w:left="152"/>
        <w:jc w:val="both"/>
        <w:textAlignment w:val="baseline"/>
        <w:rPr>
          <w:rFonts w:asciiTheme="majorHAnsi" w:hAnsiTheme="majorHAnsi"/>
          <w:color w:val="1E2120"/>
          <w:sz w:val="18"/>
          <w:szCs w:val="18"/>
        </w:rPr>
      </w:pPr>
      <w:r w:rsidRPr="000E0109">
        <w:rPr>
          <w:rFonts w:asciiTheme="majorHAnsi" w:hAnsiTheme="majorHAnsi"/>
          <w:color w:val="1E2120"/>
          <w:sz w:val="18"/>
          <w:szCs w:val="18"/>
        </w:rPr>
        <w:t>знать порядок действий при возникновении пожара;</w:t>
      </w:r>
    </w:p>
    <w:p w:rsidR="000E0109" w:rsidRPr="000E0109" w:rsidRDefault="000E0109" w:rsidP="000E0109">
      <w:pPr>
        <w:numPr>
          <w:ilvl w:val="0"/>
          <w:numId w:val="92"/>
        </w:numPr>
        <w:shd w:val="clear" w:color="auto" w:fill="FFFFFF"/>
        <w:spacing w:after="0" w:line="237" w:lineRule="atLeast"/>
        <w:ind w:left="152"/>
        <w:jc w:val="both"/>
        <w:textAlignment w:val="baseline"/>
        <w:rPr>
          <w:rFonts w:asciiTheme="majorHAnsi" w:hAnsiTheme="majorHAnsi"/>
          <w:color w:val="1E2120"/>
          <w:sz w:val="18"/>
          <w:szCs w:val="18"/>
        </w:rPr>
      </w:pPr>
      <w:r w:rsidRPr="000E0109">
        <w:rPr>
          <w:rFonts w:asciiTheme="majorHAnsi" w:hAnsiTheme="majorHAnsi"/>
          <w:color w:val="1E2120"/>
          <w:sz w:val="18"/>
          <w:szCs w:val="18"/>
        </w:rPr>
        <w:t>уметь пользоваться первичными средствами пожаротушения;</w:t>
      </w:r>
    </w:p>
    <w:p w:rsidR="000E0109" w:rsidRPr="000E0109" w:rsidRDefault="000E0109" w:rsidP="000E0109">
      <w:pPr>
        <w:numPr>
          <w:ilvl w:val="0"/>
          <w:numId w:val="92"/>
        </w:numPr>
        <w:shd w:val="clear" w:color="auto" w:fill="FFFFFF"/>
        <w:spacing w:after="0" w:line="237" w:lineRule="atLeast"/>
        <w:ind w:left="152"/>
        <w:jc w:val="both"/>
        <w:textAlignment w:val="baseline"/>
        <w:rPr>
          <w:rFonts w:asciiTheme="majorHAnsi" w:hAnsiTheme="majorHAnsi"/>
          <w:color w:val="1E2120"/>
          <w:sz w:val="18"/>
          <w:szCs w:val="18"/>
        </w:rPr>
      </w:pPr>
      <w:r w:rsidRPr="000E0109">
        <w:rPr>
          <w:rFonts w:asciiTheme="majorHAnsi" w:hAnsiTheme="majorHAnsi"/>
          <w:color w:val="1E2120"/>
          <w:sz w:val="18"/>
          <w:szCs w:val="18"/>
        </w:rPr>
        <w:t>знать месторасположение аптечки и уметь оказывать первую помощь;</w:t>
      </w:r>
    </w:p>
    <w:p w:rsidR="000E0109" w:rsidRPr="000E0109" w:rsidRDefault="000E0109" w:rsidP="000E0109">
      <w:pPr>
        <w:numPr>
          <w:ilvl w:val="0"/>
          <w:numId w:val="92"/>
        </w:numPr>
        <w:shd w:val="clear" w:color="auto" w:fill="FFFFFF"/>
        <w:spacing w:after="0" w:line="237" w:lineRule="atLeast"/>
        <w:ind w:left="152"/>
        <w:jc w:val="both"/>
        <w:textAlignment w:val="baseline"/>
        <w:rPr>
          <w:rFonts w:asciiTheme="majorHAnsi" w:hAnsiTheme="majorHAnsi"/>
          <w:color w:val="1E2120"/>
          <w:sz w:val="18"/>
          <w:szCs w:val="18"/>
        </w:rPr>
      </w:pPr>
      <w:r w:rsidRPr="000E0109">
        <w:rPr>
          <w:rFonts w:asciiTheme="majorHAnsi" w:hAnsiTheme="majorHAnsi"/>
          <w:color w:val="1E2120"/>
          <w:sz w:val="18"/>
          <w:szCs w:val="18"/>
        </w:rPr>
        <w:lastRenderedPageBreak/>
        <w:t>соблюдать Правила внутреннего трудового распорядка, выполнять режим рабочего времени и времени отдыха.</w:t>
      </w:r>
    </w:p>
    <w:p w:rsidR="000E0109" w:rsidRDefault="000E0109" w:rsidP="000E0109">
      <w:pPr>
        <w:pStyle w:val="a3"/>
        <w:shd w:val="clear" w:color="auto" w:fill="FFFFFF"/>
        <w:spacing w:before="0" w:beforeAutospacing="0" w:after="122" w:afterAutospacing="0" w:line="237" w:lineRule="atLeast"/>
        <w:jc w:val="both"/>
        <w:textAlignment w:val="baseline"/>
        <w:rPr>
          <w:color w:val="1E2120"/>
          <w:sz w:val="18"/>
          <w:szCs w:val="18"/>
        </w:rPr>
      </w:pPr>
      <w:r w:rsidRPr="000E0109">
        <w:rPr>
          <w:rFonts w:asciiTheme="majorHAnsi" w:hAnsiTheme="majorHAnsi"/>
          <w:color w:val="1E2120"/>
          <w:sz w:val="18"/>
          <w:szCs w:val="18"/>
        </w:rPr>
        <w:t>1.9. В случае травмирования уведомить непосредственного руководителя любым доступным способом в ближайшее время. При неисправности электрического утюга, шнура питания сообщить непосредственному руководителю и не использовать утюг в работе до полного устранения всех выявленных недостатков и получения разрешения</w:t>
      </w:r>
      <w:r>
        <w:rPr>
          <w:color w:val="1E2120"/>
          <w:sz w:val="18"/>
          <w:szCs w:val="18"/>
        </w:rPr>
        <w:t>.</w:t>
      </w:r>
      <w:r>
        <w:rPr>
          <w:color w:val="1E2120"/>
          <w:sz w:val="18"/>
          <w:szCs w:val="18"/>
        </w:rPr>
        <w:br/>
        <w:t>1.10. Помещение, в котором проводится глажение, должно быть сухим, полы гладкими и нескользкими. На рабочем месте с токопроводящим полом должен находиться диэлектрический коврик на полу.</w:t>
      </w:r>
      <w:r>
        <w:rPr>
          <w:color w:val="1E2120"/>
          <w:sz w:val="18"/>
          <w:szCs w:val="18"/>
        </w:rPr>
        <w:br/>
        <w:t>1.11. Рабочая поверхность гладильного стола должна быть изготовлена из токонепроводящего материала. Установка гладильных столов в непосредственной близости от открытых металлических трубопроводов, радиаторов, систем отопления и других металлических конструкций запрещается. На них должны быть установлены ограждения.</w:t>
      </w:r>
      <w:r>
        <w:rPr>
          <w:color w:val="1E2120"/>
          <w:sz w:val="18"/>
          <w:szCs w:val="18"/>
        </w:rPr>
        <w:br/>
        <w:t>1.12. Обязательно наличие надежного защитного заземления корпуса электроутюга.</w:t>
      </w:r>
      <w:r>
        <w:rPr>
          <w:color w:val="1E2120"/>
          <w:sz w:val="18"/>
          <w:szCs w:val="18"/>
        </w:rPr>
        <w:br/>
        <w:t>1.13. Запрещается выполнять работы с электрическим утюгом,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Pr>
          <w:color w:val="1E2120"/>
          <w:sz w:val="18"/>
          <w:szCs w:val="18"/>
        </w:rPr>
        <w:br/>
        <w:t>1.14. Работник, допустивший нарушение или невыполнение требований настоящей инструкции при работе с утюгом,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если нарушение повлекло материальный ущерб - к материальной ответственности в установленном порядке.</w:t>
      </w:r>
    </w:p>
    <w:p w:rsidR="000E0109" w:rsidRDefault="000E0109" w:rsidP="000E0109">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2. Требования охраны труда перед началом работы</w:t>
      </w:r>
    </w:p>
    <w:p w:rsidR="000E0109" w:rsidRDefault="000E0109" w:rsidP="000E0109">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2.1. Перед началом работы с утюгом вымыть руки, проверить годность к эксплуатации и применению средств индивидуальной защиты. Надеть полагающуюся по нормам спецодежду, застегнуть на пуговицы, включая обшлага рукавов, убрать из карманов острые и режущие предметы. Не застёгивать одежду булавками. Обувь должна быть удобной, подошва - нескользкой.</w:t>
      </w:r>
      <w:r>
        <w:rPr>
          <w:color w:val="1E2120"/>
          <w:sz w:val="18"/>
          <w:szCs w:val="18"/>
        </w:rPr>
        <w:br/>
        <w:t>2.2. Проверить освещенность рабочего места (освещенность должна быть достаточной, но свет не должен слепить глаза).</w:t>
      </w:r>
      <w:r>
        <w:rPr>
          <w:color w:val="1E2120"/>
          <w:sz w:val="18"/>
          <w:szCs w:val="18"/>
        </w:rPr>
        <w:br/>
        <w:t>2.3. Удостовериться в наличии первичных средств пожаротушения, срока их пригодности и доступности, в наличии аптечки первой помощи.</w:t>
      </w:r>
      <w:r>
        <w:rPr>
          <w:color w:val="1E2120"/>
          <w:sz w:val="18"/>
          <w:szCs w:val="18"/>
        </w:rPr>
        <w:br/>
        <w:t>2.4. Произвести сквозное проветривание помещения для глажения, открыв окна и двери, или задействовать приточно-вытяжную вентиляцию.</w:t>
      </w:r>
      <w:r>
        <w:rPr>
          <w:color w:val="1E2120"/>
          <w:sz w:val="18"/>
          <w:szCs w:val="18"/>
        </w:rPr>
        <w:br/>
        <w:t>2.5. Осмотреть и подготовить рабочее место, убрать посторонние предметы и все, что может препятствовать безопасному выполнению работ с использованием электрического утюга и создать дополнительную опасность. Освободить проходы и выходы.</w:t>
      </w:r>
      <w:r>
        <w:rPr>
          <w:color w:val="1E2120"/>
          <w:sz w:val="18"/>
          <w:szCs w:val="18"/>
        </w:rPr>
        <w:br/>
        <w:t>2.6. Удостовериться в наличии диэлектрического коврика на полу около гладильного стола.</w:t>
      </w:r>
      <w:r>
        <w:rPr>
          <w:color w:val="1E2120"/>
          <w:sz w:val="18"/>
          <w:szCs w:val="18"/>
        </w:rPr>
        <w:br/>
        <w:t>2.7. Убедиться в наличии термостойкой подставки для утюга.</w:t>
      </w:r>
      <w:r>
        <w:rPr>
          <w:color w:val="1E2120"/>
          <w:sz w:val="18"/>
          <w:szCs w:val="18"/>
        </w:rPr>
        <w:br/>
        <w:t>2.8. Удостовериться в целостности и отсутствии повреждений электрического утюга, в исправном состоянии заземляющих устройств.</w:t>
      </w:r>
      <w:r>
        <w:rPr>
          <w:color w:val="1E2120"/>
          <w:sz w:val="18"/>
          <w:szCs w:val="18"/>
        </w:rPr>
        <w:br/>
        <w:t>2.9. </w:t>
      </w:r>
      <w:ins w:id="108" w:author="Unknown">
        <w:r>
          <w:rPr>
            <w:color w:val="1E2120"/>
            <w:sz w:val="18"/>
            <w:szCs w:val="18"/>
            <w:u w:val="single"/>
            <w:bdr w:val="none" w:sz="0" w:space="0" w:color="auto" w:frame="1"/>
          </w:rPr>
          <w:t>Визуально убедиться в отсутствии:</w:t>
        </w:r>
      </w:ins>
    </w:p>
    <w:p w:rsidR="000E0109" w:rsidRDefault="000E0109" w:rsidP="000E0109">
      <w:pPr>
        <w:numPr>
          <w:ilvl w:val="0"/>
          <w:numId w:val="93"/>
        </w:numPr>
        <w:shd w:val="clear" w:color="auto" w:fill="FFFFFF"/>
        <w:spacing w:after="0" w:line="237" w:lineRule="atLeast"/>
        <w:ind w:left="152"/>
        <w:jc w:val="both"/>
        <w:textAlignment w:val="baseline"/>
        <w:rPr>
          <w:color w:val="1E2120"/>
          <w:sz w:val="18"/>
          <w:szCs w:val="18"/>
        </w:rPr>
      </w:pPr>
      <w:r>
        <w:rPr>
          <w:color w:val="1E2120"/>
          <w:sz w:val="18"/>
          <w:szCs w:val="18"/>
        </w:rPr>
        <w:t>повреждений розетки, штепсельной вилки, изоляции шнура питания утюга;</w:t>
      </w:r>
    </w:p>
    <w:p w:rsidR="000E0109" w:rsidRDefault="000E0109" w:rsidP="000E0109">
      <w:pPr>
        <w:numPr>
          <w:ilvl w:val="0"/>
          <w:numId w:val="93"/>
        </w:numPr>
        <w:shd w:val="clear" w:color="auto" w:fill="FFFFFF"/>
        <w:spacing w:after="0" w:line="237" w:lineRule="atLeast"/>
        <w:ind w:left="152"/>
        <w:jc w:val="both"/>
        <w:textAlignment w:val="baseline"/>
        <w:rPr>
          <w:color w:val="1E2120"/>
          <w:sz w:val="18"/>
          <w:szCs w:val="18"/>
        </w:rPr>
      </w:pPr>
      <w:r>
        <w:rPr>
          <w:color w:val="1E2120"/>
          <w:sz w:val="18"/>
          <w:szCs w:val="18"/>
        </w:rPr>
        <w:t>зажатий, защемлений шнура питания утюга;</w:t>
      </w:r>
    </w:p>
    <w:p w:rsidR="000E0109" w:rsidRDefault="000E0109" w:rsidP="000E0109">
      <w:pPr>
        <w:numPr>
          <w:ilvl w:val="0"/>
          <w:numId w:val="93"/>
        </w:numPr>
        <w:shd w:val="clear" w:color="auto" w:fill="FFFFFF"/>
        <w:spacing w:after="0" w:line="237" w:lineRule="atLeast"/>
        <w:ind w:left="152"/>
        <w:jc w:val="both"/>
        <w:textAlignment w:val="baseline"/>
        <w:rPr>
          <w:color w:val="1E2120"/>
          <w:sz w:val="18"/>
          <w:szCs w:val="18"/>
        </w:rPr>
      </w:pPr>
      <w:r>
        <w:rPr>
          <w:color w:val="1E2120"/>
          <w:sz w:val="18"/>
          <w:szCs w:val="18"/>
        </w:rPr>
        <w:t>загрязненности подошвы утюга.</w:t>
      </w:r>
    </w:p>
    <w:p w:rsidR="000E0109" w:rsidRDefault="000E0109" w:rsidP="000E0109">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2.10. </w:t>
      </w:r>
      <w:ins w:id="109" w:author="Unknown">
        <w:r>
          <w:rPr>
            <w:color w:val="1E2120"/>
            <w:sz w:val="18"/>
            <w:szCs w:val="18"/>
            <w:u w:val="single"/>
            <w:bdr w:val="none" w:sz="0" w:space="0" w:color="auto" w:frame="1"/>
          </w:rPr>
          <w:t>Электрический утюг должен иметь исправные:</w:t>
        </w:r>
      </w:ins>
    </w:p>
    <w:p w:rsidR="000E0109" w:rsidRDefault="000E0109" w:rsidP="000E0109">
      <w:pPr>
        <w:numPr>
          <w:ilvl w:val="0"/>
          <w:numId w:val="94"/>
        </w:numPr>
        <w:shd w:val="clear" w:color="auto" w:fill="FFFFFF"/>
        <w:spacing w:after="0" w:line="237" w:lineRule="atLeast"/>
        <w:ind w:left="152"/>
        <w:jc w:val="both"/>
        <w:textAlignment w:val="baseline"/>
        <w:rPr>
          <w:color w:val="1E2120"/>
          <w:sz w:val="18"/>
          <w:szCs w:val="18"/>
        </w:rPr>
      </w:pPr>
      <w:r>
        <w:rPr>
          <w:color w:val="1E2120"/>
          <w:sz w:val="18"/>
          <w:szCs w:val="18"/>
        </w:rPr>
        <w:t>устройство регулирования температуры и (или) отключения утюга от сети при превышении заданного значения температур (терморегулятор, термовыключатель, термоограничитель, реле максимального тока и др.);</w:t>
      </w:r>
    </w:p>
    <w:p w:rsidR="000E0109" w:rsidRDefault="000E0109" w:rsidP="000E0109">
      <w:pPr>
        <w:numPr>
          <w:ilvl w:val="0"/>
          <w:numId w:val="94"/>
        </w:numPr>
        <w:shd w:val="clear" w:color="auto" w:fill="FFFFFF"/>
        <w:spacing w:after="0" w:line="237" w:lineRule="atLeast"/>
        <w:ind w:left="152"/>
        <w:jc w:val="both"/>
        <w:textAlignment w:val="baseline"/>
        <w:rPr>
          <w:color w:val="1E2120"/>
          <w:sz w:val="18"/>
          <w:szCs w:val="18"/>
        </w:rPr>
      </w:pPr>
      <w:r>
        <w:rPr>
          <w:color w:val="1E2120"/>
          <w:sz w:val="18"/>
          <w:szCs w:val="18"/>
        </w:rPr>
        <w:t>световую сигнализацию (сигнальная лампочка), указывающую на включение и работу нагревательного элемента утюга;</w:t>
      </w:r>
    </w:p>
    <w:p w:rsidR="000E0109" w:rsidRDefault="000E0109" w:rsidP="000E0109">
      <w:pPr>
        <w:numPr>
          <w:ilvl w:val="0"/>
          <w:numId w:val="94"/>
        </w:numPr>
        <w:shd w:val="clear" w:color="auto" w:fill="FFFFFF"/>
        <w:spacing w:after="0" w:line="237" w:lineRule="atLeast"/>
        <w:ind w:left="152"/>
        <w:jc w:val="both"/>
        <w:textAlignment w:val="baseline"/>
        <w:rPr>
          <w:color w:val="1E2120"/>
          <w:sz w:val="18"/>
          <w:szCs w:val="18"/>
        </w:rPr>
      </w:pPr>
      <w:r>
        <w:rPr>
          <w:color w:val="1E2120"/>
          <w:sz w:val="18"/>
          <w:szCs w:val="18"/>
        </w:rPr>
        <w:t>устройство регулирования интенсивности парения и форсированного подпаривания (при наличии);</w:t>
      </w:r>
    </w:p>
    <w:p w:rsidR="000E0109" w:rsidRDefault="000E0109" w:rsidP="000E0109">
      <w:pPr>
        <w:numPr>
          <w:ilvl w:val="0"/>
          <w:numId w:val="94"/>
        </w:numPr>
        <w:shd w:val="clear" w:color="auto" w:fill="FFFFFF"/>
        <w:spacing w:after="0" w:line="237" w:lineRule="atLeast"/>
        <w:ind w:left="152"/>
        <w:jc w:val="both"/>
        <w:textAlignment w:val="baseline"/>
        <w:rPr>
          <w:color w:val="1E2120"/>
          <w:sz w:val="18"/>
          <w:szCs w:val="18"/>
        </w:rPr>
      </w:pPr>
      <w:r>
        <w:rPr>
          <w:color w:val="1E2120"/>
          <w:sz w:val="18"/>
          <w:szCs w:val="18"/>
        </w:rPr>
        <w:t>указатель уровня воды в резервуаре (при наличии).</w:t>
      </w:r>
    </w:p>
    <w:p w:rsidR="000E0109" w:rsidRDefault="000E0109" w:rsidP="000E0109">
      <w:pPr>
        <w:pStyle w:val="a3"/>
        <w:shd w:val="clear" w:color="auto" w:fill="FFFFFF"/>
        <w:spacing w:before="0" w:beforeAutospacing="0" w:after="122" w:afterAutospacing="0" w:line="237" w:lineRule="atLeast"/>
        <w:jc w:val="both"/>
        <w:textAlignment w:val="baseline"/>
        <w:rPr>
          <w:color w:val="1E2120"/>
          <w:sz w:val="18"/>
          <w:szCs w:val="18"/>
        </w:rPr>
      </w:pPr>
      <w:r>
        <w:rPr>
          <w:color w:val="1E2120"/>
          <w:sz w:val="18"/>
          <w:szCs w:val="18"/>
        </w:rPr>
        <w:t>2.11. Приступать к работе разрешается после выполнения подготовительных мероприятий и устранения всех недостатков и неисправностей.</w:t>
      </w:r>
    </w:p>
    <w:p w:rsidR="000E0109" w:rsidRDefault="000E0109" w:rsidP="000E0109">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3. Требования охраны труда во время работы</w:t>
      </w:r>
    </w:p>
    <w:p w:rsidR="000E0109" w:rsidRDefault="000E0109" w:rsidP="000E0109">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3.1. В процессе работы с электроутюгом необходимо строго соблюдать правила и требования технической документации организации-изготовителя утюга. Не допускать применения способов, ускоряющих выполнение операций, но ведущих к нарушению требований безопасности труда.</w:t>
      </w:r>
      <w:r>
        <w:rPr>
          <w:color w:val="1E2120"/>
          <w:sz w:val="18"/>
          <w:szCs w:val="18"/>
        </w:rPr>
        <w:br/>
        <w:t>3.2. Использовать электроутюг в технически исправном состоянии, обеспечивающем безопасные условия труда, применять строго по назначению.</w:t>
      </w:r>
      <w:r>
        <w:rPr>
          <w:color w:val="1E2120"/>
          <w:sz w:val="18"/>
          <w:szCs w:val="18"/>
        </w:rPr>
        <w:br/>
        <w:t>3.3. Для исключения действия опасных и вредных факторов соблюдать правила ношения спецодежды и использования иных средств индивидуальной и коллективной защиты, строго соблюдать требования по их применению.</w:t>
      </w:r>
      <w:r>
        <w:rPr>
          <w:color w:val="1E2120"/>
          <w:sz w:val="18"/>
          <w:szCs w:val="18"/>
        </w:rPr>
        <w:br/>
      </w:r>
      <w:r>
        <w:rPr>
          <w:color w:val="1E2120"/>
          <w:sz w:val="18"/>
          <w:szCs w:val="18"/>
        </w:rPr>
        <w:lastRenderedPageBreak/>
        <w:t>3.4. После включения электроутюга убедиться в безопасной его работе (лампочка индикатора питания горит, нет посторонних звуков, ощущения запаха тлеющей изоляции электропроводки).</w:t>
      </w:r>
      <w:r>
        <w:rPr>
          <w:color w:val="1E2120"/>
          <w:sz w:val="18"/>
          <w:szCs w:val="18"/>
        </w:rPr>
        <w:br/>
        <w:t>3.5. При работе с электрическим утюгом стоять на диэлектрическом коврике или деревянной решетке.</w:t>
      </w:r>
      <w:r>
        <w:rPr>
          <w:color w:val="1E2120"/>
          <w:sz w:val="18"/>
          <w:szCs w:val="18"/>
        </w:rPr>
        <w:br/>
        <w:t>3.6. Отрегулировать температуру утюга с помощью регулятора температуры в соответствии с допустимой температурой глажения имеющегося типа ткани.</w:t>
      </w:r>
      <w:r>
        <w:rPr>
          <w:color w:val="1E2120"/>
          <w:sz w:val="18"/>
          <w:szCs w:val="18"/>
        </w:rPr>
        <w:br/>
        <w:t>3.7. При работе следить за тем, чтобы горячая подошва утюга не касалась электрического шнура.</w:t>
      </w:r>
      <w:r>
        <w:rPr>
          <w:color w:val="1E2120"/>
          <w:sz w:val="18"/>
          <w:szCs w:val="18"/>
        </w:rPr>
        <w:br/>
        <w:t>3.8. Для избегания ожога рук не касаться горячих металлических частей утюга и не смачивать обильно ткань водой.</w:t>
      </w:r>
      <w:r>
        <w:rPr>
          <w:color w:val="1E2120"/>
          <w:sz w:val="18"/>
          <w:szCs w:val="18"/>
        </w:rPr>
        <w:br/>
        <w:t>3.9. Увлажнять ткань следует только пульверизатором.</w:t>
      </w:r>
      <w:r>
        <w:rPr>
          <w:color w:val="1E2120"/>
          <w:sz w:val="18"/>
          <w:szCs w:val="18"/>
        </w:rPr>
        <w:br/>
        <w:t>3.10. Следить, чтобы токопроводящий шнур питания электроутюга был сухим.</w:t>
      </w:r>
      <w:r>
        <w:rPr>
          <w:color w:val="1E2120"/>
          <w:sz w:val="18"/>
          <w:szCs w:val="18"/>
        </w:rPr>
        <w:br/>
        <w:t>3.11. Шнур питания электроутюга следует укреплять на кронштейне, расположенном над серединой гладильного стола, с исключением возможности механических повреждений. При этом длина электрического шнура питания обеспечивает свободное перемещение утюга</w:t>
      </w:r>
      <w:r>
        <w:rPr>
          <w:color w:val="1E2120"/>
          <w:sz w:val="18"/>
          <w:szCs w:val="18"/>
        </w:rPr>
        <w:br/>
        <w:t>по площади стола и провод не соприкасается с поверхностью стола.</w:t>
      </w:r>
      <w:r>
        <w:rPr>
          <w:color w:val="1E2120"/>
          <w:sz w:val="18"/>
          <w:szCs w:val="18"/>
        </w:rPr>
        <w:br/>
        <w:t>3.12. Не допускать падение утюга, перекручивание шнура, образование на нем петель и узлов.</w:t>
      </w:r>
      <w:r>
        <w:rPr>
          <w:color w:val="1E2120"/>
          <w:sz w:val="18"/>
          <w:szCs w:val="18"/>
        </w:rPr>
        <w:br/>
        <w:t>3.13. Быть внимательным при глажке, не отвлекаться посторонними делами и разговорами.</w:t>
      </w:r>
      <w:r>
        <w:rPr>
          <w:color w:val="1E2120"/>
          <w:sz w:val="18"/>
          <w:szCs w:val="18"/>
        </w:rPr>
        <w:br/>
        <w:t>3.14. Следить за работой утюга в соответствии с заданной установкой терморегулятора, термовыключателя, термоограничителя или другого устройства, срабатывающего при достижении утюгом заданной температуры нагрева.</w:t>
      </w:r>
      <w:r>
        <w:rPr>
          <w:color w:val="1E2120"/>
          <w:sz w:val="18"/>
          <w:szCs w:val="18"/>
        </w:rPr>
        <w:br/>
        <w:t>3.15. При кратковременных перерывах в работе ставить электрический утюг только на термоизоляционную подставку.</w:t>
      </w:r>
      <w:r>
        <w:rPr>
          <w:color w:val="1E2120"/>
          <w:sz w:val="18"/>
          <w:szCs w:val="18"/>
        </w:rPr>
        <w:br/>
        <w:t>3.16. </w:t>
      </w:r>
      <w:ins w:id="110" w:author="Unknown">
        <w:r>
          <w:rPr>
            <w:color w:val="1E2120"/>
            <w:sz w:val="18"/>
            <w:szCs w:val="18"/>
            <w:u w:val="single"/>
            <w:bdr w:val="none" w:sz="0" w:space="0" w:color="auto" w:frame="1"/>
          </w:rPr>
          <w:t>При использовании электрического утюга запрещается:</w:t>
        </w:r>
      </w:ins>
    </w:p>
    <w:p w:rsidR="000E0109" w:rsidRPr="000E0109" w:rsidRDefault="000E0109" w:rsidP="000E0109">
      <w:pPr>
        <w:numPr>
          <w:ilvl w:val="0"/>
          <w:numId w:val="95"/>
        </w:numPr>
        <w:shd w:val="clear" w:color="auto" w:fill="FFFFFF"/>
        <w:spacing w:after="0" w:line="237" w:lineRule="atLeast"/>
        <w:ind w:left="152"/>
        <w:jc w:val="both"/>
        <w:textAlignment w:val="baseline"/>
        <w:rPr>
          <w:rFonts w:asciiTheme="majorHAnsi" w:hAnsiTheme="majorHAnsi"/>
          <w:color w:val="1E2120"/>
          <w:sz w:val="18"/>
          <w:szCs w:val="18"/>
        </w:rPr>
      </w:pPr>
      <w:r w:rsidRPr="000E0109">
        <w:rPr>
          <w:rFonts w:asciiTheme="majorHAnsi" w:hAnsiTheme="majorHAnsi"/>
          <w:color w:val="1E2120"/>
          <w:sz w:val="18"/>
          <w:szCs w:val="18"/>
        </w:rPr>
        <w:t>включать в электросеть и отключать от неё утюг мокрыми руками;</w:t>
      </w:r>
    </w:p>
    <w:p w:rsidR="000E0109" w:rsidRPr="000E0109" w:rsidRDefault="000E0109" w:rsidP="000E0109">
      <w:pPr>
        <w:numPr>
          <w:ilvl w:val="0"/>
          <w:numId w:val="95"/>
        </w:numPr>
        <w:shd w:val="clear" w:color="auto" w:fill="FFFFFF"/>
        <w:spacing w:after="0" w:line="237" w:lineRule="atLeast"/>
        <w:ind w:left="152"/>
        <w:jc w:val="both"/>
        <w:textAlignment w:val="baseline"/>
        <w:rPr>
          <w:rFonts w:asciiTheme="majorHAnsi" w:hAnsiTheme="majorHAnsi"/>
          <w:color w:val="1E2120"/>
          <w:sz w:val="18"/>
          <w:szCs w:val="18"/>
        </w:rPr>
      </w:pPr>
      <w:r w:rsidRPr="000E0109">
        <w:rPr>
          <w:rFonts w:asciiTheme="majorHAnsi" w:hAnsiTheme="majorHAnsi"/>
          <w:color w:val="1E2120"/>
          <w:sz w:val="18"/>
          <w:szCs w:val="18"/>
        </w:rPr>
        <w:t>оценивать работу и готовность утюга к глажке, прикасаясь руками к подошве утюга;</w:t>
      </w:r>
    </w:p>
    <w:p w:rsidR="000E0109" w:rsidRPr="000E0109" w:rsidRDefault="000E0109" w:rsidP="000E0109">
      <w:pPr>
        <w:numPr>
          <w:ilvl w:val="0"/>
          <w:numId w:val="95"/>
        </w:numPr>
        <w:shd w:val="clear" w:color="auto" w:fill="FFFFFF"/>
        <w:spacing w:after="0" w:line="237" w:lineRule="atLeast"/>
        <w:ind w:left="152"/>
        <w:jc w:val="both"/>
        <w:textAlignment w:val="baseline"/>
        <w:rPr>
          <w:rFonts w:asciiTheme="majorHAnsi" w:hAnsiTheme="majorHAnsi"/>
          <w:color w:val="1E2120"/>
          <w:sz w:val="18"/>
          <w:szCs w:val="18"/>
        </w:rPr>
      </w:pPr>
      <w:r w:rsidRPr="000E0109">
        <w:rPr>
          <w:rFonts w:asciiTheme="majorHAnsi" w:hAnsiTheme="majorHAnsi"/>
          <w:color w:val="1E2120"/>
          <w:sz w:val="18"/>
          <w:szCs w:val="18"/>
        </w:rPr>
        <w:t>разбирать включенный в электросеть утюг и производить какой-либо его ремонт;</w:t>
      </w:r>
    </w:p>
    <w:p w:rsidR="000E0109" w:rsidRPr="000E0109" w:rsidRDefault="000E0109" w:rsidP="000E0109">
      <w:pPr>
        <w:numPr>
          <w:ilvl w:val="0"/>
          <w:numId w:val="95"/>
        </w:numPr>
        <w:shd w:val="clear" w:color="auto" w:fill="FFFFFF"/>
        <w:spacing w:after="0" w:line="237" w:lineRule="atLeast"/>
        <w:ind w:left="152"/>
        <w:jc w:val="both"/>
        <w:textAlignment w:val="baseline"/>
        <w:rPr>
          <w:rFonts w:asciiTheme="majorHAnsi" w:hAnsiTheme="majorHAnsi"/>
          <w:color w:val="1E2120"/>
          <w:sz w:val="18"/>
          <w:szCs w:val="18"/>
        </w:rPr>
      </w:pPr>
      <w:r w:rsidRPr="000E0109">
        <w:rPr>
          <w:rFonts w:asciiTheme="majorHAnsi" w:hAnsiTheme="majorHAnsi"/>
          <w:color w:val="1E2120"/>
          <w:sz w:val="18"/>
          <w:szCs w:val="18"/>
        </w:rPr>
        <w:t>прикасаться к оголенному или с поврежденной изоляцией шнуру питания;</w:t>
      </w:r>
    </w:p>
    <w:p w:rsidR="000E0109" w:rsidRPr="000E0109" w:rsidRDefault="000E0109" w:rsidP="000E0109">
      <w:pPr>
        <w:numPr>
          <w:ilvl w:val="0"/>
          <w:numId w:val="95"/>
        </w:numPr>
        <w:shd w:val="clear" w:color="auto" w:fill="FFFFFF"/>
        <w:spacing w:after="0" w:line="237" w:lineRule="atLeast"/>
        <w:ind w:left="152"/>
        <w:jc w:val="both"/>
        <w:textAlignment w:val="baseline"/>
        <w:rPr>
          <w:rFonts w:asciiTheme="majorHAnsi" w:hAnsiTheme="majorHAnsi"/>
          <w:color w:val="1E2120"/>
          <w:sz w:val="18"/>
          <w:szCs w:val="18"/>
        </w:rPr>
      </w:pPr>
      <w:r w:rsidRPr="000E0109">
        <w:rPr>
          <w:rFonts w:asciiTheme="majorHAnsi" w:hAnsiTheme="majorHAnsi"/>
          <w:color w:val="1E2120"/>
          <w:sz w:val="18"/>
          <w:szCs w:val="18"/>
        </w:rPr>
        <w:t>защемлять шнур питания;</w:t>
      </w:r>
    </w:p>
    <w:p w:rsidR="000E0109" w:rsidRPr="000E0109" w:rsidRDefault="000E0109" w:rsidP="000E0109">
      <w:pPr>
        <w:numPr>
          <w:ilvl w:val="0"/>
          <w:numId w:val="95"/>
        </w:numPr>
        <w:shd w:val="clear" w:color="auto" w:fill="FFFFFF"/>
        <w:spacing w:after="0" w:line="237" w:lineRule="atLeast"/>
        <w:ind w:left="152"/>
        <w:jc w:val="both"/>
        <w:textAlignment w:val="baseline"/>
        <w:rPr>
          <w:rFonts w:asciiTheme="majorHAnsi" w:hAnsiTheme="majorHAnsi"/>
          <w:color w:val="1E2120"/>
          <w:sz w:val="18"/>
          <w:szCs w:val="18"/>
        </w:rPr>
      </w:pPr>
      <w:r w:rsidRPr="000E0109">
        <w:rPr>
          <w:rFonts w:asciiTheme="majorHAnsi" w:hAnsiTheme="majorHAnsi"/>
          <w:color w:val="1E2120"/>
          <w:sz w:val="18"/>
          <w:szCs w:val="18"/>
        </w:rPr>
        <w:t>располагать на шнуре питания утюг (даже выключенный) или иные предметы;</w:t>
      </w:r>
    </w:p>
    <w:p w:rsidR="000E0109" w:rsidRPr="000E0109" w:rsidRDefault="000E0109" w:rsidP="000E0109">
      <w:pPr>
        <w:numPr>
          <w:ilvl w:val="0"/>
          <w:numId w:val="95"/>
        </w:numPr>
        <w:shd w:val="clear" w:color="auto" w:fill="FFFFFF"/>
        <w:spacing w:after="0" w:line="237" w:lineRule="atLeast"/>
        <w:ind w:left="152"/>
        <w:jc w:val="both"/>
        <w:textAlignment w:val="baseline"/>
        <w:rPr>
          <w:rFonts w:asciiTheme="majorHAnsi" w:hAnsiTheme="majorHAnsi"/>
          <w:color w:val="1E2120"/>
          <w:sz w:val="18"/>
          <w:szCs w:val="18"/>
        </w:rPr>
      </w:pPr>
      <w:r w:rsidRPr="000E0109">
        <w:rPr>
          <w:rFonts w:asciiTheme="majorHAnsi" w:hAnsiTheme="majorHAnsi"/>
          <w:color w:val="1E2120"/>
          <w:sz w:val="18"/>
          <w:szCs w:val="18"/>
        </w:rPr>
        <w:t>охлаждать утюг водой;</w:t>
      </w:r>
    </w:p>
    <w:p w:rsidR="000E0109" w:rsidRPr="000E0109" w:rsidRDefault="000E0109" w:rsidP="000E0109">
      <w:pPr>
        <w:numPr>
          <w:ilvl w:val="0"/>
          <w:numId w:val="95"/>
        </w:numPr>
        <w:shd w:val="clear" w:color="auto" w:fill="FFFFFF"/>
        <w:spacing w:after="0" w:line="237" w:lineRule="atLeast"/>
        <w:ind w:left="152"/>
        <w:jc w:val="both"/>
        <w:textAlignment w:val="baseline"/>
        <w:rPr>
          <w:rFonts w:asciiTheme="majorHAnsi" w:hAnsiTheme="majorHAnsi"/>
          <w:color w:val="1E2120"/>
          <w:sz w:val="18"/>
          <w:szCs w:val="18"/>
        </w:rPr>
      </w:pPr>
      <w:r w:rsidRPr="000E0109">
        <w:rPr>
          <w:rFonts w:asciiTheme="majorHAnsi" w:hAnsiTheme="majorHAnsi"/>
          <w:color w:val="1E2120"/>
          <w:sz w:val="18"/>
          <w:szCs w:val="18"/>
        </w:rPr>
        <w:t>выполнять выключение утюга из розетки рывком за шнур питания.</w:t>
      </w:r>
    </w:p>
    <w:p w:rsidR="000E0109" w:rsidRPr="000E0109" w:rsidRDefault="000E0109" w:rsidP="000E0109">
      <w:pPr>
        <w:pStyle w:val="a3"/>
        <w:shd w:val="clear" w:color="auto" w:fill="FFFFFF"/>
        <w:spacing w:before="0" w:beforeAutospacing="0" w:after="122" w:afterAutospacing="0" w:line="237" w:lineRule="atLeast"/>
        <w:jc w:val="both"/>
        <w:textAlignment w:val="baseline"/>
        <w:rPr>
          <w:color w:val="1E2120"/>
          <w:sz w:val="18"/>
          <w:szCs w:val="18"/>
        </w:rPr>
      </w:pPr>
      <w:r w:rsidRPr="000E0109">
        <w:rPr>
          <w:rFonts w:asciiTheme="majorHAnsi" w:hAnsiTheme="majorHAnsi"/>
          <w:color w:val="1E2120"/>
          <w:sz w:val="18"/>
          <w:szCs w:val="18"/>
        </w:rPr>
        <w:t>3.17. Не загромождать гладильный стол и рабочее место, вовремя убирать выглаженные вещи, белье.</w:t>
      </w:r>
      <w:r w:rsidRPr="000E0109">
        <w:rPr>
          <w:rFonts w:asciiTheme="majorHAnsi" w:hAnsiTheme="majorHAnsi"/>
          <w:color w:val="1E2120"/>
          <w:sz w:val="18"/>
          <w:szCs w:val="18"/>
        </w:rPr>
        <w:br/>
        <w:t>3.18. Соблюдать в работе инструкцию по охране труда при работе с электрическим</w:t>
      </w:r>
      <w:r>
        <w:rPr>
          <w:color w:val="1E2120"/>
          <w:sz w:val="18"/>
          <w:szCs w:val="18"/>
        </w:rPr>
        <w:t xml:space="preserve"> утюгом, санитарно-гигиенические нормы и правила личной гигиены, установленный режим рабочего времени (труда) и времени отдыха.</w:t>
      </w:r>
      <w:r>
        <w:rPr>
          <w:color w:val="1E2120"/>
          <w:sz w:val="18"/>
          <w:szCs w:val="18"/>
        </w:rPr>
        <w:br/>
        <w:t>3.19. Для предотвращения пожара не оставлять включенный в сеть электрический утюг без присмотра.</w:t>
      </w:r>
      <w:r>
        <w:rPr>
          <w:color w:val="1E2120"/>
          <w:sz w:val="18"/>
          <w:szCs w:val="18"/>
        </w:rPr>
        <w:br/>
        <w:t>3.20. При перерыве в работе электроутюг отсоединить от электрической сети и установить на термоизоляционную подставку.</w:t>
      </w:r>
      <w:r>
        <w:rPr>
          <w:color w:val="1E2120"/>
          <w:sz w:val="18"/>
          <w:szCs w:val="18"/>
        </w:rPr>
        <w:br/>
        <w:t>3.21. Не допускать к работе с электрическим утюгом посторонних и необученных лиц.</w:t>
      </w:r>
    </w:p>
    <w:p w:rsidR="000E0109" w:rsidRDefault="000E0109" w:rsidP="000E0109">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4. Требования охраны труда в аварийных ситуациях</w:t>
      </w:r>
    </w:p>
    <w:p w:rsidR="000E0109" w:rsidRDefault="000E0109" w:rsidP="000E0109">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4.1. </w:t>
      </w:r>
      <w:ins w:id="111" w:author="Unknown">
        <w:r>
          <w:rPr>
            <w:color w:val="1E2120"/>
            <w:sz w:val="18"/>
            <w:szCs w:val="18"/>
            <w:u w:val="single"/>
            <w:bdr w:val="none" w:sz="0" w:space="0" w:color="auto" w:frame="1"/>
          </w:rPr>
          <w:t>Перечень основных возможных аварий и аварийных ситуаций, причины их вызывающие:</w:t>
        </w:r>
      </w:ins>
    </w:p>
    <w:p w:rsidR="000E0109" w:rsidRDefault="000E0109" w:rsidP="000E0109">
      <w:pPr>
        <w:numPr>
          <w:ilvl w:val="0"/>
          <w:numId w:val="96"/>
        </w:numPr>
        <w:shd w:val="clear" w:color="auto" w:fill="FFFFFF"/>
        <w:spacing w:after="0" w:line="237" w:lineRule="atLeast"/>
        <w:ind w:left="152"/>
        <w:jc w:val="both"/>
        <w:textAlignment w:val="baseline"/>
        <w:rPr>
          <w:color w:val="1E2120"/>
          <w:sz w:val="18"/>
          <w:szCs w:val="18"/>
        </w:rPr>
      </w:pPr>
      <w:r>
        <w:rPr>
          <w:color w:val="1E2120"/>
          <w:sz w:val="18"/>
          <w:szCs w:val="18"/>
        </w:rPr>
        <w:t>поломка электрического утюга, вытекание воды;</w:t>
      </w:r>
    </w:p>
    <w:p w:rsidR="000E0109" w:rsidRDefault="000E0109" w:rsidP="000E0109">
      <w:pPr>
        <w:numPr>
          <w:ilvl w:val="0"/>
          <w:numId w:val="96"/>
        </w:numPr>
        <w:shd w:val="clear" w:color="auto" w:fill="FFFFFF"/>
        <w:spacing w:after="0" w:line="237" w:lineRule="atLeast"/>
        <w:ind w:left="152"/>
        <w:jc w:val="both"/>
        <w:textAlignment w:val="baseline"/>
        <w:rPr>
          <w:color w:val="1E2120"/>
          <w:sz w:val="18"/>
          <w:szCs w:val="18"/>
        </w:rPr>
      </w:pPr>
      <w:r>
        <w:rPr>
          <w:color w:val="1E2120"/>
          <w:sz w:val="18"/>
          <w:szCs w:val="18"/>
        </w:rPr>
        <w:t>ощущение действия электрического тока, поражение током при неисправности утюга, шнура питания, отсутствии заземления (зануления);</w:t>
      </w:r>
    </w:p>
    <w:p w:rsidR="000E0109" w:rsidRDefault="000E0109" w:rsidP="000E0109">
      <w:pPr>
        <w:numPr>
          <w:ilvl w:val="0"/>
          <w:numId w:val="96"/>
        </w:numPr>
        <w:shd w:val="clear" w:color="auto" w:fill="FFFFFF"/>
        <w:spacing w:after="0" w:line="237" w:lineRule="atLeast"/>
        <w:ind w:left="152"/>
        <w:jc w:val="both"/>
        <w:textAlignment w:val="baseline"/>
        <w:rPr>
          <w:color w:val="1E2120"/>
          <w:sz w:val="18"/>
          <w:szCs w:val="18"/>
        </w:rPr>
      </w:pPr>
      <w:r>
        <w:rPr>
          <w:color w:val="1E2120"/>
          <w:sz w:val="18"/>
          <w:szCs w:val="18"/>
        </w:rPr>
        <w:t>пожар, возгорание, задымление вследствие неисправности утюга, не использования термоизоляционной подставки.</w:t>
      </w:r>
    </w:p>
    <w:p w:rsidR="000E0109" w:rsidRDefault="000E0109" w:rsidP="000E0109">
      <w:pPr>
        <w:pStyle w:val="a3"/>
        <w:shd w:val="clear" w:color="auto" w:fill="FFFFFF"/>
        <w:spacing w:before="0" w:beforeAutospacing="0" w:after="122" w:afterAutospacing="0" w:line="237" w:lineRule="atLeast"/>
        <w:jc w:val="both"/>
        <w:textAlignment w:val="baseline"/>
        <w:rPr>
          <w:color w:val="1E2120"/>
          <w:sz w:val="18"/>
          <w:szCs w:val="18"/>
        </w:rPr>
      </w:pPr>
      <w:r>
        <w:rPr>
          <w:color w:val="1E2120"/>
          <w:sz w:val="18"/>
          <w:szCs w:val="18"/>
        </w:rPr>
        <w:t>4.2. При вытекании воды из резервуара утюга отключить электроутюг от электрической сети и сообщить непосредственному руководителю.</w:t>
      </w:r>
      <w:r>
        <w:rPr>
          <w:color w:val="1E2120"/>
          <w:sz w:val="18"/>
          <w:szCs w:val="18"/>
        </w:rPr>
        <w:br/>
        <w:t>4.3. При отсутствии нагрева утюга и (или) исчезновении напряжения, обнаружения неисправности, искрения, ощущения действия электрического тока, запаха тлеющей изоляции электропроводки немедленно отсоединить электроутюг от электрической сети штепсельной вилкой и сообщить непосредственному руководителю.</w:t>
      </w:r>
      <w:r>
        <w:rPr>
          <w:color w:val="1E2120"/>
          <w:sz w:val="18"/>
          <w:szCs w:val="18"/>
        </w:rPr>
        <w:br/>
        <w:t>4.4. При получении травмы прекратить работу, позвать на помощь, воспользоваться аптечкой первой помощи, обратиться в медицинское учреждение или вызвать скорую помощь по телефону 03 (103), поставить в известность непосредственного руководителя.</w:t>
      </w:r>
      <w:r>
        <w:rPr>
          <w:color w:val="1E2120"/>
          <w:sz w:val="18"/>
          <w:szCs w:val="18"/>
        </w:rPr>
        <w:br/>
        <w:t>4.5. При получении травмы иным лицом оказать ему первую помощь. Обратиться в медицинский пункт, при необходимости вызвать скорую медицинскую помощь по телефону 03 (103) и сообщить о происшествии прямому руководителю.</w:t>
      </w:r>
      <w:r>
        <w:rPr>
          <w:color w:val="1E2120"/>
          <w:sz w:val="18"/>
          <w:szCs w:val="18"/>
        </w:rPr>
        <w:br/>
        <w:t>4.6. В случае возникновения задымления или возгорания по возможности отключить утюг от электросети, вывести людей из помещения – опасной зоны, вызвать пожарную охрану по телефону 01 (101, 112), оповестить голосом о пожаре и вручную задействовать АПС, сообщить прямому руководителю.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p>
    <w:p w:rsidR="000E0109" w:rsidRDefault="000E0109" w:rsidP="000E0109">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5. Требования охраны труда по окончании работы</w:t>
      </w:r>
    </w:p>
    <w:p w:rsidR="000E0109" w:rsidRDefault="000E0109" w:rsidP="000E0109">
      <w:pPr>
        <w:pStyle w:val="a3"/>
        <w:shd w:val="clear" w:color="auto" w:fill="FFFFFF"/>
        <w:spacing w:before="0" w:beforeAutospacing="0" w:after="122" w:afterAutospacing="0" w:line="237" w:lineRule="atLeast"/>
        <w:jc w:val="both"/>
        <w:textAlignment w:val="baseline"/>
        <w:rPr>
          <w:color w:val="1E2120"/>
          <w:sz w:val="18"/>
          <w:szCs w:val="18"/>
        </w:rPr>
      </w:pPr>
      <w:r>
        <w:rPr>
          <w:color w:val="1E2120"/>
          <w:sz w:val="18"/>
          <w:szCs w:val="18"/>
        </w:rPr>
        <w:t>5.1. Произвести отключение утюга из электросети и установить его на термоизоляционную подставку.</w:t>
      </w:r>
      <w:r>
        <w:rPr>
          <w:color w:val="1E2120"/>
          <w:sz w:val="18"/>
          <w:szCs w:val="18"/>
        </w:rPr>
        <w:br/>
        <w:t>5.2. Привести в порядок рабочее место, убрать вещи, белье в места хранения.</w:t>
      </w:r>
      <w:r>
        <w:rPr>
          <w:color w:val="1E2120"/>
          <w:sz w:val="18"/>
          <w:szCs w:val="18"/>
        </w:rPr>
        <w:br/>
        <w:t xml:space="preserve">5.3. Произвести сквозное проветривание помещения, открыв окна и двери, или задействовав приточно-вытяжную </w:t>
      </w:r>
      <w:r>
        <w:rPr>
          <w:color w:val="1E2120"/>
          <w:sz w:val="18"/>
          <w:szCs w:val="18"/>
        </w:rPr>
        <w:lastRenderedPageBreak/>
        <w:t>вентиляцию.</w:t>
      </w:r>
      <w:r>
        <w:rPr>
          <w:color w:val="1E2120"/>
          <w:sz w:val="18"/>
          <w:szCs w:val="18"/>
        </w:rPr>
        <w:br/>
        <w:t>5.4. Дождаться полного остывания утюга, после чего убрать его в отведенное для хранения место. Закрыть окна, выключить вентиляцию.</w:t>
      </w:r>
      <w:r>
        <w:rPr>
          <w:color w:val="1E2120"/>
          <w:sz w:val="18"/>
          <w:szCs w:val="18"/>
        </w:rPr>
        <w:br/>
        <w:t>5.5. Удостовериться в пожарной безопасности помещения.</w:t>
      </w:r>
      <w:r>
        <w:rPr>
          <w:color w:val="1E2120"/>
          <w:sz w:val="18"/>
          <w:szCs w:val="18"/>
        </w:rPr>
        <w:br/>
        <w:t>5.6. Снять спецодежду и иные средства индивидуальной защиты, очистить, проверить на целостность и разместить в места хранения. При необходимости сдать специальную одежду в стирку и ремонт.</w:t>
      </w:r>
      <w:r>
        <w:rPr>
          <w:color w:val="1E2120"/>
          <w:sz w:val="18"/>
          <w:szCs w:val="18"/>
        </w:rPr>
        <w:br/>
        <w:t>5.7. Вымыть лицо, руки с мылом или аналогичным по действию смывающим средством.</w:t>
      </w:r>
      <w:r>
        <w:rPr>
          <w:color w:val="1E2120"/>
          <w:sz w:val="18"/>
          <w:szCs w:val="18"/>
        </w:rPr>
        <w:br/>
        <w:t>5.8. Известить непосредственного руководителя о недостатках, влияющих на безопасность труда, пожарную безопасность, обнаруженных во время работы.</w:t>
      </w:r>
    </w:p>
    <w:p w:rsidR="000E0109" w:rsidRDefault="000E0109" w:rsidP="000E0109">
      <w:pPr>
        <w:pStyle w:val="a3"/>
        <w:shd w:val="clear" w:color="auto" w:fill="FFFFFF"/>
        <w:spacing w:before="0" w:beforeAutospacing="0" w:after="0" w:afterAutospacing="0" w:line="237" w:lineRule="atLeast"/>
        <w:jc w:val="both"/>
        <w:textAlignment w:val="baseline"/>
        <w:rPr>
          <w:color w:val="1E2120"/>
          <w:sz w:val="18"/>
          <w:szCs w:val="18"/>
        </w:rPr>
      </w:pPr>
      <w:r>
        <w:rPr>
          <w:rStyle w:val="a6"/>
          <w:rFonts w:ascii="inherit" w:hAnsi="inherit"/>
          <w:color w:val="1E2120"/>
          <w:sz w:val="18"/>
          <w:szCs w:val="18"/>
          <w:bdr w:val="none" w:sz="0" w:space="0" w:color="auto" w:frame="1"/>
        </w:rPr>
        <w:t>Инструкцию разработал: ____________ /_______________________/</w:t>
      </w:r>
    </w:p>
    <w:p w:rsidR="000E0109" w:rsidRDefault="000E0109" w:rsidP="000E0109">
      <w:pPr>
        <w:pStyle w:val="a3"/>
        <w:shd w:val="clear" w:color="auto" w:fill="FFFFFF"/>
        <w:spacing w:before="0" w:beforeAutospacing="0" w:after="0" w:afterAutospacing="0" w:line="237" w:lineRule="atLeast"/>
        <w:jc w:val="both"/>
        <w:textAlignment w:val="baseline"/>
        <w:rPr>
          <w:color w:val="1E2120"/>
          <w:sz w:val="18"/>
          <w:szCs w:val="18"/>
        </w:rPr>
      </w:pPr>
      <w:r>
        <w:rPr>
          <w:rStyle w:val="a6"/>
          <w:rFonts w:ascii="inherit" w:hAnsi="inherit"/>
          <w:color w:val="1E2120"/>
          <w:sz w:val="18"/>
          <w:szCs w:val="18"/>
          <w:bdr w:val="none" w:sz="0" w:space="0" w:color="auto" w:frame="1"/>
        </w:rPr>
        <w:t>С инструкцией ознакомлен (а)</w:t>
      </w:r>
      <w:r>
        <w:rPr>
          <w:rFonts w:ascii="inherit" w:hAnsi="inherit"/>
          <w:i/>
          <w:iCs/>
          <w:color w:val="1E2120"/>
          <w:sz w:val="18"/>
          <w:szCs w:val="18"/>
          <w:bdr w:val="none" w:sz="0" w:space="0" w:color="auto" w:frame="1"/>
        </w:rPr>
        <w:br/>
      </w:r>
      <w:r>
        <w:rPr>
          <w:rStyle w:val="a6"/>
          <w:rFonts w:ascii="inherit" w:hAnsi="inherit"/>
          <w:color w:val="1E2120"/>
          <w:sz w:val="18"/>
          <w:szCs w:val="18"/>
          <w:bdr w:val="none" w:sz="0" w:space="0" w:color="auto" w:frame="1"/>
        </w:rPr>
        <w:t>«___»___________202__г. ____________ /_______________________/</w:t>
      </w:r>
    </w:p>
    <w:p w:rsidR="000E0109" w:rsidRPr="0012684E"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Pr>
          <w:color w:val="1E2120"/>
          <w:sz w:val="18"/>
          <w:szCs w:val="18"/>
        </w:rPr>
        <w:t> </w:t>
      </w:r>
      <w:r w:rsidRPr="0012684E">
        <w:rPr>
          <w:rFonts w:ascii="inherit" w:eastAsia="Times New Roman" w:hAnsi="inherit" w:cs="Times New Roman"/>
          <w:i/>
          <w:iCs/>
          <w:color w:val="1E2120"/>
          <w:sz w:val="18"/>
        </w:rPr>
        <w:t>С инструкцией ознакомлен (а)</w:t>
      </w:r>
      <w:r w:rsidRPr="0012684E">
        <w:rPr>
          <w:rFonts w:ascii="inherit" w:eastAsia="Times New Roman" w:hAnsi="inherit" w:cs="Times New Roman"/>
          <w:i/>
          <w:iCs/>
          <w:color w:val="1E2120"/>
          <w:sz w:val="18"/>
          <w:szCs w:val="18"/>
          <w:bdr w:val="none" w:sz="0" w:space="0" w:color="auto" w:frame="1"/>
        </w:rPr>
        <w:br/>
      </w:r>
      <w:r w:rsidRPr="0012684E">
        <w:rPr>
          <w:rFonts w:ascii="inherit" w:eastAsia="Times New Roman" w:hAnsi="inherit" w:cs="Times New Roman"/>
          <w:i/>
          <w:iCs/>
          <w:color w:val="1E2120"/>
          <w:sz w:val="18"/>
        </w:rPr>
        <w:t>«___»____________202__г. ______________ /_______________________/</w:t>
      </w:r>
    </w:p>
    <w:p w:rsidR="000E0109" w:rsidRPr="0012684E"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12684E">
        <w:rPr>
          <w:rFonts w:ascii="inherit" w:eastAsia="Times New Roman" w:hAnsi="inherit" w:cs="Times New Roman"/>
          <w:i/>
          <w:iCs/>
          <w:color w:val="1E2120"/>
          <w:sz w:val="18"/>
        </w:rPr>
        <w:t>С инструкцией ознакомлен (а)</w:t>
      </w:r>
      <w:r w:rsidRPr="0012684E">
        <w:rPr>
          <w:rFonts w:ascii="inherit" w:eastAsia="Times New Roman" w:hAnsi="inherit" w:cs="Times New Roman"/>
          <w:i/>
          <w:iCs/>
          <w:color w:val="1E2120"/>
          <w:sz w:val="18"/>
          <w:szCs w:val="18"/>
          <w:bdr w:val="none" w:sz="0" w:space="0" w:color="auto" w:frame="1"/>
        </w:rPr>
        <w:br/>
      </w:r>
      <w:r w:rsidRPr="0012684E">
        <w:rPr>
          <w:rFonts w:ascii="inherit" w:eastAsia="Times New Roman" w:hAnsi="inherit" w:cs="Times New Roman"/>
          <w:i/>
          <w:iCs/>
          <w:color w:val="1E2120"/>
          <w:sz w:val="18"/>
        </w:rPr>
        <w:t>«___»____________202__г. ______________ /_______________________/</w:t>
      </w:r>
    </w:p>
    <w:p w:rsidR="000E0109" w:rsidRDefault="000E0109" w:rsidP="000E0109">
      <w:pPr>
        <w:shd w:val="clear" w:color="auto" w:fill="FFFFFF"/>
        <w:spacing w:line="237" w:lineRule="atLeast"/>
        <w:jc w:val="both"/>
        <w:textAlignment w:val="baseline"/>
        <w:rPr>
          <w:color w:val="1E2120"/>
          <w:sz w:val="18"/>
          <w:szCs w:val="18"/>
        </w:rPr>
      </w:pPr>
    </w:p>
    <w:p w:rsidR="000E0109" w:rsidRPr="0012684E"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12684E">
        <w:rPr>
          <w:rFonts w:ascii="inherit" w:eastAsia="Times New Roman" w:hAnsi="inherit" w:cs="Times New Roman"/>
          <w:i/>
          <w:iCs/>
          <w:color w:val="1E2120"/>
          <w:sz w:val="18"/>
        </w:rPr>
        <w:t>С инструкцией ознакомлен (а)</w:t>
      </w:r>
      <w:r w:rsidRPr="0012684E">
        <w:rPr>
          <w:rFonts w:ascii="inherit" w:eastAsia="Times New Roman" w:hAnsi="inherit" w:cs="Times New Roman"/>
          <w:i/>
          <w:iCs/>
          <w:color w:val="1E2120"/>
          <w:sz w:val="18"/>
          <w:szCs w:val="18"/>
          <w:bdr w:val="none" w:sz="0" w:space="0" w:color="auto" w:frame="1"/>
        </w:rPr>
        <w:br/>
      </w:r>
      <w:r w:rsidRPr="0012684E">
        <w:rPr>
          <w:rFonts w:ascii="inherit" w:eastAsia="Times New Roman" w:hAnsi="inherit" w:cs="Times New Roman"/>
          <w:i/>
          <w:iCs/>
          <w:color w:val="1E2120"/>
          <w:sz w:val="18"/>
        </w:rPr>
        <w:t>«___»____________202__г. ______________ /_______________________/</w:t>
      </w:r>
    </w:p>
    <w:p w:rsidR="000E0109" w:rsidRPr="0012684E"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12684E">
        <w:rPr>
          <w:rFonts w:ascii="inherit" w:eastAsia="Times New Roman" w:hAnsi="inherit" w:cs="Times New Roman"/>
          <w:i/>
          <w:iCs/>
          <w:color w:val="1E2120"/>
          <w:sz w:val="18"/>
        </w:rPr>
        <w:t>С инструкцией ознакомлен (а)</w:t>
      </w:r>
      <w:r w:rsidRPr="0012684E">
        <w:rPr>
          <w:rFonts w:ascii="inherit" w:eastAsia="Times New Roman" w:hAnsi="inherit" w:cs="Times New Roman"/>
          <w:i/>
          <w:iCs/>
          <w:color w:val="1E2120"/>
          <w:sz w:val="18"/>
          <w:szCs w:val="18"/>
          <w:bdr w:val="none" w:sz="0" w:space="0" w:color="auto" w:frame="1"/>
        </w:rPr>
        <w:br/>
      </w:r>
      <w:r w:rsidRPr="0012684E">
        <w:rPr>
          <w:rFonts w:ascii="inherit" w:eastAsia="Times New Roman" w:hAnsi="inherit" w:cs="Times New Roman"/>
          <w:i/>
          <w:iCs/>
          <w:color w:val="1E2120"/>
          <w:sz w:val="18"/>
        </w:rPr>
        <w:t>«___»____________202__г. ______________ /_______________________/</w:t>
      </w:r>
    </w:p>
    <w:p w:rsidR="000E0109" w:rsidRDefault="000E0109" w:rsidP="000E0109">
      <w:pPr>
        <w:shd w:val="clear" w:color="auto" w:fill="FFFFFF"/>
        <w:spacing w:line="237" w:lineRule="atLeast"/>
        <w:jc w:val="both"/>
        <w:textAlignment w:val="baseline"/>
        <w:rPr>
          <w:color w:val="1E2120"/>
          <w:sz w:val="18"/>
          <w:szCs w:val="18"/>
        </w:rPr>
      </w:pPr>
    </w:p>
    <w:p w:rsidR="000E0109" w:rsidRPr="0012684E"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12684E">
        <w:rPr>
          <w:rFonts w:ascii="inherit" w:eastAsia="Times New Roman" w:hAnsi="inherit" w:cs="Times New Roman"/>
          <w:i/>
          <w:iCs/>
          <w:color w:val="1E2120"/>
          <w:sz w:val="18"/>
        </w:rPr>
        <w:t>С инструкцией ознакомлен (а)</w:t>
      </w:r>
      <w:r w:rsidRPr="0012684E">
        <w:rPr>
          <w:rFonts w:ascii="inherit" w:eastAsia="Times New Roman" w:hAnsi="inherit" w:cs="Times New Roman"/>
          <w:i/>
          <w:iCs/>
          <w:color w:val="1E2120"/>
          <w:sz w:val="18"/>
          <w:szCs w:val="18"/>
          <w:bdr w:val="none" w:sz="0" w:space="0" w:color="auto" w:frame="1"/>
        </w:rPr>
        <w:br/>
      </w:r>
      <w:r w:rsidRPr="0012684E">
        <w:rPr>
          <w:rFonts w:ascii="inherit" w:eastAsia="Times New Roman" w:hAnsi="inherit" w:cs="Times New Roman"/>
          <w:i/>
          <w:iCs/>
          <w:color w:val="1E2120"/>
          <w:sz w:val="18"/>
        </w:rPr>
        <w:t>«___»____________202__г. ______________ /_______________________/</w:t>
      </w:r>
    </w:p>
    <w:p w:rsidR="000E0109" w:rsidRPr="0012684E"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12684E">
        <w:rPr>
          <w:rFonts w:ascii="inherit" w:eastAsia="Times New Roman" w:hAnsi="inherit" w:cs="Times New Roman"/>
          <w:i/>
          <w:iCs/>
          <w:color w:val="1E2120"/>
          <w:sz w:val="18"/>
        </w:rPr>
        <w:t>С инструкцией ознакомлен (а)</w:t>
      </w:r>
      <w:r w:rsidRPr="0012684E">
        <w:rPr>
          <w:rFonts w:ascii="inherit" w:eastAsia="Times New Roman" w:hAnsi="inherit" w:cs="Times New Roman"/>
          <w:i/>
          <w:iCs/>
          <w:color w:val="1E2120"/>
          <w:sz w:val="18"/>
          <w:szCs w:val="18"/>
          <w:bdr w:val="none" w:sz="0" w:space="0" w:color="auto" w:frame="1"/>
        </w:rPr>
        <w:br/>
      </w:r>
      <w:r w:rsidRPr="0012684E">
        <w:rPr>
          <w:rFonts w:ascii="inherit" w:eastAsia="Times New Roman" w:hAnsi="inherit" w:cs="Times New Roman"/>
          <w:i/>
          <w:iCs/>
          <w:color w:val="1E2120"/>
          <w:sz w:val="18"/>
        </w:rPr>
        <w:t>«___»____________202__г. ______________ /_______________________/</w:t>
      </w: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pStyle w:val="2"/>
        <w:shd w:val="clear" w:color="auto" w:fill="FFFFFF"/>
        <w:spacing w:before="0" w:beforeAutospacing="0" w:after="0" w:afterAutospacing="0" w:line="330" w:lineRule="atLeast"/>
        <w:jc w:val="center"/>
        <w:textAlignment w:val="baseline"/>
        <w:rPr>
          <w:color w:val="1E2120"/>
          <w:sz w:val="26"/>
          <w:szCs w:val="26"/>
        </w:rPr>
      </w:pPr>
      <w:r>
        <w:rPr>
          <w:color w:val="1E2120"/>
          <w:sz w:val="26"/>
          <w:szCs w:val="26"/>
        </w:rPr>
        <w:lastRenderedPageBreak/>
        <w:t>Инструкция</w:t>
      </w:r>
      <w:r>
        <w:rPr>
          <w:color w:val="1E2120"/>
          <w:sz w:val="26"/>
          <w:szCs w:val="26"/>
        </w:rPr>
        <w:br/>
        <w:t>по охране труда при работе с ручным инструментом и приспособлениями</w:t>
      </w:r>
    </w:p>
    <w:p w:rsidR="000E0109" w:rsidRDefault="000E0109" w:rsidP="000E0109">
      <w:pPr>
        <w:shd w:val="clear" w:color="auto" w:fill="FFFFFF"/>
        <w:spacing w:line="237" w:lineRule="atLeast"/>
        <w:jc w:val="both"/>
        <w:textAlignment w:val="baseline"/>
        <w:rPr>
          <w:color w:val="1E2120"/>
          <w:sz w:val="18"/>
          <w:szCs w:val="18"/>
        </w:rPr>
      </w:pPr>
      <w:r>
        <w:rPr>
          <w:color w:val="1E2120"/>
          <w:sz w:val="18"/>
          <w:szCs w:val="18"/>
        </w:rPr>
        <w:t> </w:t>
      </w:r>
    </w:p>
    <w:p w:rsidR="000E0109" w:rsidRDefault="000E0109" w:rsidP="000E0109">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1. Общие требования по охране труда</w:t>
      </w:r>
    </w:p>
    <w:p w:rsidR="000E0109" w:rsidRDefault="000E0109" w:rsidP="000E0109">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1.1. Настоящая </w:t>
      </w:r>
      <w:r>
        <w:rPr>
          <w:rStyle w:val="a4"/>
          <w:rFonts w:ascii="inherit" w:hAnsi="inherit"/>
          <w:color w:val="1E2120"/>
          <w:sz w:val="18"/>
          <w:szCs w:val="18"/>
          <w:bdr w:val="none" w:sz="0" w:space="0" w:color="auto" w:frame="1"/>
        </w:rPr>
        <w:t>инструкция по охране труда при работе с ручным инструментом и приспособлениями</w:t>
      </w:r>
      <w:r>
        <w:rPr>
          <w:color w:val="1E2120"/>
          <w:sz w:val="18"/>
          <w:szCs w:val="18"/>
        </w:rPr>
        <w:t> разработана в соответствии с Приказом Минтруда России от 29 октября 2021 года № 772н «Об утверждении основных требований к порядку разработки и содержанию правил и инструкций по охране труда», на основе Приказа Министерства труда и социальной защиты Российской Федерации от 27 ноября 2020 года №835н «Об утверждении Правил по охране труда при работе с инструментом и приспособлениями», с учетом технической документации организаций-изготовителей инструментов и приспособлений, в соответствии с разделом Х Трудового кодекса Российской Федерации и иными нормативными правовыми актами по охране и безопасности труда.</w:t>
      </w:r>
      <w:r>
        <w:rPr>
          <w:color w:val="1E2120"/>
          <w:sz w:val="18"/>
          <w:szCs w:val="18"/>
        </w:rPr>
        <w:br/>
        <w:t>1.2. Данная </w:t>
      </w:r>
      <w:r>
        <w:rPr>
          <w:rStyle w:val="a6"/>
          <w:rFonts w:ascii="inherit" w:hAnsi="inherit"/>
          <w:color w:val="1E2120"/>
          <w:sz w:val="18"/>
          <w:szCs w:val="18"/>
          <w:bdr w:val="none" w:sz="0" w:space="0" w:color="auto" w:frame="1"/>
        </w:rPr>
        <w:t>инструкция по охране труда при работе с ручным инструментом</w:t>
      </w:r>
      <w:r>
        <w:rPr>
          <w:color w:val="1E2120"/>
          <w:sz w:val="18"/>
          <w:szCs w:val="18"/>
        </w:rPr>
        <w:t> устанавливает требования охраны труда перед началом, во время и по окончании работ с использованием перемещаемого ручного инструмента (слесарного, столярного), используемого для воздействия на предмет труда и его изменения, и приспособлений, определяет безопасные методы и приемы выполнения работ, меры безопасности при работе с инструментом и приспособлениями, требования охраны труда в аварийных ситуациях.</w:t>
      </w:r>
      <w:r>
        <w:rPr>
          <w:color w:val="1E2120"/>
          <w:sz w:val="18"/>
          <w:szCs w:val="18"/>
        </w:rPr>
        <w:br/>
        <w:t>1.3. К самостоятельному выполнению работ с ручным инструментом и приспособлениями допускаются лица в возрасте не моложе 18 лет, прошедшие в установленном порядке предварительный (периодический или внеочередной медицинский осмотр), вводный инструктаж, первичный инструктаж на рабочем месте до начала самостоятельной работы и стажировку при работах с вредными и (или) опасными условиями труда,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знания требований охраны труда.</w:t>
      </w:r>
      <w:r>
        <w:rPr>
          <w:color w:val="1E2120"/>
          <w:sz w:val="18"/>
          <w:szCs w:val="18"/>
        </w:rPr>
        <w:br/>
        <w:t>1.4. Работник должен пройти обучение по охране труда и проверку знания требований охраны труда, обучение методам и приемам оказания первой помощи пострадавшим, правилам пожарной безопасности и электробезопасности, а также проверку знаний правил в объеме должностных обязанностей с присвоением I квалификационной группы допуска по электробезопасности.</w:t>
      </w:r>
      <w:r>
        <w:rPr>
          <w:color w:val="1E2120"/>
          <w:sz w:val="18"/>
          <w:szCs w:val="18"/>
        </w:rPr>
        <w:br/>
        <w:t>1.5. </w:t>
      </w:r>
      <w:ins w:id="112" w:author="Unknown">
        <w:r>
          <w:rPr>
            <w:color w:val="1E2120"/>
            <w:sz w:val="18"/>
            <w:szCs w:val="18"/>
            <w:u w:val="single"/>
            <w:bdr w:val="none" w:sz="0" w:space="0" w:color="auto" w:frame="1"/>
          </w:rPr>
          <w:t>Перечень профессиональных рисков и опасностей при работе с ручным инструментом:</w:t>
        </w:r>
      </w:ins>
    </w:p>
    <w:p w:rsidR="000E0109" w:rsidRDefault="000E0109" w:rsidP="000E0109">
      <w:pPr>
        <w:numPr>
          <w:ilvl w:val="0"/>
          <w:numId w:val="97"/>
        </w:numPr>
        <w:shd w:val="clear" w:color="auto" w:fill="FFFFFF"/>
        <w:spacing w:after="0" w:line="237" w:lineRule="atLeast"/>
        <w:ind w:left="152"/>
        <w:jc w:val="both"/>
        <w:textAlignment w:val="baseline"/>
        <w:rPr>
          <w:color w:val="1E2120"/>
          <w:sz w:val="18"/>
          <w:szCs w:val="18"/>
        </w:rPr>
      </w:pPr>
      <w:r>
        <w:rPr>
          <w:color w:val="1E2120"/>
          <w:sz w:val="18"/>
          <w:szCs w:val="18"/>
        </w:rPr>
        <w:t>повышенная загазованность и (или) запыленность воздуха рабочих зон;</w:t>
      </w:r>
    </w:p>
    <w:p w:rsidR="000E0109" w:rsidRDefault="000E0109" w:rsidP="000E0109">
      <w:pPr>
        <w:numPr>
          <w:ilvl w:val="0"/>
          <w:numId w:val="97"/>
        </w:numPr>
        <w:shd w:val="clear" w:color="auto" w:fill="FFFFFF"/>
        <w:spacing w:after="0" w:line="237" w:lineRule="atLeast"/>
        <w:ind w:left="152"/>
        <w:jc w:val="both"/>
        <w:textAlignment w:val="baseline"/>
        <w:rPr>
          <w:color w:val="1E2120"/>
          <w:sz w:val="18"/>
          <w:szCs w:val="18"/>
        </w:rPr>
      </w:pPr>
      <w:r>
        <w:rPr>
          <w:color w:val="1E2120"/>
          <w:sz w:val="18"/>
          <w:szCs w:val="18"/>
        </w:rPr>
        <w:t>недостаточная освещенность рабочих зон;</w:t>
      </w:r>
    </w:p>
    <w:p w:rsidR="000E0109" w:rsidRDefault="000E0109" w:rsidP="000E0109">
      <w:pPr>
        <w:numPr>
          <w:ilvl w:val="0"/>
          <w:numId w:val="97"/>
        </w:numPr>
        <w:shd w:val="clear" w:color="auto" w:fill="FFFFFF"/>
        <w:spacing w:after="0" w:line="237" w:lineRule="atLeast"/>
        <w:ind w:left="152"/>
        <w:jc w:val="both"/>
        <w:textAlignment w:val="baseline"/>
        <w:rPr>
          <w:color w:val="1E2120"/>
          <w:sz w:val="18"/>
          <w:szCs w:val="18"/>
        </w:rPr>
      </w:pPr>
      <w:r>
        <w:rPr>
          <w:color w:val="1E2120"/>
          <w:sz w:val="18"/>
          <w:szCs w:val="18"/>
        </w:rPr>
        <w:t>повышенный уровень шума и вибрации на рабочих местах;</w:t>
      </w:r>
    </w:p>
    <w:p w:rsidR="000E0109" w:rsidRDefault="000E0109" w:rsidP="000E0109">
      <w:pPr>
        <w:numPr>
          <w:ilvl w:val="0"/>
          <w:numId w:val="97"/>
        </w:numPr>
        <w:shd w:val="clear" w:color="auto" w:fill="FFFFFF"/>
        <w:spacing w:after="0" w:line="237" w:lineRule="atLeast"/>
        <w:ind w:left="152"/>
        <w:jc w:val="both"/>
        <w:textAlignment w:val="baseline"/>
        <w:rPr>
          <w:color w:val="1E2120"/>
          <w:sz w:val="18"/>
          <w:szCs w:val="18"/>
        </w:rPr>
      </w:pPr>
      <w:r>
        <w:rPr>
          <w:color w:val="1E2120"/>
          <w:sz w:val="18"/>
          <w:szCs w:val="18"/>
        </w:rPr>
        <w:t>острые кромки, заусенцы, шероховатости на поверхностях обрабатываемых предметов, заготовок, на поверхностях самого инструмента;</w:t>
      </w:r>
    </w:p>
    <w:p w:rsidR="000E0109" w:rsidRDefault="000E0109" w:rsidP="000E0109">
      <w:pPr>
        <w:numPr>
          <w:ilvl w:val="0"/>
          <w:numId w:val="97"/>
        </w:numPr>
        <w:shd w:val="clear" w:color="auto" w:fill="FFFFFF"/>
        <w:spacing w:after="0" w:line="237" w:lineRule="atLeast"/>
        <w:ind w:left="152"/>
        <w:jc w:val="both"/>
        <w:textAlignment w:val="baseline"/>
        <w:rPr>
          <w:color w:val="1E2120"/>
          <w:sz w:val="18"/>
          <w:szCs w:val="18"/>
        </w:rPr>
      </w:pPr>
      <w:r>
        <w:rPr>
          <w:color w:val="1E2120"/>
          <w:sz w:val="18"/>
          <w:szCs w:val="18"/>
        </w:rPr>
        <w:t>неисправный рабочий инструмент (трещины, непрочно насажены рукоятки, битые и смятые грани ключей и т.д.);</w:t>
      </w:r>
    </w:p>
    <w:p w:rsidR="000E0109" w:rsidRDefault="000E0109" w:rsidP="000E0109">
      <w:pPr>
        <w:numPr>
          <w:ilvl w:val="0"/>
          <w:numId w:val="97"/>
        </w:numPr>
        <w:shd w:val="clear" w:color="auto" w:fill="FFFFFF"/>
        <w:spacing w:after="0" w:line="237" w:lineRule="atLeast"/>
        <w:ind w:left="152"/>
        <w:jc w:val="both"/>
        <w:textAlignment w:val="baseline"/>
        <w:rPr>
          <w:color w:val="1E2120"/>
          <w:sz w:val="18"/>
          <w:szCs w:val="18"/>
        </w:rPr>
      </w:pPr>
      <w:r>
        <w:rPr>
          <w:color w:val="1E2120"/>
          <w:sz w:val="18"/>
          <w:szCs w:val="18"/>
        </w:rPr>
        <w:t>отлетающая стружка, осколки и мелкие частицы обрабатываемого материала;</w:t>
      </w:r>
    </w:p>
    <w:p w:rsidR="000E0109" w:rsidRDefault="000E0109" w:rsidP="000E0109">
      <w:pPr>
        <w:numPr>
          <w:ilvl w:val="0"/>
          <w:numId w:val="97"/>
        </w:numPr>
        <w:shd w:val="clear" w:color="auto" w:fill="FFFFFF"/>
        <w:spacing w:after="0" w:line="237" w:lineRule="atLeast"/>
        <w:ind w:left="152"/>
        <w:jc w:val="both"/>
        <w:textAlignment w:val="baseline"/>
        <w:rPr>
          <w:color w:val="1E2120"/>
          <w:sz w:val="18"/>
          <w:szCs w:val="18"/>
        </w:rPr>
      </w:pPr>
      <w:r>
        <w:rPr>
          <w:color w:val="1E2120"/>
          <w:sz w:val="18"/>
          <w:szCs w:val="18"/>
        </w:rPr>
        <w:t>движущиеся перемещаемые материалы, подвижные части различного оборудования;</w:t>
      </w:r>
    </w:p>
    <w:p w:rsidR="000E0109" w:rsidRDefault="000E0109" w:rsidP="000E0109">
      <w:pPr>
        <w:numPr>
          <w:ilvl w:val="0"/>
          <w:numId w:val="97"/>
        </w:numPr>
        <w:shd w:val="clear" w:color="auto" w:fill="FFFFFF"/>
        <w:spacing w:after="0" w:line="237" w:lineRule="atLeast"/>
        <w:ind w:left="152"/>
        <w:jc w:val="both"/>
        <w:textAlignment w:val="baseline"/>
        <w:rPr>
          <w:color w:val="1E2120"/>
          <w:sz w:val="18"/>
          <w:szCs w:val="18"/>
        </w:rPr>
      </w:pPr>
      <w:r>
        <w:rPr>
          <w:color w:val="1E2120"/>
          <w:sz w:val="18"/>
          <w:szCs w:val="18"/>
        </w:rPr>
        <w:t>физические и нервно-психические перегрузки;</w:t>
      </w:r>
    </w:p>
    <w:p w:rsidR="000E0109" w:rsidRDefault="000E0109" w:rsidP="000E0109">
      <w:pPr>
        <w:numPr>
          <w:ilvl w:val="0"/>
          <w:numId w:val="97"/>
        </w:numPr>
        <w:shd w:val="clear" w:color="auto" w:fill="FFFFFF"/>
        <w:spacing w:after="0" w:line="237" w:lineRule="atLeast"/>
        <w:ind w:left="152"/>
        <w:jc w:val="both"/>
        <w:textAlignment w:val="baseline"/>
        <w:rPr>
          <w:color w:val="1E2120"/>
          <w:sz w:val="18"/>
          <w:szCs w:val="18"/>
        </w:rPr>
      </w:pPr>
      <w:r>
        <w:rPr>
          <w:color w:val="1E2120"/>
          <w:sz w:val="18"/>
          <w:szCs w:val="18"/>
        </w:rPr>
        <w:t>падение ручного инструмента, предметов (элементов оборудования).</w:t>
      </w:r>
    </w:p>
    <w:p w:rsidR="000E0109" w:rsidRDefault="000E0109" w:rsidP="000E0109">
      <w:pPr>
        <w:numPr>
          <w:ilvl w:val="0"/>
          <w:numId w:val="97"/>
        </w:numPr>
        <w:shd w:val="clear" w:color="auto" w:fill="FFFFFF"/>
        <w:spacing w:after="0" w:line="237" w:lineRule="atLeast"/>
        <w:ind w:left="152"/>
        <w:jc w:val="both"/>
        <w:textAlignment w:val="baseline"/>
        <w:rPr>
          <w:color w:val="1E2120"/>
          <w:sz w:val="18"/>
          <w:szCs w:val="18"/>
        </w:rPr>
      </w:pPr>
      <w:r>
        <w:rPr>
          <w:color w:val="1E2120"/>
          <w:sz w:val="18"/>
          <w:szCs w:val="18"/>
        </w:rPr>
        <w:t>расположение рабочего места на высоте (глубине) относительно поверхности пола (земли);</w:t>
      </w:r>
    </w:p>
    <w:p w:rsidR="000E0109" w:rsidRDefault="000E0109" w:rsidP="000E0109">
      <w:pPr>
        <w:numPr>
          <w:ilvl w:val="0"/>
          <w:numId w:val="97"/>
        </w:numPr>
        <w:shd w:val="clear" w:color="auto" w:fill="FFFFFF"/>
        <w:spacing w:after="0" w:line="237" w:lineRule="atLeast"/>
        <w:ind w:left="152"/>
        <w:jc w:val="both"/>
        <w:textAlignment w:val="baseline"/>
        <w:rPr>
          <w:color w:val="1E2120"/>
          <w:sz w:val="18"/>
          <w:szCs w:val="18"/>
        </w:rPr>
      </w:pPr>
      <w:r>
        <w:rPr>
          <w:color w:val="1E2120"/>
          <w:sz w:val="18"/>
          <w:szCs w:val="18"/>
        </w:rPr>
        <w:t>выполнение работ в труднодоступных замкнутых пространствах;</w:t>
      </w:r>
    </w:p>
    <w:p w:rsidR="000E0109" w:rsidRDefault="000E0109" w:rsidP="000E0109">
      <w:pPr>
        <w:numPr>
          <w:ilvl w:val="0"/>
          <w:numId w:val="97"/>
        </w:numPr>
        <w:shd w:val="clear" w:color="auto" w:fill="FFFFFF"/>
        <w:spacing w:after="0" w:line="237" w:lineRule="atLeast"/>
        <w:ind w:left="152"/>
        <w:jc w:val="both"/>
        <w:textAlignment w:val="baseline"/>
        <w:rPr>
          <w:color w:val="1E2120"/>
          <w:sz w:val="18"/>
          <w:szCs w:val="18"/>
        </w:rPr>
      </w:pPr>
      <w:r>
        <w:rPr>
          <w:color w:val="1E2120"/>
          <w:sz w:val="18"/>
          <w:szCs w:val="18"/>
        </w:rPr>
        <w:t>поражение электрическим током при прикосновении к токоведущим частям электрооборудования, проводам и проводке с поврежденной изоляцией;</w:t>
      </w:r>
    </w:p>
    <w:p w:rsidR="000E0109" w:rsidRDefault="000E0109" w:rsidP="000E0109">
      <w:pPr>
        <w:numPr>
          <w:ilvl w:val="0"/>
          <w:numId w:val="97"/>
        </w:numPr>
        <w:shd w:val="clear" w:color="auto" w:fill="FFFFFF"/>
        <w:spacing w:after="0" w:line="237" w:lineRule="atLeast"/>
        <w:ind w:left="152"/>
        <w:jc w:val="both"/>
        <w:textAlignment w:val="baseline"/>
        <w:rPr>
          <w:color w:val="1E2120"/>
          <w:sz w:val="18"/>
          <w:szCs w:val="18"/>
        </w:rPr>
      </w:pPr>
      <w:r>
        <w:rPr>
          <w:color w:val="1E2120"/>
          <w:sz w:val="18"/>
          <w:szCs w:val="18"/>
        </w:rPr>
        <w:t>повышенная или пониженная температура воздуха рабочих зон.</w:t>
      </w:r>
    </w:p>
    <w:p w:rsidR="000E0109" w:rsidRDefault="000E0109" w:rsidP="000E0109">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1.6. </w:t>
      </w:r>
      <w:ins w:id="113" w:author="Unknown">
        <w:r>
          <w:rPr>
            <w:color w:val="1E2120"/>
            <w:sz w:val="18"/>
            <w:szCs w:val="18"/>
            <w:u w:val="single"/>
            <w:bdr w:val="none" w:sz="0" w:space="0" w:color="auto" w:frame="1"/>
          </w:rPr>
          <w:t>В целях выполнения требований охраны труда при работе с ручным инструментом необходимо:</w:t>
        </w:r>
      </w:ins>
    </w:p>
    <w:p w:rsidR="000E0109" w:rsidRDefault="000E0109" w:rsidP="000E0109">
      <w:pPr>
        <w:numPr>
          <w:ilvl w:val="0"/>
          <w:numId w:val="98"/>
        </w:numPr>
        <w:shd w:val="clear" w:color="auto" w:fill="FFFFFF"/>
        <w:spacing w:after="0" w:line="237" w:lineRule="atLeast"/>
        <w:ind w:left="152"/>
        <w:jc w:val="both"/>
        <w:textAlignment w:val="baseline"/>
        <w:rPr>
          <w:color w:val="1E2120"/>
          <w:sz w:val="18"/>
          <w:szCs w:val="18"/>
        </w:rPr>
      </w:pPr>
      <w:r>
        <w:rPr>
          <w:color w:val="1E2120"/>
          <w:sz w:val="18"/>
          <w:szCs w:val="18"/>
        </w:rPr>
        <w:t>соблюдать требования охраны труда и пожарной безопасности;</w:t>
      </w:r>
    </w:p>
    <w:p w:rsidR="000E0109" w:rsidRDefault="000E0109" w:rsidP="000E0109">
      <w:pPr>
        <w:numPr>
          <w:ilvl w:val="0"/>
          <w:numId w:val="98"/>
        </w:numPr>
        <w:shd w:val="clear" w:color="auto" w:fill="FFFFFF"/>
        <w:spacing w:after="0" w:line="237" w:lineRule="atLeast"/>
        <w:ind w:left="152"/>
        <w:jc w:val="both"/>
        <w:textAlignment w:val="baseline"/>
        <w:rPr>
          <w:color w:val="1E2120"/>
          <w:sz w:val="18"/>
          <w:szCs w:val="18"/>
        </w:rPr>
      </w:pPr>
      <w:r>
        <w:rPr>
          <w:color w:val="1E2120"/>
          <w:sz w:val="18"/>
          <w:szCs w:val="18"/>
        </w:rPr>
        <w:t>соблюдать инструкции по безопасному использованию ручного инструмента;</w:t>
      </w:r>
    </w:p>
    <w:p w:rsidR="000E0109" w:rsidRDefault="000E0109" w:rsidP="000E0109">
      <w:pPr>
        <w:numPr>
          <w:ilvl w:val="0"/>
          <w:numId w:val="98"/>
        </w:numPr>
        <w:shd w:val="clear" w:color="auto" w:fill="FFFFFF"/>
        <w:spacing w:after="0" w:line="237" w:lineRule="atLeast"/>
        <w:ind w:left="152"/>
        <w:jc w:val="both"/>
        <w:textAlignment w:val="baseline"/>
        <w:rPr>
          <w:color w:val="1E2120"/>
          <w:sz w:val="18"/>
          <w:szCs w:val="18"/>
        </w:rPr>
      </w:pPr>
      <w:r>
        <w:rPr>
          <w:color w:val="1E2120"/>
          <w:sz w:val="18"/>
          <w:szCs w:val="18"/>
        </w:rPr>
        <w:t>соблюдать требования технической документации изготовителя инструмента и приспособлений;</w:t>
      </w:r>
    </w:p>
    <w:p w:rsidR="000E0109" w:rsidRDefault="000E0109" w:rsidP="000E0109">
      <w:pPr>
        <w:numPr>
          <w:ilvl w:val="0"/>
          <w:numId w:val="98"/>
        </w:numPr>
        <w:shd w:val="clear" w:color="auto" w:fill="FFFFFF"/>
        <w:spacing w:after="0" w:line="237" w:lineRule="atLeast"/>
        <w:ind w:left="152"/>
        <w:jc w:val="both"/>
        <w:textAlignment w:val="baseline"/>
        <w:rPr>
          <w:color w:val="1E2120"/>
          <w:sz w:val="18"/>
          <w:szCs w:val="18"/>
        </w:rPr>
      </w:pPr>
      <w:r>
        <w:rPr>
          <w:color w:val="1E2120"/>
          <w:sz w:val="18"/>
          <w:szCs w:val="18"/>
        </w:rPr>
        <w:t>соблюдать требования производственной санитарии, правила личной гигиены;</w:t>
      </w:r>
    </w:p>
    <w:p w:rsidR="000E0109" w:rsidRDefault="000E0109" w:rsidP="000E0109">
      <w:pPr>
        <w:numPr>
          <w:ilvl w:val="0"/>
          <w:numId w:val="98"/>
        </w:numPr>
        <w:shd w:val="clear" w:color="auto" w:fill="FFFFFF"/>
        <w:spacing w:after="0" w:line="237" w:lineRule="atLeast"/>
        <w:ind w:left="152"/>
        <w:jc w:val="both"/>
        <w:textAlignment w:val="baseline"/>
        <w:rPr>
          <w:color w:val="1E2120"/>
          <w:sz w:val="18"/>
          <w:szCs w:val="18"/>
        </w:rPr>
      </w:pPr>
      <w:r>
        <w:rPr>
          <w:color w:val="1E2120"/>
          <w:sz w:val="18"/>
          <w:szCs w:val="18"/>
        </w:rPr>
        <w:t>иметь четкое представление об опасных факторах, связанных с работами с использованием ручного инструмента и приспособлений;</w:t>
      </w:r>
    </w:p>
    <w:p w:rsidR="000E0109" w:rsidRDefault="000E0109" w:rsidP="000E0109">
      <w:pPr>
        <w:numPr>
          <w:ilvl w:val="0"/>
          <w:numId w:val="98"/>
        </w:numPr>
        <w:shd w:val="clear" w:color="auto" w:fill="FFFFFF"/>
        <w:spacing w:after="0" w:line="237" w:lineRule="atLeast"/>
        <w:ind w:left="152"/>
        <w:jc w:val="both"/>
        <w:textAlignment w:val="baseline"/>
        <w:rPr>
          <w:color w:val="1E2120"/>
          <w:sz w:val="18"/>
          <w:szCs w:val="18"/>
        </w:rPr>
      </w:pPr>
      <w:r>
        <w:rPr>
          <w:color w:val="1E2120"/>
          <w:sz w:val="18"/>
          <w:szCs w:val="18"/>
        </w:rPr>
        <w:t>не применять неисправные инструмент, оснастку, приспособления;</w:t>
      </w:r>
    </w:p>
    <w:p w:rsidR="000E0109" w:rsidRDefault="000E0109" w:rsidP="000E0109">
      <w:pPr>
        <w:numPr>
          <w:ilvl w:val="0"/>
          <w:numId w:val="98"/>
        </w:numPr>
        <w:shd w:val="clear" w:color="auto" w:fill="FFFFFF"/>
        <w:spacing w:after="0" w:line="237" w:lineRule="atLeast"/>
        <w:ind w:left="152"/>
        <w:jc w:val="both"/>
        <w:textAlignment w:val="baseline"/>
        <w:rPr>
          <w:color w:val="1E2120"/>
          <w:sz w:val="18"/>
          <w:szCs w:val="18"/>
        </w:rPr>
      </w:pPr>
      <w:r>
        <w:rPr>
          <w:color w:val="1E2120"/>
          <w:sz w:val="18"/>
          <w:szCs w:val="18"/>
        </w:rPr>
        <w:t>выполнять только ту работу, которая относится к должностным обязанностям и поручена непосредственным руководителем, при создании условий безопасного ее выполнения;</w:t>
      </w:r>
    </w:p>
    <w:p w:rsidR="000E0109" w:rsidRDefault="000E0109" w:rsidP="000E0109">
      <w:pPr>
        <w:numPr>
          <w:ilvl w:val="0"/>
          <w:numId w:val="98"/>
        </w:numPr>
        <w:shd w:val="clear" w:color="auto" w:fill="FFFFFF"/>
        <w:spacing w:after="0" w:line="237" w:lineRule="atLeast"/>
        <w:ind w:left="152"/>
        <w:jc w:val="both"/>
        <w:textAlignment w:val="baseline"/>
        <w:rPr>
          <w:color w:val="1E2120"/>
          <w:sz w:val="18"/>
          <w:szCs w:val="18"/>
        </w:rPr>
      </w:pPr>
      <w:r>
        <w:rPr>
          <w:color w:val="1E2120"/>
          <w:sz w:val="18"/>
          <w:szCs w:val="18"/>
        </w:rPr>
        <w:t>знать правила пользования индивидуальными и коллективными средствами защиты;</w:t>
      </w:r>
    </w:p>
    <w:p w:rsidR="000E0109" w:rsidRDefault="000E0109" w:rsidP="000E0109">
      <w:pPr>
        <w:numPr>
          <w:ilvl w:val="0"/>
          <w:numId w:val="98"/>
        </w:numPr>
        <w:shd w:val="clear" w:color="auto" w:fill="FFFFFF"/>
        <w:spacing w:after="0" w:line="237" w:lineRule="atLeast"/>
        <w:ind w:left="152"/>
        <w:jc w:val="both"/>
        <w:textAlignment w:val="baseline"/>
        <w:rPr>
          <w:color w:val="1E2120"/>
          <w:sz w:val="18"/>
          <w:szCs w:val="18"/>
        </w:rPr>
      </w:pPr>
      <w:r>
        <w:rPr>
          <w:color w:val="1E2120"/>
          <w:sz w:val="18"/>
          <w:szCs w:val="18"/>
        </w:rPr>
        <w:t>знать требования безопасности при работе со стремянками;</w:t>
      </w:r>
    </w:p>
    <w:p w:rsidR="000E0109" w:rsidRDefault="000E0109" w:rsidP="000E0109">
      <w:pPr>
        <w:numPr>
          <w:ilvl w:val="0"/>
          <w:numId w:val="98"/>
        </w:numPr>
        <w:shd w:val="clear" w:color="auto" w:fill="FFFFFF"/>
        <w:spacing w:after="0" w:line="237" w:lineRule="atLeast"/>
        <w:ind w:left="152"/>
        <w:jc w:val="both"/>
        <w:textAlignment w:val="baseline"/>
        <w:rPr>
          <w:color w:val="1E2120"/>
          <w:sz w:val="18"/>
          <w:szCs w:val="18"/>
        </w:rPr>
      </w:pPr>
      <w:r>
        <w:rPr>
          <w:color w:val="1E2120"/>
          <w:sz w:val="18"/>
          <w:szCs w:val="18"/>
        </w:rPr>
        <w:t>знать порядок действий при возникновении пожара;</w:t>
      </w:r>
    </w:p>
    <w:p w:rsidR="000E0109" w:rsidRDefault="000E0109" w:rsidP="000E0109">
      <w:pPr>
        <w:numPr>
          <w:ilvl w:val="0"/>
          <w:numId w:val="98"/>
        </w:numPr>
        <w:shd w:val="clear" w:color="auto" w:fill="FFFFFF"/>
        <w:spacing w:after="0" w:line="237" w:lineRule="atLeast"/>
        <w:ind w:left="152"/>
        <w:jc w:val="both"/>
        <w:textAlignment w:val="baseline"/>
        <w:rPr>
          <w:color w:val="1E2120"/>
          <w:sz w:val="18"/>
          <w:szCs w:val="18"/>
        </w:rPr>
      </w:pPr>
      <w:r>
        <w:rPr>
          <w:color w:val="1E2120"/>
          <w:sz w:val="18"/>
          <w:szCs w:val="18"/>
        </w:rPr>
        <w:t>уметь пользоваться первичными средствами пожаротушения;</w:t>
      </w:r>
    </w:p>
    <w:p w:rsidR="000E0109" w:rsidRDefault="000E0109" w:rsidP="000E0109">
      <w:pPr>
        <w:numPr>
          <w:ilvl w:val="0"/>
          <w:numId w:val="98"/>
        </w:numPr>
        <w:shd w:val="clear" w:color="auto" w:fill="FFFFFF"/>
        <w:spacing w:after="0" w:line="237" w:lineRule="atLeast"/>
        <w:ind w:left="152"/>
        <w:jc w:val="both"/>
        <w:textAlignment w:val="baseline"/>
        <w:rPr>
          <w:color w:val="1E2120"/>
          <w:sz w:val="18"/>
          <w:szCs w:val="18"/>
        </w:rPr>
      </w:pPr>
      <w:r>
        <w:rPr>
          <w:color w:val="1E2120"/>
          <w:sz w:val="18"/>
          <w:szCs w:val="18"/>
        </w:rPr>
        <w:t>знать месторасположение аптечки и уметь оказывать первую помощь;</w:t>
      </w:r>
    </w:p>
    <w:p w:rsidR="000E0109" w:rsidRDefault="000E0109" w:rsidP="000E0109">
      <w:pPr>
        <w:numPr>
          <w:ilvl w:val="0"/>
          <w:numId w:val="98"/>
        </w:numPr>
        <w:shd w:val="clear" w:color="auto" w:fill="FFFFFF"/>
        <w:spacing w:after="0" w:line="237" w:lineRule="atLeast"/>
        <w:ind w:left="152"/>
        <w:jc w:val="both"/>
        <w:textAlignment w:val="baseline"/>
        <w:rPr>
          <w:color w:val="1E2120"/>
          <w:sz w:val="18"/>
          <w:szCs w:val="18"/>
        </w:rPr>
      </w:pPr>
      <w:r>
        <w:rPr>
          <w:color w:val="1E2120"/>
          <w:sz w:val="18"/>
          <w:szCs w:val="18"/>
        </w:rPr>
        <w:t>соблюдать Правила внутреннего трудового распорядка, выполнять режим рабочего времени и времени отдыха.</w:t>
      </w:r>
    </w:p>
    <w:p w:rsidR="000E0109" w:rsidRDefault="000E0109" w:rsidP="000E0109">
      <w:pPr>
        <w:pStyle w:val="a3"/>
        <w:shd w:val="clear" w:color="auto" w:fill="FFFFFF"/>
        <w:spacing w:before="0" w:beforeAutospacing="0" w:after="122" w:afterAutospacing="0" w:line="237" w:lineRule="atLeast"/>
        <w:jc w:val="both"/>
        <w:textAlignment w:val="baseline"/>
        <w:rPr>
          <w:color w:val="1E2120"/>
          <w:sz w:val="18"/>
          <w:szCs w:val="18"/>
        </w:rPr>
      </w:pPr>
      <w:r>
        <w:rPr>
          <w:color w:val="1E2120"/>
          <w:sz w:val="18"/>
          <w:szCs w:val="18"/>
        </w:rPr>
        <w:lastRenderedPageBreak/>
        <w:t>1.7. Работнику, выполняющему работы с использованием ручного инструмента, согласно Типовым нормам бесплатной выдачи специальной одежды, специальной обуви и других средств индивидуальной защиты выдаются следующие СИЗ:</w:t>
      </w:r>
    </w:p>
    <w:p w:rsidR="000E0109" w:rsidRDefault="000E0109" w:rsidP="000E0109">
      <w:pPr>
        <w:numPr>
          <w:ilvl w:val="0"/>
          <w:numId w:val="99"/>
        </w:numPr>
        <w:shd w:val="clear" w:color="auto" w:fill="FFFFFF"/>
        <w:spacing w:after="0" w:line="237" w:lineRule="atLeast"/>
        <w:ind w:left="152"/>
        <w:jc w:val="both"/>
        <w:textAlignment w:val="baseline"/>
        <w:rPr>
          <w:color w:val="1E2120"/>
          <w:sz w:val="18"/>
          <w:szCs w:val="18"/>
        </w:rPr>
      </w:pPr>
      <w:r>
        <w:rPr>
          <w:color w:val="1E2120"/>
          <w:sz w:val="18"/>
          <w:szCs w:val="18"/>
        </w:rPr>
        <w:t>костюм для защиты от общих производственных загрязнений и механических воздействий - 1 шт.;</w:t>
      </w:r>
    </w:p>
    <w:p w:rsidR="000E0109" w:rsidRDefault="000E0109" w:rsidP="000E0109">
      <w:pPr>
        <w:numPr>
          <w:ilvl w:val="0"/>
          <w:numId w:val="99"/>
        </w:numPr>
        <w:shd w:val="clear" w:color="auto" w:fill="FFFFFF"/>
        <w:spacing w:after="0" w:line="237" w:lineRule="atLeast"/>
        <w:ind w:left="152"/>
        <w:jc w:val="both"/>
        <w:textAlignment w:val="baseline"/>
        <w:rPr>
          <w:color w:val="1E2120"/>
          <w:sz w:val="18"/>
          <w:szCs w:val="18"/>
        </w:rPr>
      </w:pPr>
      <w:r>
        <w:rPr>
          <w:color w:val="1E2120"/>
          <w:sz w:val="18"/>
          <w:szCs w:val="18"/>
        </w:rPr>
        <w:t>перчатки с полимерным покрытием - 6 пар;</w:t>
      </w:r>
    </w:p>
    <w:p w:rsidR="000E0109" w:rsidRDefault="000E0109" w:rsidP="000E0109">
      <w:pPr>
        <w:numPr>
          <w:ilvl w:val="0"/>
          <w:numId w:val="99"/>
        </w:numPr>
        <w:shd w:val="clear" w:color="auto" w:fill="FFFFFF"/>
        <w:spacing w:after="0" w:line="237" w:lineRule="atLeast"/>
        <w:ind w:left="152"/>
        <w:jc w:val="both"/>
        <w:textAlignment w:val="baseline"/>
        <w:rPr>
          <w:color w:val="1E2120"/>
          <w:sz w:val="18"/>
          <w:szCs w:val="18"/>
        </w:rPr>
      </w:pPr>
      <w:r>
        <w:rPr>
          <w:color w:val="1E2120"/>
          <w:sz w:val="18"/>
          <w:szCs w:val="18"/>
        </w:rPr>
        <w:t>очки защитные или щиток защитный лицевой – до износа.</w:t>
      </w:r>
    </w:p>
    <w:p w:rsidR="000E0109" w:rsidRPr="000E0109" w:rsidRDefault="000E0109" w:rsidP="000E0109">
      <w:pPr>
        <w:pStyle w:val="a3"/>
        <w:shd w:val="clear" w:color="auto" w:fill="FFFFFF"/>
        <w:spacing w:before="0" w:beforeAutospacing="0" w:after="122" w:afterAutospacing="0" w:line="237" w:lineRule="atLeast"/>
        <w:jc w:val="both"/>
        <w:textAlignment w:val="baseline"/>
        <w:rPr>
          <w:color w:val="1E2120"/>
          <w:sz w:val="18"/>
          <w:szCs w:val="18"/>
        </w:rPr>
      </w:pPr>
      <w:r>
        <w:rPr>
          <w:color w:val="1E2120"/>
          <w:sz w:val="18"/>
          <w:szCs w:val="18"/>
        </w:rPr>
        <w:t>1.8. В случае травмирования инструментом уведомить непосредственного руководителя любым доступным способом в ближайшее время. При неисправности ручных инструментов и приспособлений сообщить непосредственному руководителю и не использовать в работе до полного устранения всех выявленных недостатков и получения разрешения.</w:t>
      </w:r>
      <w:r>
        <w:rPr>
          <w:color w:val="1E2120"/>
          <w:sz w:val="18"/>
          <w:szCs w:val="18"/>
        </w:rPr>
        <w:br/>
        <w:t>1.9. Обслуживание, ремонт, проверка, испытание и техническое освидетельствование инструмента и приспособлений должны осуществляться в соответствии с требованиями технической документации организации-изготовителя.</w:t>
      </w:r>
      <w:r>
        <w:rPr>
          <w:color w:val="1E2120"/>
          <w:sz w:val="18"/>
          <w:szCs w:val="18"/>
        </w:rPr>
        <w:br/>
        <w:t>1.10. Запрещается выполнять работы с ручным инструментом и приспособлениями,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Pr>
          <w:color w:val="1E2120"/>
          <w:sz w:val="18"/>
          <w:szCs w:val="18"/>
        </w:rPr>
        <w:br/>
        <w:t>1.11. Работник, допустивший нарушение или невыполнение требований настоящей инструкции по охране труда при выполнении работ с ручным инструментом,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0E0109" w:rsidRDefault="000E0109" w:rsidP="000E0109">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2. Требования охраны труда перед началом работы</w:t>
      </w:r>
    </w:p>
    <w:p w:rsidR="000E0109" w:rsidRDefault="000E0109" w:rsidP="000E0109">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2.1. Перед началом работы необходимо проверить годность к эксплуатации и применению средств индивидуальной защиты. Надеть полагающуюся по нормам спецодежду, застегнуть на пуговицы, включая обшлага рукавов, убрать из карманов острые и режущие предметы. Не застёгивать одежду булавками и иголками. Не допускается осуществлять работы с инструментом в легкой обуви (тапочках, сандалиях).</w:t>
      </w:r>
      <w:r>
        <w:rPr>
          <w:color w:val="1E2120"/>
          <w:sz w:val="18"/>
          <w:szCs w:val="18"/>
        </w:rPr>
        <w:br/>
        <w:t>2.2. Проверить освещенность рабочего места (освещенность должна быть достаточной, но свет не должен слепить глаза). В случае выполнения работ, связанных с теснотой, неудобным положением работника, соприкосновением с большими металлическими заземленными поверхностями, подготовить и проверить исправность переносного ручного электрического светильника напряжением не выше 12 В.</w:t>
      </w:r>
      <w:r>
        <w:rPr>
          <w:color w:val="1E2120"/>
          <w:sz w:val="18"/>
          <w:szCs w:val="18"/>
        </w:rPr>
        <w:br/>
        <w:t>2.3. Осмотреть и подготовить рабочее место, убрать посторонние предметы и все, что может препятствовать безопасному выполнению работ с использованием ручного инструмента и создать дополнительную опасность. Освободить проходы и выходы.</w:t>
      </w:r>
      <w:r>
        <w:rPr>
          <w:color w:val="1E2120"/>
          <w:sz w:val="18"/>
          <w:szCs w:val="18"/>
        </w:rPr>
        <w:br/>
        <w:t>2.4. </w:t>
      </w:r>
      <w:ins w:id="114" w:author="Unknown">
        <w:r>
          <w:rPr>
            <w:color w:val="1E2120"/>
            <w:sz w:val="18"/>
            <w:szCs w:val="18"/>
            <w:u w:val="single"/>
            <w:bdr w:val="none" w:sz="0" w:space="0" w:color="auto" w:frame="1"/>
          </w:rPr>
          <w:t>При использовании верстаков и тисков убедиться в следующем:</w:t>
        </w:r>
      </w:ins>
    </w:p>
    <w:p w:rsidR="000E0109" w:rsidRDefault="000E0109" w:rsidP="000E0109">
      <w:pPr>
        <w:numPr>
          <w:ilvl w:val="0"/>
          <w:numId w:val="100"/>
        </w:numPr>
        <w:shd w:val="clear" w:color="auto" w:fill="FFFFFF"/>
        <w:spacing w:after="0" w:line="237" w:lineRule="atLeast"/>
        <w:ind w:left="152"/>
        <w:jc w:val="both"/>
        <w:textAlignment w:val="baseline"/>
        <w:rPr>
          <w:color w:val="1E2120"/>
          <w:sz w:val="18"/>
          <w:szCs w:val="18"/>
        </w:rPr>
      </w:pPr>
      <w:r>
        <w:rPr>
          <w:color w:val="1E2120"/>
          <w:sz w:val="18"/>
          <w:szCs w:val="18"/>
        </w:rPr>
        <w:t>в исправности верстаков, поверхность которых покрыта гладким материалом (листовой сталью, алюминием или другим гладким негорючим материалом), не имеющим острых кромок и заусенцев;</w:t>
      </w:r>
    </w:p>
    <w:p w:rsidR="000E0109" w:rsidRDefault="000E0109" w:rsidP="000E0109">
      <w:pPr>
        <w:numPr>
          <w:ilvl w:val="0"/>
          <w:numId w:val="100"/>
        </w:numPr>
        <w:shd w:val="clear" w:color="auto" w:fill="FFFFFF"/>
        <w:spacing w:after="0" w:line="237" w:lineRule="atLeast"/>
        <w:ind w:left="152"/>
        <w:jc w:val="both"/>
        <w:textAlignment w:val="baseline"/>
        <w:rPr>
          <w:color w:val="1E2120"/>
          <w:sz w:val="18"/>
          <w:szCs w:val="18"/>
        </w:rPr>
      </w:pPr>
      <w:r>
        <w:rPr>
          <w:color w:val="1E2120"/>
          <w:sz w:val="18"/>
          <w:szCs w:val="18"/>
        </w:rPr>
        <w:t>тиски на верстаках установлены на расстоянии не менее 1 м один от другого и закреплены так, что их губки находятся на уровне локтя работающего;</w:t>
      </w:r>
    </w:p>
    <w:p w:rsidR="000E0109" w:rsidRDefault="000E0109" w:rsidP="000E0109">
      <w:pPr>
        <w:numPr>
          <w:ilvl w:val="0"/>
          <w:numId w:val="100"/>
        </w:numPr>
        <w:shd w:val="clear" w:color="auto" w:fill="FFFFFF"/>
        <w:spacing w:after="0" w:line="237" w:lineRule="atLeast"/>
        <w:ind w:left="152"/>
        <w:jc w:val="both"/>
        <w:textAlignment w:val="baseline"/>
        <w:rPr>
          <w:color w:val="1E2120"/>
          <w:sz w:val="18"/>
          <w:szCs w:val="18"/>
        </w:rPr>
      </w:pPr>
      <w:r>
        <w:rPr>
          <w:color w:val="1E2120"/>
          <w:sz w:val="18"/>
          <w:szCs w:val="18"/>
        </w:rPr>
        <w:t>тиски исправны и обеспечивают надежный зажим изделия;</w:t>
      </w:r>
    </w:p>
    <w:p w:rsidR="000E0109" w:rsidRDefault="000E0109" w:rsidP="000E0109">
      <w:pPr>
        <w:numPr>
          <w:ilvl w:val="0"/>
          <w:numId w:val="100"/>
        </w:numPr>
        <w:shd w:val="clear" w:color="auto" w:fill="FFFFFF"/>
        <w:spacing w:after="0" w:line="237" w:lineRule="atLeast"/>
        <w:ind w:left="152"/>
        <w:jc w:val="both"/>
        <w:textAlignment w:val="baseline"/>
        <w:rPr>
          <w:color w:val="1E2120"/>
          <w:sz w:val="18"/>
          <w:szCs w:val="18"/>
        </w:rPr>
      </w:pPr>
      <w:r>
        <w:rPr>
          <w:color w:val="1E2120"/>
          <w:sz w:val="18"/>
          <w:szCs w:val="18"/>
        </w:rPr>
        <w:t>на рукоятке тисков и на стальных сменных плоских планках нет забоин и заусенцев;</w:t>
      </w:r>
    </w:p>
    <w:p w:rsidR="000E0109" w:rsidRDefault="000E0109" w:rsidP="000E0109">
      <w:pPr>
        <w:numPr>
          <w:ilvl w:val="0"/>
          <w:numId w:val="100"/>
        </w:numPr>
        <w:shd w:val="clear" w:color="auto" w:fill="FFFFFF"/>
        <w:spacing w:after="0" w:line="237" w:lineRule="atLeast"/>
        <w:ind w:left="152"/>
        <w:jc w:val="both"/>
        <w:textAlignment w:val="baseline"/>
        <w:rPr>
          <w:color w:val="1E2120"/>
          <w:sz w:val="18"/>
          <w:szCs w:val="18"/>
        </w:rPr>
      </w:pPr>
      <w:r>
        <w:rPr>
          <w:color w:val="1E2120"/>
          <w:sz w:val="18"/>
          <w:szCs w:val="18"/>
        </w:rPr>
        <w:t>подвижные части тисков перемещаются без заеданий, рывков и надежно фиксируются в требуемом положении;</w:t>
      </w:r>
    </w:p>
    <w:p w:rsidR="000E0109" w:rsidRDefault="000E0109" w:rsidP="000E0109">
      <w:pPr>
        <w:numPr>
          <w:ilvl w:val="0"/>
          <w:numId w:val="100"/>
        </w:numPr>
        <w:shd w:val="clear" w:color="auto" w:fill="FFFFFF"/>
        <w:spacing w:after="0" w:line="237" w:lineRule="atLeast"/>
        <w:ind w:left="152"/>
        <w:jc w:val="both"/>
        <w:textAlignment w:val="baseline"/>
        <w:rPr>
          <w:color w:val="1E2120"/>
          <w:sz w:val="18"/>
          <w:szCs w:val="18"/>
        </w:rPr>
      </w:pPr>
      <w:r>
        <w:rPr>
          <w:color w:val="1E2120"/>
          <w:sz w:val="18"/>
          <w:szCs w:val="18"/>
        </w:rPr>
        <w:t>тиски оснащены устройством, предотвращающим полное вывинчивание ходового винта.</w:t>
      </w:r>
    </w:p>
    <w:p w:rsidR="000E0109" w:rsidRDefault="000E0109" w:rsidP="000E0109">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2.5. Осмотреть ручной инструмент и приспособления на исправность.</w:t>
      </w:r>
      <w:r>
        <w:rPr>
          <w:color w:val="1E2120"/>
          <w:sz w:val="18"/>
          <w:szCs w:val="18"/>
        </w:rPr>
        <w:br/>
        <w:t>2.6. </w:t>
      </w:r>
      <w:ins w:id="115" w:author="Unknown">
        <w:r>
          <w:rPr>
            <w:color w:val="1E2120"/>
            <w:sz w:val="18"/>
            <w:szCs w:val="18"/>
            <w:u w:val="single"/>
            <w:bdr w:val="none" w:sz="0" w:space="0" w:color="auto" w:frame="1"/>
          </w:rPr>
          <w:t>Проверить соответствие ручного инструмента следующим требованиям:</w:t>
        </w:r>
      </w:ins>
    </w:p>
    <w:p w:rsidR="000E0109" w:rsidRDefault="000E0109" w:rsidP="000E0109">
      <w:pPr>
        <w:numPr>
          <w:ilvl w:val="0"/>
          <w:numId w:val="101"/>
        </w:numPr>
        <w:shd w:val="clear" w:color="auto" w:fill="FFFFFF"/>
        <w:spacing w:after="0" w:line="237" w:lineRule="atLeast"/>
        <w:ind w:left="152"/>
        <w:jc w:val="both"/>
        <w:textAlignment w:val="baseline"/>
        <w:rPr>
          <w:color w:val="1E2120"/>
          <w:sz w:val="18"/>
          <w:szCs w:val="18"/>
        </w:rPr>
      </w:pPr>
      <w:r>
        <w:rPr>
          <w:color w:val="1E2120"/>
          <w:sz w:val="18"/>
          <w:szCs w:val="18"/>
        </w:rPr>
        <w:t>рукоятки рабочих инструментов не должны иметь заусенцев, сколов, трещин, вздутий, расслоений;</w:t>
      </w:r>
    </w:p>
    <w:p w:rsidR="000E0109" w:rsidRDefault="000E0109" w:rsidP="000E0109">
      <w:pPr>
        <w:numPr>
          <w:ilvl w:val="0"/>
          <w:numId w:val="101"/>
        </w:numPr>
        <w:shd w:val="clear" w:color="auto" w:fill="FFFFFF"/>
        <w:spacing w:after="0" w:line="237" w:lineRule="atLeast"/>
        <w:ind w:left="152"/>
        <w:jc w:val="both"/>
        <w:textAlignment w:val="baseline"/>
        <w:rPr>
          <w:color w:val="1E2120"/>
          <w:sz w:val="18"/>
          <w:szCs w:val="18"/>
        </w:rPr>
      </w:pPr>
      <w:r>
        <w:rPr>
          <w:color w:val="1E2120"/>
          <w:sz w:val="18"/>
          <w:szCs w:val="18"/>
        </w:rPr>
        <w:t>бойки молотков должны иметь гладкую, слегка выпуклую поверхность без косины, сколов, выбоин, трещин и заусенцев;</w:t>
      </w:r>
    </w:p>
    <w:p w:rsidR="000E0109" w:rsidRDefault="000E0109" w:rsidP="000E0109">
      <w:pPr>
        <w:numPr>
          <w:ilvl w:val="0"/>
          <w:numId w:val="101"/>
        </w:numPr>
        <w:shd w:val="clear" w:color="auto" w:fill="FFFFFF"/>
        <w:spacing w:after="0" w:line="237" w:lineRule="atLeast"/>
        <w:ind w:left="152"/>
        <w:jc w:val="both"/>
        <w:textAlignment w:val="baseline"/>
        <w:rPr>
          <w:color w:val="1E2120"/>
          <w:sz w:val="18"/>
          <w:szCs w:val="18"/>
        </w:rPr>
      </w:pPr>
      <w:r>
        <w:rPr>
          <w:color w:val="1E2120"/>
          <w:sz w:val="18"/>
          <w:szCs w:val="18"/>
        </w:rPr>
        <w:t>ручной инструмент ударного действия (зубила, бородки, просечки, керны и др.) должен иметь гладкую затылочную часть без трещин, заусенцев, наклепа и скосов, а боковые грани без заусенцев и острых углов;</w:t>
      </w:r>
    </w:p>
    <w:p w:rsidR="000E0109" w:rsidRDefault="000E0109" w:rsidP="000E0109">
      <w:pPr>
        <w:numPr>
          <w:ilvl w:val="0"/>
          <w:numId w:val="101"/>
        </w:numPr>
        <w:shd w:val="clear" w:color="auto" w:fill="FFFFFF"/>
        <w:spacing w:after="0" w:line="237" w:lineRule="atLeast"/>
        <w:ind w:left="152"/>
        <w:jc w:val="both"/>
        <w:textAlignment w:val="baseline"/>
        <w:rPr>
          <w:color w:val="1E2120"/>
          <w:sz w:val="18"/>
          <w:szCs w:val="18"/>
        </w:rPr>
      </w:pPr>
      <w:r>
        <w:rPr>
          <w:color w:val="1E2120"/>
          <w:sz w:val="18"/>
          <w:szCs w:val="18"/>
        </w:rPr>
        <w:t>отвертки, выколотки, зубила, губки гаечных ключей не должны иметь искривлений;</w:t>
      </w:r>
    </w:p>
    <w:p w:rsidR="000E0109" w:rsidRDefault="000E0109" w:rsidP="000E0109">
      <w:pPr>
        <w:numPr>
          <w:ilvl w:val="0"/>
          <w:numId w:val="101"/>
        </w:numPr>
        <w:shd w:val="clear" w:color="auto" w:fill="FFFFFF"/>
        <w:spacing w:after="0" w:line="237" w:lineRule="atLeast"/>
        <w:ind w:left="152"/>
        <w:jc w:val="both"/>
        <w:textAlignment w:val="baseline"/>
        <w:rPr>
          <w:color w:val="1E2120"/>
          <w:sz w:val="18"/>
          <w:szCs w:val="18"/>
        </w:rPr>
      </w:pPr>
      <w:r>
        <w:rPr>
          <w:color w:val="1E2120"/>
          <w:sz w:val="18"/>
          <w:szCs w:val="18"/>
        </w:rPr>
        <w:t>инструмент с изолирующими рукоятками (плоскогубцы, пассатижи, кусачки боковые и торцовые и т.п.) должен иметь покрытия без повреждений (расслоений, вздутий, трещин) и плотно прилегать к рукояткам.</w:t>
      </w:r>
    </w:p>
    <w:p w:rsidR="000E0109" w:rsidRDefault="000E0109" w:rsidP="000E0109">
      <w:pPr>
        <w:pStyle w:val="a3"/>
        <w:shd w:val="clear" w:color="auto" w:fill="FFFFFF"/>
        <w:spacing w:before="0" w:beforeAutospacing="0" w:after="122" w:afterAutospacing="0" w:line="237" w:lineRule="atLeast"/>
        <w:jc w:val="both"/>
        <w:textAlignment w:val="baseline"/>
        <w:rPr>
          <w:color w:val="1E2120"/>
          <w:sz w:val="18"/>
          <w:szCs w:val="18"/>
        </w:rPr>
      </w:pPr>
      <w:r>
        <w:rPr>
          <w:color w:val="1E2120"/>
          <w:sz w:val="18"/>
          <w:szCs w:val="18"/>
        </w:rPr>
        <w:t>2.7. Ручной инструмент и приспособления на рабочем месте расположить таким образом, чтобы исключалась возможность их скатывания и падения.</w:t>
      </w:r>
      <w:r>
        <w:rPr>
          <w:color w:val="1E2120"/>
          <w:sz w:val="18"/>
          <w:szCs w:val="18"/>
        </w:rPr>
        <w:br/>
        <w:t>2.8. Для защиты работника от отлетающих частиц обрабатываемого материала в случае риска причинения вреда здоровью установить защитный экран высотой не менее 1 м.</w:t>
      </w:r>
      <w:r>
        <w:rPr>
          <w:color w:val="1E2120"/>
          <w:sz w:val="18"/>
          <w:szCs w:val="18"/>
        </w:rPr>
        <w:br/>
        <w:t>2.9. При необходимости использования лестницы или стремянки убедиться в наличии маркировки на них, содержащей информацию в соответствии с ГОСТ Р 58758-2019 с указанием инвентарного номера, даты следующего испытания. Убедиться в отсутствии деформации узлов, трещин, заусенцев, острых краев, нарушений крепления ступенек к тетивам, устойчивости стремянки.</w:t>
      </w:r>
      <w:r>
        <w:rPr>
          <w:color w:val="1E2120"/>
          <w:sz w:val="18"/>
          <w:szCs w:val="18"/>
        </w:rPr>
        <w:br/>
      </w:r>
      <w:r>
        <w:rPr>
          <w:color w:val="1E2120"/>
          <w:sz w:val="18"/>
          <w:szCs w:val="18"/>
        </w:rPr>
        <w:lastRenderedPageBreak/>
        <w:t>2.10. Приступать к работе разрешается после выполнения подготовительных мероприятий и устранения всех недостатков и неисправностей.</w:t>
      </w:r>
    </w:p>
    <w:p w:rsidR="000E0109" w:rsidRDefault="000E0109" w:rsidP="000E0109">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3. Требования охраны труда во время работы</w:t>
      </w:r>
    </w:p>
    <w:p w:rsidR="000E0109" w:rsidRDefault="000E0109" w:rsidP="000E0109">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3.1. Выполнять работы следует только исправным инструментом и приспособлениями, применять их строго по назначению.</w:t>
      </w:r>
      <w:r>
        <w:rPr>
          <w:color w:val="1E2120"/>
          <w:sz w:val="18"/>
          <w:szCs w:val="18"/>
        </w:rPr>
        <w:br/>
        <w:t>3.2. Строго соблюдать в работе инструкции по безопасному использованию ручного инструмента и приспособлений, правила и требования технической документации организации-изготовителя на конкретные виды инструмента и приспособлений.</w:t>
      </w:r>
      <w:r>
        <w:rPr>
          <w:color w:val="1E2120"/>
          <w:sz w:val="18"/>
          <w:szCs w:val="18"/>
        </w:rPr>
        <w:br/>
        <w:t>3.3. Выполнять работы с ручным инструментом и приспособлениями ударного действия в средствах индивидуальной защиты глаз (очках защитных) и средствах индивидуальной защиты рук работающего от механических воздействий.</w:t>
      </w:r>
      <w:r>
        <w:rPr>
          <w:color w:val="1E2120"/>
          <w:sz w:val="18"/>
          <w:szCs w:val="18"/>
        </w:rPr>
        <w:br/>
        <w:t>3.4. При выполнении работ придерживаться принятой технологии. Не допускать применения способов, ускоряющих выполнение операций, но ведущих к нарушению требований безопасности труда.</w:t>
      </w:r>
      <w:r>
        <w:rPr>
          <w:color w:val="1E2120"/>
          <w:sz w:val="18"/>
          <w:szCs w:val="18"/>
        </w:rPr>
        <w:br/>
        <w:t>3.5. При транспортировке инструмента и приспособлений их травмоопасные (острые, режущие) части и детали изолировать в целях обеспечения безопасности работников.</w:t>
      </w:r>
      <w:r>
        <w:rPr>
          <w:color w:val="1E2120"/>
          <w:sz w:val="18"/>
          <w:szCs w:val="18"/>
        </w:rPr>
        <w:br/>
        <w:t>3.6. При выполнении работ, связанных с теснотой, неудобным положением работника, соприкосновением с большими металлическими заземленными поверхностями применять для местного освещения переносные ручные электрические светильники напряжением не выше 12 В.</w:t>
      </w:r>
      <w:r>
        <w:rPr>
          <w:color w:val="1E2120"/>
          <w:sz w:val="18"/>
          <w:szCs w:val="18"/>
        </w:rPr>
        <w:br/>
        <w:t>3.7. Не размещать инструмент и приспособления на лестницах и стремянках, перилах ограждений, неогражденных краях площадок лесов и подмостей, иных площадок, на которых выполняются работы на высоте, а также открытых люков, колодцев.</w:t>
      </w:r>
      <w:r>
        <w:rPr>
          <w:color w:val="1E2120"/>
          <w:sz w:val="18"/>
          <w:szCs w:val="18"/>
        </w:rPr>
        <w:br/>
        <w:t>3.8. В ходе выполнения работ осматривать ручной инструмент и приспособления и в случае обнаружения неисправности немедленно извещать своего непосредственного руководителя.</w:t>
      </w:r>
      <w:r>
        <w:rPr>
          <w:color w:val="1E2120"/>
          <w:sz w:val="18"/>
          <w:szCs w:val="18"/>
        </w:rPr>
        <w:br/>
        <w:t>3.9. </w:t>
      </w:r>
      <w:ins w:id="116" w:author="Unknown">
        <w:r>
          <w:rPr>
            <w:color w:val="1E2120"/>
            <w:sz w:val="18"/>
            <w:szCs w:val="18"/>
            <w:u w:val="single"/>
            <w:bdr w:val="none" w:sz="0" w:space="0" w:color="auto" w:frame="1"/>
          </w:rPr>
          <w:t>При работе с инструментом и приспособлениями необходимо:</w:t>
        </w:r>
      </w:ins>
    </w:p>
    <w:p w:rsidR="000E0109" w:rsidRDefault="000E0109" w:rsidP="000E0109">
      <w:pPr>
        <w:numPr>
          <w:ilvl w:val="0"/>
          <w:numId w:val="102"/>
        </w:numPr>
        <w:shd w:val="clear" w:color="auto" w:fill="FFFFFF"/>
        <w:spacing w:after="0" w:line="237" w:lineRule="atLeast"/>
        <w:ind w:left="152"/>
        <w:jc w:val="both"/>
        <w:textAlignment w:val="baseline"/>
        <w:rPr>
          <w:color w:val="1E2120"/>
          <w:sz w:val="18"/>
          <w:szCs w:val="18"/>
        </w:rPr>
      </w:pPr>
      <w:r>
        <w:rPr>
          <w:color w:val="1E2120"/>
          <w:sz w:val="18"/>
          <w:szCs w:val="18"/>
        </w:rPr>
        <w:t>быть внимательным в работе, не отвлекаться посторонними делами и разговорами;</w:t>
      </w:r>
    </w:p>
    <w:p w:rsidR="000E0109" w:rsidRDefault="000E0109" w:rsidP="000E0109">
      <w:pPr>
        <w:numPr>
          <w:ilvl w:val="0"/>
          <w:numId w:val="102"/>
        </w:numPr>
        <w:shd w:val="clear" w:color="auto" w:fill="FFFFFF"/>
        <w:spacing w:after="0" w:line="237" w:lineRule="atLeast"/>
        <w:ind w:left="152"/>
        <w:jc w:val="both"/>
        <w:textAlignment w:val="baseline"/>
        <w:rPr>
          <w:color w:val="1E2120"/>
          <w:sz w:val="18"/>
          <w:szCs w:val="18"/>
        </w:rPr>
      </w:pPr>
      <w:r>
        <w:rPr>
          <w:color w:val="1E2120"/>
          <w:sz w:val="18"/>
          <w:szCs w:val="18"/>
        </w:rPr>
        <w:t>выполнять только ту работу, которая поручена непосредственным руководителем при создании условий безопасного ее выполнения, и по выполнению которой работник прошел инструктаж по охране труда;</w:t>
      </w:r>
    </w:p>
    <w:p w:rsidR="000E0109" w:rsidRDefault="000E0109" w:rsidP="000E0109">
      <w:pPr>
        <w:numPr>
          <w:ilvl w:val="0"/>
          <w:numId w:val="102"/>
        </w:numPr>
        <w:shd w:val="clear" w:color="auto" w:fill="FFFFFF"/>
        <w:spacing w:after="0" w:line="237" w:lineRule="atLeast"/>
        <w:ind w:left="152"/>
        <w:jc w:val="both"/>
        <w:textAlignment w:val="baseline"/>
        <w:rPr>
          <w:color w:val="1E2120"/>
          <w:sz w:val="18"/>
          <w:szCs w:val="18"/>
        </w:rPr>
      </w:pPr>
      <w:r>
        <w:rPr>
          <w:color w:val="1E2120"/>
          <w:sz w:val="18"/>
          <w:szCs w:val="18"/>
        </w:rPr>
        <w:t>работать только с тем инструментом и приспособлениями, по работе с которым работник обучался безопасным методам и приемам выполнения работ;</w:t>
      </w:r>
    </w:p>
    <w:p w:rsidR="000E0109" w:rsidRDefault="000E0109" w:rsidP="000E0109">
      <w:pPr>
        <w:numPr>
          <w:ilvl w:val="0"/>
          <w:numId w:val="102"/>
        </w:numPr>
        <w:shd w:val="clear" w:color="auto" w:fill="FFFFFF"/>
        <w:spacing w:after="0" w:line="237" w:lineRule="atLeast"/>
        <w:ind w:left="152"/>
        <w:jc w:val="both"/>
        <w:textAlignment w:val="baseline"/>
        <w:rPr>
          <w:color w:val="1E2120"/>
          <w:sz w:val="18"/>
          <w:szCs w:val="18"/>
        </w:rPr>
      </w:pPr>
      <w:r>
        <w:rPr>
          <w:color w:val="1E2120"/>
          <w:sz w:val="18"/>
          <w:szCs w:val="18"/>
        </w:rPr>
        <w:t>правильно применять средства индивидуальной защиты.</w:t>
      </w:r>
    </w:p>
    <w:p w:rsidR="000E0109" w:rsidRDefault="000E0109" w:rsidP="000E0109">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3.10. </w:t>
      </w:r>
      <w:ins w:id="117" w:author="Unknown">
        <w:r>
          <w:rPr>
            <w:color w:val="1E2120"/>
            <w:sz w:val="18"/>
            <w:szCs w:val="18"/>
            <w:u w:val="single"/>
            <w:bdr w:val="none" w:sz="0" w:space="0" w:color="auto" w:frame="1"/>
          </w:rPr>
          <w:t>Во время работы следить за отсутствием:</w:t>
        </w:r>
      </w:ins>
    </w:p>
    <w:p w:rsidR="000E0109" w:rsidRDefault="000E0109" w:rsidP="000E0109">
      <w:pPr>
        <w:numPr>
          <w:ilvl w:val="0"/>
          <w:numId w:val="103"/>
        </w:numPr>
        <w:shd w:val="clear" w:color="auto" w:fill="FFFFFF"/>
        <w:spacing w:after="0" w:line="237" w:lineRule="atLeast"/>
        <w:ind w:left="152"/>
        <w:jc w:val="both"/>
        <w:textAlignment w:val="baseline"/>
        <w:rPr>
          <w:color w:val="1E2120"/>
          <w:sz w:val="18"/>
          <w:szCs w:val="18"/>
        </w:rPr>
      </w:pPr>
      <w:r>
        <w:rPr>
          <w:color w:val="1E2120"/>
          <w:sz w:val="18"/>
          <w:szCs w:val="18"/>
        </w:rPr>
        <w:t>сколов, выбоин, трещин и заусенцев на бойках молотков и кувалд;</w:t>
      </w:r>
    </w:p>
    <w:p w:rsidR="000E0109" w:rsidRDefault="000E0109" w:rsidP="000E0109">
      <w:pPr>
        <w:numPr>
          <w:ilvl w:val="0"/>
          <w:numId w:val="103"/>
        </w:numPr>
        <w:shd w:val="clear" w:color="auto" w:fill="FFFFFF"/>
        <w:spacing w:after="0" w:line="237" w:lineRule="atLeast"/>
        <w:ind w:left="152"/>
        <w:jc w:val="both"/>
        <w:textAlignment w:val="baseline"/>
        <w:rPr>
          <w:color w:val="1E2120"/>
          <w:sz w:val="18"/>
          <w:szCs w:val="18"/>
        </w:rPr>
      </w:pPr>
      <w:r>
        <w:rPr>
          <w:color w:val="1E2120"/>
          <w:sz w:val="18"/>
          <w:szCs w:val="18"/>
        </w:rPr>
        <w:t>трещин на рукоятках напильников, отверток, пил, стамесок, молотков и кувалд;</w:t>
      </w:r>
    </w:p>
    <w:p w:rsidR="000E0109" w:rsidRDefault="000E0109" w:rsidP="000E0109">
      <w:pPr>
        <w:numPr>
          <w:ilvl w:val="0"/>
          <w:numId w:val="103"/>
        </w:numPr>
        <w:shd w:val="clear" w:color="auto" w:fill="FFFFFF"/>
        <w:spacing w:after="0" w:line="237" w:lineRule="atLeast"/>
        <w:ind w:left="152"/>
        <w:jc w:val="both"/>
        <w:textAlignment w:val="baseline"/>
        <w:rPr>
          <w:color w:val="1E2120"/>
          <w:sz w:val="18"/>
          <w:szCs w:val="18"/>
        </w:rPr>
      </w:pPr>
      <w:r>
        <w:rPr>
          <w:color w:val="1E2120"/>
          <w:sz w:val="18"/>
          <w:szCs w:val="18"/>
        </w:rPr>
        <w:t>трещин, заусенцев, наклепа и сколов на ручном инструменте ударного действия, предназначенном для клепки, вырубки пазов, пробивки отверстий в металле, бетоне, дереве;</w:t>
      </w:r>
    </w:p>
    <w:p w:rsidR="000E0109" w:rsidRDefault="000E0109" w:rsidP="000E0109">
      <w:pPr>
        <w:numPr>
          <w:ilvl w:val="0"/>
          <w:numId w:val="103"/>
        </w:numPr>
        <w:shd w:val="clear" w:color="auto" w:fill="FFFFFF"/>
        <w:spacing w:after="0" w:line="237" w:lineRule="atLeast"/>
        <w:ind w:left="152"/>
        <w:jc w:val="both"/>
        <w:textAlignment w:val="baseline"/>
        <w:rPr>
          <w:color w:val="1E2120"/>
          <w:sz w:val="18"/>
          <w:szCs w:val="18"/>
        </w:rPr>
      </w:pPr>
      <w:r>
        <w:rPr>
          <w:color w:val="1E2120"/>
          <w:sz w:val="18"/>
          <w:szCs w:val="18"/>
        </w:rPr>
        <w:t>вмятин, зазубрин, заусенцев и окалины на поверхности металлических ручек клещей;</w:t>
      </w:r>
    </w:p>
    <w:p w:rsidR="000E0109" w:rsidRDefault="000E0109" w:rsidP="000E0109">
      <w:pPr>
        <w:numPr>
          <w:ilvl w:val="0"/>
          <w:numId w:val="103"/>
        </w:numPr>
        <w:shd w:val="clear" w:color="auto" w:fill="FFFFFF"/>
        <w:spacing w:after="0" w:line="237" w:lineRule="atLeast"/>
        <w:ind w:left="152"/>
        <w:jc w:val="both"/>
        <w:textAlignment w:val="baseline"/>
        <w:rPr>
          <w:color w:val="1E2120"/>
          <w:sz w:val="18"/>
          <w:szCs w:val="18"/>
        </w:rPr>
      </w:pPr>
      <w:r>
        <w:rPr>
          <w:color w:val="1E2120"/>
          <w:sz w:val="18"/>
          <w:szCs w:val="18"/>
        </w:rPr>
        <w:t>сколов на рабочих поверхностях и заусенцев на рукоятках гаечных ключей;</w:t>
      </w:r>
    </w:p>
    <w:p w:rsidR="000E0109" w:rsidRDefault="000E0109" w:rsidP="000E0109">
      <w:pPr>
        <w:numPr>
          <w:ilvl w:val="0"/>
          <w:numId w:val="103"/>
        </w:numPr>
        <w:shd w:val="clear" w:color="auto" w:fill="FFFFFF"/>
        <w:spacing w:after="0" w:line="237" w:lineRule="atLeast"/>
        <w:ind w:left="152"/>
        <w:jc w:val="both"/>
        <w:textAlignment w:val="baseline"/>
        <w:rPr>
          <w:color w:val="1E2120"/>
          <w:sz w:val="18"/>
          <w:szCs w:val="18"/>
        </w:rPr>
      </w:pPr>
      <w:r>
        <w:rPr>
          <w:color w:val="1E2120"/>
          <w:sz w:val="18"/>
          <w:szCs w:val="18"/>
        </w:rPr>
        <w:t>забоин и заусенцев на рукоятке и накладных планках тисков;</w:t>
      </w:r>
    </w:p>
    <w:p w:rsidR="000E0109" w:rsidRDefault="000E0109" w:rsidP="000E0109">
      <w:pPr>
        <w:numPr>
          <w:ilvl w:val="0"/>
          <w:numId w:val="103"/>
        </w:numPr>
        <w:shd w:val="clear" w:color="auto" w:fill="FFFFFF"/>
        <w:spacing w:after="0" w:line="237" w:lineRule="atLeast"/>
        <w:ind w:left="152"/>
        <w:jc w:val="both"/>
        <w:textAlignment w:val="baseline"/>
        <w:rPr>
          <w:color w:val="1E2120"/>
          <w:sz w:val="18"/>
          <w:szCs w:val="18"/>
        </w:rPr>
      </w:pPr>
      <w:r>
        <w:rPr>
          <w:color w:val="1E2120"/>
          <w:sz w:val="18"/>
          <w:szCs w:val="18"/>
        </w:rPr>
        <w:t>искривления отверток, выколоток, зубил, губок гаечных ключей;</w:t>
      </w:r>
    </w:p>
    <w:p w:rsidR="000E0109" w:rsidRDefault="000E0109" w:rsidP="000E0109">
      <w:pPr>
        <w:numPr>
          <w:ilvl w:val="0"/>
          <w:numId w:val="103"/>
        </w:numPr>
        <w:shd w:val="clear" w:color="auto" w:fill="FFFFFF"/>
        <w:spacing w:after="0" w:line="237" w:lineRule="atLeast"/>
        <w:ind w:left="152"/>
        <w:jc w:val="both"/>
        <w:textAlignment w:val="baseline"/>
        <w:rPr>
          <w:color w:val="1E2120"/>
          <w:sz w:val="18"/>
          <w:szCs w:val="18"/>
        </w:rPr>
      </w:pPr>
      <w:r>
        <w:rPr>
          <w:color w:val="1E2120"/>
          <w:sz w:val="18"/>
          <w:szCs w:val="18"/>
        </w:rPr>
        <w:t>забоин, вмятин, трещин и заусенцев на рабочих и крепежных поверхностях сменных головок и бит.</w:t>
      </w:r>
    </w:p>
    <w:p w:rsidR="000E0109" w:rsidRDefault="000E0109" w:rsidP="000E0109">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3.11. </w:t>
      </w:r>
      <w:ins w:id="118" w:author="Unknown">
        <w:r>
          <w:rPr>
            <w:color w:val="1E2120"/>
            <w:sz w:val="18"/>
            <w:szCs w:val="18"/>
            <w:u w:val="single"/>
            <w:bdr w:val="none" w:sz="0" w:space="0" w:color="auto" w:frame="1"/>
          </w:rPr>
          <w:t>При использовании гаечных ключей запрещается:</w:t>
        </w:r>
      </w:ins>
    </w:p>
    <w:p w:rsidR="000E0109" w:rsidRDefault="000E0109" w:rsidP="000E0109">
      <w:pPr>
        <w:numPr>
          <w:ilvl w:val="0"/>
          <w:numId w:val="104"/>
        </w:numPr>
        <w:shd w:val="clear" w:color="auto" w:fill="FFFFFF"/>
        <w:spacing w:after="0" w:line="237" w:lineRule="atLeast"/>
        <w:ind w:left="152"/>
        <w:jc w:val="both"/>
        <w:textAlignment w:val="baseline"/>
        <w:rPr>
          <w:color w:val="1E2120"/>
          <w:sz w:val="18"/>
          <w:szCs w:val="18"/>
        </w:rPr>
      </w:pPr>
      <w:r>
        <w:rPr>
          <w:color w:val="1E2120"/>
          <w:sz w:val="18"/>
          <w:szCs w:val="18"/>
        </w:rPr>
        <w:t>применение подкладок при зазоре между плоскостями губок гаечных ключей и головками болтов или гаек;</w:t>
      </w:r>
    </w:p>
    <w:p w:rsidR="000E0109" w:rsidRDefault="000E0109" w:rsidP="000E0109">
      <w:pPr>
        <w:numPr>
          <w:ilvl w:val="0"/>
          <w:numId w:val="104"/>
        </w:numPr>
        <w:shd w:val="clear" w:color="auto" w:fill="FFFFFF"/>
        <w:spacing w:after="0" w:line="237" w:lineRule="atLeast"/>
        <w:ind w:left="152"/>
        <w:jc w:val="both"/>
        <w:textAlignment w:val="baseline"/>
        <w:rPr>
          <w:color w:val="1E2120"/>
          <w:sz w:val="18"/>
          <w:szCs w:val="18"/>
        </w:rPr>
      </w:pPr>
      <w:r>
        <w:rPr>
          <w:color w:val="1E2120"/>
          <w:sz w:val="18"/>
          <w:szCs w:val="18"/>
        </w:rPr>
        <w:t>пользование дополнительными рычагами для увеличения усилия затяжки.</w:t>
      </w:r>
    </w:p>
    <w:p w:rsidR="000E0109" w:rsidRDefault="000E0109" w:rsidP="000E0109">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3.12. В необходимых случаях применять гаечные ключи с удлиненными ручками.</w:t>
      </w:r>
      <w:r>
        <w:rPr>
          <w:color w:val="1E2120"/>
          <w:sz w:val="18"/>
          <w:szCs w:val="18"/>
        </w:rPr>
        <w:br/>
        <w:t>3.13. Ключи следует применять только для обслуживания крепежа с размером "под ключ", соответствующим размеру зева ключа (ГОСТ Р 51981-2002).</w:t>
      </w:r>
      <w:r>
        <w:rPr>
          <w:color w:val="1E2120"/>
          <w:sz w:val="18"/>
          <w:szCs w:val="18"/>
        </w:rPr>
        <w:br/>
        <w:t>3.14. Внутренние рабочие поверхности ключей, сменных головок и приводных частей к ключам очищать от загрязнений для предотвращения срывов в процессе эксплуатации.</w:t>
      </w:r>
      <w:r>
        <w:rPr>
          <w:color w:val="1E2120"/>
          <w:sz w:val="18"/>
          <w:szCs w:val="18"/>
        </w:rPr>
        <w:br/>
        <w:t>3.15. Конец ключа для винтов с внутренним шестигранником при выполнении работ необходимо вводить в шестигранное отверстие крепежной детали на всю глубину отверстия. Нагрузку следует прикладывать плавно, без толчков и ударов, как можно ближе к концу длинного плеча.</w:t>
      </w:r>
      <w:r>
        <w:rPr>
          <w:color w:val="1E2120"/>
          <w:sz w:val="18"/>
          <w:szCs w:val="18"/>
        </w:rPr>
        <w:br/>
        <w:t>3.16. При работе раздвижным ключом его губки следует прижимать вплотную к граням гайки и поворачивать в сторону подвижной части ключа.</w:t>
      </w:r>
      <w:r>
        <w:rPr>
          <w:color w:val="1E2120"/>
          <w:sz w:val="18"/>
          <w:szCs w:val="18"/>
        </w:rPr>
        <w:br/>
        <w:t>3.17. При работе клиньями или зубилами с помощью кувалд применять клинодержатели с рукояткой длиной не менее 0,7 м.</w:t>
      </w:r>
      <w:r>
        <w:rPr>
          <w:color w:val="1E2120"/>
          <w:sz w:val="18"/>
          <w:szCs w:val="18"/>
        </w:rPr>
        <w:br/>
        <w:t>3.18. С внутренней стороны клещей и ручных ножниц устанавливать упор, предотвращающий сдавливание пальцев рук.</w:t>
      </w:r>
      <w:r>
        <w:rPr>
          <w:color w:val="1E2120"/>
          <w:sz w:val="18"/>
          <w:szCs w:val="18"/>
        </w:rPr>
        <w:br/>
        <w:t>3.19. При выполнении резки коротких узлов полос и мелких деталей следует придерживать их плоскогубцами.</w:t>
      </w:r>
      <w:r>
        <w:rPr>
          <w:color w:val="1E2120"/>
          <w:sz w:val="18"/>
          <w:szCs w:val="18"/>
        </w:rPr>
        <w:br/>
        <w:t>3.20. Отвертки следует применять только для крепежа винтов и шурупов с размерами шлицов, соответствующих размерам рабочего конца отверток.</w:t>
      </w:r>
      <w:r>
        <w:rPr>
          <w:color w:val="1E2120"/>
          <w:sz w:val="18"/>
          <w:szCs w:val="18"/>
        </w:rPr>
        <w:br/>
        <w:t>3.21. При эксплуатации слесарно-монтажных отверток не допускать использование их в качестве рычагов.</w:t>
      </w:r>
      <w:r>
        <w:rPr>
          <w:color w:val="1E2120"/>
          <w:sz w:val="18"/>
          <w:szCs w:val="18"/>
        </w:rPr>
        <w:br/>
      </w:r>
      <w:r>
        <w:rPr>
          <w:color w:val="1E2120"/>
          <w:sz w:val="18"/>
          <w:szCs w:val="18"/>
        </w:rPr>
        <w:lastRenderedPageBreak/>
        <w:t>3.22. Обрабатываемые изделия следует прочно устанавливать и закреплять в тиски и другие приспособления, надежно закрепленные на рабочем месте.</w:t>
      </w:r>
      <w:r>
        <w:rPr>
          <w:color w:val="1E2120"/>
          <w:sz w:val="18"/>
          <w:szCs w:val="18"/>
        </w:rPr>
        <w:br/>
        <w:t>3.23. При установке в тиски осторожно обращаться с тяжелыми деталями во избежание их падения.</w:t>
      </w:r>
      <w:r>
        <w:rPr>
          <w:color w:val="1E2120"/>
          <w:sz w:val="18"/>
          <w:szCs w:val="18"/>
        </w:rPr>
        <w:br/>
        <w:t>3.24. При выполнении работ с помощью воротка следить за правильным подбором и прочностью закрепления инструмента в посадочных поверхностях. Подводить вороток с режущим инструментом следует перпендикулярно поверхности (или строго соосно), плавно, без ударов. Не допускать использовать ударный инструмент при работе с воротком, придерживать обрабатываемую деталь и очищать стружку рукой.</w:t>
      </w:r>
      <w:r>
        <w:rPr>
          <w:color w:val="1E2120"/>
          <w:sz w:val="18"/>
          <w:szCs w:val="18"/>
        </w:rPr>
        <w:br/>
        <w:t>3.25. При работе со струбциной необходимо следить, чтобы наконечник крепежного винта полностью находился на поверхности скрепляемых материалов, края которых не должны выходить за ось крепежного винта.</w:t>
      </w:r>
      <w:r>
        <w:rPr>
          <w:color w:val="1E2120"/>
          <w:sz w:val="18"/>
          <w:szCs w:val="18"/>
        </w:rPr>
        <w:br/>
        <w:t>3.26. Наконечник винта должен свободно вращаться без заеданий и не выпадать из крепежа, а ось винта - быть перпендикулярна прижимной поверхности струбцины. Сжимаемые поверхности должны быть параллельны.</w:t>
      </w:r>
      <w:r>
        <w:rPr>
          <w:color w:val="1E2120"/>
          <w:sz w:val="18"/>
          <w:szCs w:val="18"/>
        </w:rPr>
        <w:br/>
        <w:t>3.27. При работе рашпилем, напильником или надфилем обрабатываемую деталь следует закреплять в тисках.</w:t>
      </w:r>
      <w:r>
        <w:rPr>
          <w:color w:val="1E2120"/>
          <w:sz w:val="18"/>
          <w:szCs w:val="18"/>
        </w:rPr>
        <w:br/>
        <w:t>3.28. Держать напильник следует за ручку правой рукой, а пальцами левой руки, касаясь верхней поверхности на другом конце, придерживать и направлять движение напильника. Не допускать обхватывать напильник (рашпиль, надфиль) за носок левой рукой. Следить, чтобы пальцы левой руки не опускались ниже уровня опиловки детали. От стружки напильники и рашпили очищать металлической щеткой. Не выбивать стружку ударами напильника.</w:t>
      </w:r>
      <w:r>
        <w:rPr>
          <w:color w:val="1E2120"/>
          <w:sz w:val="18"/>
          <w:szCs w:val="18"/>
        </w:rPr>
        <w:br/>
        <w:t>3.29. При выполнении работ на высоте пользоваться исправной и проверенной стремянкой или лестницей, соблюдая при этом </w:t>
      </w:r>
      <w:hyperlink r:id="rId24" w:tgtFrame="_blank" w:history="1">
        <w:r w:rsidRPr="000E0109">
          <w:rPr>
            <w:rStyle w:val="a5"/>
            <w:rFonts w:asciiTheme="majorHAnsi" w:hAnsiTheme="majorHAnsi" w:cs="Arial"/>
            <w:color w:val="000000" w:themeColor="text1"/>
            <w:sz w:val="18"/>
            <w:szCs w:val="18"/>
            <w:bdr w:val="none" w:sz="0" w:space="0" w:color="auto" w:frame="1"/>
          </w:rPr>
          <w:t>инструкцию по охране труда при работе на стремянке</w:t>
        </w:r>
      </w:hyperlink>
      <w:r>
        <w:rPr>
          <w:color w:val="1E2120"/>
          <w:sz w:val="18"/>
          <w:szCs w:val="18"/>
        </w:rPr>
        <w:t>.</w:t>
      </w:r>
      <w:r>
        <w:rPr>
          <w:color w:val="1E2120"/>
          <w:sz w:val="18"/>
          <w:szCs w:val="18"/>
        </w:rPr>
        <w:br/>
        <w:t>3.30. Не допускать загромождения рабочего места, проходов и выходов.</w:t>
      </w:r>
      <w:r>
        <w:rPr>
          <w:color w:val="1E2120"/>
          <w:sz w:val="18"/>
          <w:szCs w:val="18"/>
        </w:rPr>
        <w:br/>
        <w:t>3.31. Содержать рабочее место в чистоте. Своевременно убирать остатки материалов, удалять стружку и опилки щетками, скребками, крючками или другими приспособлениями. Сдувание или сгребание их руками не допускать.</w:t>
      </w:r>
      <w:r>
        <w:rPr>
          <w:color w:val="1E2120"/>
          <w:sz w:val="18"/>
          <w:szCs w:val="18"/>
        </w:rPr>
        <w:br/>
        <w:t>3.32. При проведении работ с ручным инструментом соблюдать настоящую инструкцию по охране труда, правила личной гигиены и санитарно-гигиенические нормы, установленный для работника режим рабочего времени (труда) и времени отдыха.</w:t>
      </w:r>
      <w:r>
        <w:rPr>
          <w:color w:val="1E2120"/>
          <w:sz w:val="18"/>
          <w:szCs w:val="18"/>
        </w:rPr>
        <w:br/>
        <w:t>3.33. </w:t>
      </w:r>
      <w:ins w:id="119" w:author="Unknown">
        <w:r>
          <w:rPr>
            <w:color w:val="1E2120"/>
            <w:sz w:val="18"/>
            <w:szCs w:val="18"/>
            <w:u w:val="single"/>
            <w:bdr w:val="none" w:sz="0" w:space="0" w:color="auto" w:frame="1"/>
          </w:rPr>
          <w:t>Требования, предъявляемые к правильному использованию (применению) средств индивидуальной защиты при работе с ручным инструментом:</w:t>
        </w:r>
      </w:ins>
    </w:p>
    <w:p w:rsidR="000E0109" w:rsidRDefault="000E0109" w:rsidP="000E0109">
      <w:pPr>
        <w:numPr>
          <w:ilvl w:val="0"/>
          <w:numId w:val="105"/>
        </w:numPr>
        <w:shd w:val="clear" w:color="auto" w:fill="FFFFFF"/>
        <w:spacing w:after="0" w:line="237" w:lineRule="atLeast"/>
        <w:ind w:left="152"/>
        <w:jc w:val="both"/>
        <w:textAlignment w:val="baseline"/>
        <w:rPr>
          <w:color w:val="1E2120"/>
          <w:sz w:val="18"/>
          <w:szCs w:val="18"/>
        </w:rPr>
      </w:pPr>
      <w:r>
        <w:rPr>
          <w:color w:val="1E2120"/>
          <w:sz w:val="18"/>
          <w:szCs w:val="18"/>
        </w:rPr>
        <w:t>костюм или халат для защиты от общих производственных загрязнений застегивать на все пуговицы, должен полностью закрывать туловище, руки до запястья;</w:t>
      </w:r>
    </w:p>
    <w:p w:rsidR="000E0109" w:rsidRDefault="000E0109" w:rsidP="000E0109">
      <w:pPr>
        <w:numPr>
          <w:ilvl w:val="0"/>
          <w:numId w:val="105"/>
        </w:numPr>
        <w:shd w:val="clear" w:color="auto" w:fill="FFFFFF"/>
        <w:spacing w:after="0" w:line="237" w:lineRule="atLeast"/>
        <w:ind w:left="152"/>
        <w:jc w:val="both"/>
        <w:textAlignment w:val="baseline"/>
        <w:rPr>
          <w:color w:val="1E2120"/>
          <w:sz w:val="18"/>
          <w:szCs w:val="18"/>
        </w:rPr>
      </w:pPr>
      <w:r>
        <w:rPr>
          <w:color w:val="1E2120"/>
          <w:sz w:val="18"/>
          <w:szCs w:val="18"/>
        </w:rPr>
        <w:t>перчатки должны соответствовать размеру рук и не соскальзывать с них;</w:t>
      </w:r>
    </w:p>
    <w:p w:rsidR="000E0109" w:rsidRDefault="000E0109" w:rsidP="000E0109">
      <w:pPr>
        <w:numPr>
          <w:ilvl w:val="0"/>
          <w:numId w:val="105"/>
        </w:numPr>
        <w:shd w:val="clear" w:color="auto" w:fill="FFFFFF"/>
        <w:spacing w:after="0" w:line="237" w:lineRule="atLeast"/>
        <w:ind w:left="152"/>
        <w:jc w:val="both"/>
        <w:textAlignment w:val="baseline"/>
        <w:rPr>
          <w:color w:val="1E2120"/>
          <w:sz w:val="18"/>
          <w:szCs w:val="18"/>
        </w:rPr>
      </w:pPr>
      <w:r>
        <w:rPr>
          <w:color w:val="1E2120"/>
          <w:sz w:val="18"/>
          <w:szCs w:val="18"/>
        </w:rPr>
        <w:t>при надевании защитных очков или лицевого экрана отрегулировать прилегание.</w:t>
      </w:r>
    </w:p>
    <w:p w:rsidR="000E0109" w:rsidRPr="000E0109" w:rsidRDefault="000E0109" w:rsidP="000E0109">
      <w:pPr>
        <w:pStyle w:val="a3"/>
        <w:shd w:val="clear" w:color="auto" w:fill="FFFFFF"/>
        <w:spacing w:before="0" w:beforeAutospacing="0" w:after="122" w:afterAutospacing="0" w:line="237" w:lineRule="atLeast"/>
        <w:jc w:val="both"/>
        <w:textAlignment w:val="baseline"/>
        <w:rPr>
          <w:color w:val="1E2120"/>
          <w:sz w:val="18"/>
          <w:szCs w:val="18"/>
        </w:rPr>
      </w:pPr>
      <w:r>
        <w:rPr>
          <w:color w:val="1E2120"/>
          <w:sz w:val="18"/>
          <w:szCs w:val="18"/>
        </w:rPr>
        <w:t>3.34. Не допускать к работе с использованием ручного инструмента и приспособлений не обученных, посторонних лиц.</w:t>
      </w:r>
    </w:p>
    <w:p w:rsidR="000E0109" w:rsidRDefault="000E0109" w:rsidP="000E0109">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4. Требования охраны труда в аварийных ситуациях</w:t>
      </w:r>
    </w:p>
    <w:p w:rsidR="000E0109" w:rsidRDefault="000E0109" w:rsidP="000E0109">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4.1. Не допускается приступать к работе с использованием инструментов и приспособлений при плохом самочувствии или внезапной болезни.</w:t>
      </w:r>
      <w:r>
        <w:rPr>
          <w:color w:val="1E2120"/>
          <w:sz w:val="18"/>
          <w:szCs w:val="18"/>
        </w:rPr>
        <w:br/>
        <w:t>4.2. </w:t>
      </w:r>
      <w:ins w:id="120" w:author="Unknown">
        <w:r>
          <w:rPr>
            <w:color w:val="1E2120"/>
            <w:sz w:val="18"/>
            <w:szCs w:val="18"/>
            <w:u w:val="single"/>
            <w:bdr w:val="none" w:sz="0" w:space="0" w:color="auto" w:frame="1"/>
          </w:rPr>
          <w:t>Перечень основных возможных аварий и аварийных ситуаций, причины их вызывающие:</w:t>
        </w:r>
      </w:ins>
    </w:p>
    <w:p w:rsidR="000E0109" w:rsidRDefault="000E0109" w:rsidP="000E0109">
      <w:pPr>
        <w:numPr>
          <w:ilvl w:val="0"/>
          <w:numId w:val="106"/>
        </w:numPr>
        <w:shd w:val="clear" w:color="auto" w:fill="FFFFFF"/>
        <w:spacing w:after="0" w:line="237" w:lineRule="atLeast"/>
        <w:ind w:left="152"/>
        <w:jc w:val="both"/>
        <w:textAlignment w:val="baseline"/>
        <w:rPr>
          <w:color w:val="1E2120"/>
          <w:sz w:val="18"/>
          <w:szCs w:val="18"/>
        </w:rPr>
      </w:pPr>
      <w:r>
        <w:rPr>
          <w:color w:val="1E2120"/>
          <w:sz w:val="18"/>
          <w:szCs w:val="18"/>
        </w:rPr>
        <w:t>поломка ручного инструмента вследствие износа.</w:t>
      </w:r>
    </w:p>
    <w:p w:rsidR="000E0109" w:rsidRDefault="000E0109" w:rsidP="000E0109">
      <w:pPr>
        <w:pStyle w:val="a3"/>
        <w:shd w:val="clear" w:color="auto" w:fill="FFFFFF"/>
        <w:spacing w:before="0" w:beforeAutospacing="0" w:after="122" w:afterAutospacing="0" w:line="237" w:lineRule="atLeast"/>
        <w:jc w:val="both"/>
        <w:textAlignment w:val="baseline"/>
        <w:rPr>
          <w:color w:val="1E2120"/>
          <w:sz w:val="18"/>
          <w:szCs w:val="18"/>
        </w:rPr>
      </w:pPr>
      <w:r>
        <w:rPr>
          <w:color w:val="1E2120"/>
          <w:sz w:val="18"/>
          <w:szCs w:val="18"/>
        </w:rPr>
        <w:t>4.3. При обнаружении неисправности ручного инструмента или приспособления работу немедленно прекратить, заменить инструмент (приспособление) на исправный и доложить об этом своему непосредственному руководителю.</w:t>
      </w:r>
      <w:r>
        <w:rPr>
          <w:color w:val="1E2120"/>
          <w:sz w:val="18"/>
          <w:szCs w:val="18"/>
        </w:rPr>
        <w:br/>
        <w:t>4.4. При обнаружении неисправности средства индивидуальной защиты прекратить выполнение работы, сообщить об этом непосредственному руководителю и заменить данное средство индивидуальной защиты.</w:t>
      </w:r>
      <w:r>
        <w:rPr>
          <w:color w:val="1E2120"/>
          <w:sz w:val="18"/>
          <w:szCs w:val="18"/>
        </w:rPr>
        <w:br/>
        <w:t>4.5. При получении травмы необходимо прекратить работу, позвать на помощь, воспользоваться аптечкой первой помощи, поставить в известность непосредственного руководителя, обратиться в медицинское учреждение или вызвать скорую помощь по телефону 03 (103).</w:t>
      </w:r>
      <w:r>
        <w:rPr>
          <w:color w:val="1E2120"/>
          <w:sz w:val="18"/>
          <w:szCs w:val="18"/>
        </w:rPr>
        <w:br/>
        <w:t>4.6. При получении травмы иным работником принять меры по предотвращению воздействия травмирующих факторов на потерпевшего, оказать ему первую помощь, при необходимости, вызвать скорую медицинскую помощь по телефону 03 (103) или доставить пострадавшего в ближайшее лечебное учреждение, сообщить о происшествии непосредственному руководителю.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протокола, фотографирования, иным методом.</w:t>
      </w:r>
    </w:p>
    <w:p w:rsidR="000E0109" w:rsidRDefault="000E0109" w:rsidP="000E0109">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5. Требования охраны труда по окончании работы</w:t>
      </w:r>
    </w:p>
    <w:p w:rsidR="000E0109" w:rsidRDefault="000E0109" w:rsidP="000E0109">
      <w:pPr>
        <w:pStyle w:val="a3"/>
        <w:shd w:val="clear" w:color="auto" w:fill="FFFFFF"/>
        <w:spacing w:before="0" w:beforeAutospacing="0" w:after="122" w:afterAutospacing="0" w:line="237" w:lineRule="atLeast"/>
        <w:jc w:val="both"/>
        <w:textAlignment w:val="baseline"/>
        <w:rPr>
          <w:color w:val="1E2120"/>
          <w:sz w:val="18"/>
          <w:szCs w:val="18"/>
        </w:rPr>
      </w:pPr>
      <w:r>
        <w:rPr>
          <w:color w:val="1E2120"/>
          <w:sz w:val="18"/>
          <w:szCs w:val="18"/>
        </w:rPr>
        <w:t>5.1. После выполнения работ осмотреть ручной инструмент и приспособления и в случае обнаружения неисправности известить своего непосредственного руководителя.</w:t>
      </w:r>
      <w:r>
        <w:rPr>
          <w:color w:val="1E2120"/>
          <w:sz w:val="18"/>
          <w:szCs w:val="18"/>
        </w:rPr>
        <w:br/>
        <w:t>5.2. Произвести очистку рабочего инструмента и приспособлений от стружки, опилок с помощью щеток, скребков, крючков.</w:t>
      </w:r>
      <w:r>
        <w:rPr>
          <w:color w:val="1E2120"/>
          <w:sz w:val="18"/>
          <w:szCs w:val="18"/>
        </w:rPr>
        <w:br/>
        <w:t>5.3. После очистки разместить рабочий инструмент, приспособления и детали в места хранения (стеллажи). Размеры полок стеллажей должны соответствовать габаритам укладываемых инструмента и приспособлений и иметь уклон внутрь.</w:t>
      </w:r>
      <w:r>
        <w:rPr>
          <w:color w:val="1E2120"/>
          <w:sz w:val="18"/>
          <w:szCs w:val="18"/>
        </w:rPr>
        <w:br/>
        <w:t>5.4. Привести в порядок рабочее место. Убрать стружку, опилки и иной рабочий мусор с пола с помощью щетки (веника) и совка.</w:t>
      </w:r>
      <w:r>
        <w:rPr>
          <w:color w:val="1E2120"/>
          <w:sz w:val="18"/>
          <w:szCs w:val="18"/>
        </w:rPr>
        <w:br/>
      </w:r>
      <w:r>
        <w:rPr>
          <w:color w:val="1E2120"/>
          <w:sz w:val="18"/>
          <w:szCs w:val="18"/>
        </w:rPr>
        <w:lastRenderedPageBreak/>
        <w:t>5.5. Снять спецодежду и иные СИЗ, очистить, проверить на целостность и разместить в места хранения. При необходимости сдать специальную одежду в стирку и ремонт.</w:t>
      </w:r>
      <w:r>
        <w:rPr>
          <w:color w:val="1E2120"/>
          <w:sz w:val="18"/>
          <w:szCs w:val="18"/>
        </w:rPr>
        <w:br/>
        <w:t>5.6. Удостовериться, что помещение приведено в пожаробезопасное состояние.</w:t>
      </w:r>
      <w:r>
        <w:rPr>
          <w:color w:val="1E2120"/>
          <w:sz w:val="18"/>
          <w:szCs w:val="18"/>
        </w:rPr>
        <w:br/>
        <w:t>5.7. Вымыть лицо, руки с мылом или аналогичным по действию смывающим средством, нанести на кожу рук регенерирующий (восстанавливающий) крем.</w:t>
      </w:r>
      <w:r>
        <w:rPr>
          <w:color w:val="1E2120"/>
          <w:sz w:val="18"/>
          <w:szCs w:val="18"/>
        </w:rPr>
        <w:br/>
        <w:t>5.8. Сообщить непосредственному руководителю о недостатках, влияющих на охрану и безопасность труда, пожарную безопасность, замеченных во время работы.</w:t>
      </w:r>
    </w:p>
    <w:p w:rsidR="000E0109" w:rsidRDefault="000E0109" w:rsidP="000E0109">
      <w:pPr>
        <w:pStyle w:val="a3"/>
        <w:shd w:val="clear" w:color="auto" w:fill="FFFFFF"/>
        <w:spacing w:before="0" w:beforeAutospacing="0" w:after="0" w:afterAutospacing="0" w:line="237" w:lineRule="atLeast"/>
        <w:jc w:val="both"/>
        <w:textAlignment w:val="baseline"/>
        <w:rPr>
          <w:color w:val="1E2120"/>
          <w:sz w:val="18"/>
          <w:szCs w:val="18"/>
        </w:rPr>
      </w:pPr>
      <w:r>
        <w:rPr>
          <w:rStyle w:val="a6"/>
          <w:rFonts w:ascii="inherit" w:hAnsi="inherit"/>
          <w:color w:val="1E2120"/>
          <w:sz w:val="18"/>
          <w:szCs w:val="18"/>
          <w:bdr w:val="none" w:sz="0" w:space="0" w:color="auto" w:frame="1"/>
        </w:rPr>
        <w:t>Инструкцию разработал: ____________ /_______________________/</w:t>
      </w:r>
    </w:p>
    <w:p w:rsidR="000E0109" w:rsidRDefault="000E0109" w:rsidP="000E0109">
      <w:pPr>
        <w:pStyle w:val="a3"/>
        <w:shd w:val="clear" w:color="auto" w:fill="FFFFFF"/>
        <w:spacing w:before="0" w:beforeAutospacing="0" w:after="0" w:afterAutospacing="0" w:line="237" w:lineRule="atLeast"/>
        <w:jc w:val="both"/>
        <w:textAlignment w:val="baseline"/>
        <w:rPr>
          <w:color w:val="1E2120"/>
          <w:sz w:val="18"/>
          <w:szCs w:val="18"/>
        </w:rPr>
      </w:pPr>
      <w:r>
        <w:rPr>
          <w:rStyle w:val="a6"/>
          <w:rFonts w:ascii="inherit" w:hAnsi="inherit"/>
          <w:color w:val="1E2120"/>
          <w:sz w:val="18"/>
          <w:szCs w:val="18"/>
          <w:bdr w:val="none" w:sz="0" w:space="0" w:color="auto" w:frame="1"/>
        </w:rPr>
        <w:t>С инструкцией ознакомлен (а)</w:t>
      </w:r>
      <w:r>
        <w:rPr>
          <w:rFonts w:ascii="inherit" w:hAnsi="inherit"/>
          <w:i/>
          <w:iCs/>
          <w:color w:val="1E2120"/>
          <w:sz w:val="18"/>
          <w:szCs w:val="18"/>
          <w:bdr w:val="none" w:sz="0" w:space="0" w:color="auto" w:frame="1"/>
        </w:rPr>
        <w:br/>
      </w:r>
      <w:r>
        <w:rPr>
          <w:rStyle w:val="a6"/>
          <w:rFonts w:ascii="inherit" w:hAnsi="inherit"/>
          <w:color w:val="1E2120"/>
          <w:sz w:val="18"/>
          <w:szCs w:val="18"/>
          <w:bdr w:val="none" w:sz="0" w:space="0" w:color="auto" w:frame="1"/>
        </w:rPr>
        <w:t>«___»___________202__г. ____________ /_______________________/</w:t>
      </w:r>
    </w:p>
    <w:p w:rsidR="000E0109" w:rsidRPr="0012684E"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12684E">
        <w:rPr>
          <w:rFonts w:ascii="inherit" w:eastAsia="Times New Roman" w:hAnsi="inherit" w:cs="Times New Roman"/>
          <w:i/>
          <w:iCs/>
          <w:color w:val="1E2120"/>
          <w:sz w:val="18"/>
        </w:rPr>
        <w:t>С инструкцией ознакомлен (а)</w:t>
      </w:r>
      <w:r w:rsidRPr="0012684E">
        <w:rPr>
          <w:rFonts w:ascii="inherit" w:eastAsia="Times New Roman" w:hAnsi="inherit" w:cs="Times New Roman"/>
          <w:i/>
          <w:iCs/>
          <w:color w:val="1E2120"/>
          <w:sz w:val="18"/>
          <w:szCs w:val="18"/>
          <w:bdr w:val="none" w:sz="0" w:space="0" w:color="auto" w:frame="1"/>
        </w:rPr>
        <w:br/>
      </w:r>
      <w:r w:rsidRPr="0012684E">
        <w:rPr>
          <w:rFonts w:ascii="inherit" w:eastAsia="Times New Roman" w:hAnsi="inherit" w:cs="Times New Roman"/>
          <w:i/>
          <w:iCs/>
          <w:color w:val="1E2120"/>
          <w:sz w:val="18"/>
        </w:rPr>
        <w:t>«___»____________202__г. ______________ /_______________________/</w:t>
      </w:r>
    </w:p>
    <w:p w:rsidR="000E0109" w:rsidRPr="0012684E"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12684E">
        <w:rPr>
          <w:rFonts w:ascii="inherit" w:eastAsia="Times New Roman" w:hAnsi="inherit" w:cs="Times New Roman"/>
          <w:i/>
          <w:iCs/>
          <w:color w:val="1E2120"/>
          <w:sz w:val="18"/>
        </w:rPr>
        <w:t>С инструкцией ознакомлен (а)</w:t>
      </w:r>
      <w:r w:rsidRPr="0012684E">
        <w:rPr>
          <w:rFonts w:ascii="inherit" w:eastAsia="Times New Roman" w:hAnsi="inherit" w:cs="Times New Roman"/>
          <w:i/>
          <w:iCs/>
          <w:color w:val="1E2120"/>
          <w:sz w:val="18"/>
          <w:szCs w:val="18"/>
          <w:bdr w:val="none" w:sz="0" w:space="0" w:color="auto" w:frame="1"/>
        </w:rPr>
        <w:br/>
      </w:r>
      <w:r w:rsidRPr="0012684E">
        <w:rPr>
          <w:rFonts w:ascii="inherit" w:eastAsia="Times New Roman" w:hAnsi="inherit" w:cs="Times New Roman"/>
          <w:i/>
          <w:iCs/>
          <w:color w:val="1E2120"/>
          <w:sz w:val="18"/>
        </w:rPr>
        <w:t>«___»____________202__г. ______________ /_______________________/</w:t>
      </w: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Pr="0012684E"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12684E">
        <w:rPr>
          <w:rFonts w:ascii="inherit" w:eastAsia="Times New Roman" w:hAnsi="inherit" w:cs="Times New Roman"/>
          <w:i/>
          <w:iCs/>
          <w:color w:val="1E2120"/>
          <w:sz w:val="18"/>
        </w:rPr>
        <w:t>С инструкцией ознакомлен (а)</w:t>
      </w:r>
      <w:r w:rsidRPr="0012684E">
        <w:rPr>
          <w:rFonts w:ascii="inherit" w:eastAsia="Times New Roman" w:hAnsi="inherit" w:cs="Times New Roman"/>
          <w:i/>
          <w:iCs/>
          <w:color w:val="1E2120"/>
          <w:sz w:val="18"/>
          <w:szCs w:val="18"/>
          <w:bdr w:val="none" w:sz="0" w:space="0" w:color="auto" w:frame="1"/>
        </w:rPr>
        <w:br/>
      </w:r>
      <w:r w:rsidRPr="0012684E">
        <w:rPr>
          <w:rFonts w:ascii="inherit" w:eastAsia="Times New Roman" w:hAnsi="inherit" w:cs="Times New Roman"/>
          <w:i/>
          <w:iCs/>
          <w:color w:val="1E2120"/>
          <w:sz w:val="18"/>
        </w:rPr>
        <w:t>«___»____________202__г. ______________ /_______________________/</w:t>
      </w:r>
    </w:p>
    <w:p w:rsidR="000E0109" w:rsidRPr="0012684E"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12684E">
        <w:rPr>
          <w:rFonts w:ascii="inherit" w:eastAsia="Times New Roman" w:hAnsi="inherit" w:cs="Times New Roman"/>
          <w:i/>
          <w:iCs/>
          <w:color w:val="1E2120"/>
          <w:sz w:val="18"/>
        </w:rPr>
        <w:t>С инструкцией ознакомлен (а)</w:t>
      </w:r>
      <w:r w:rsidRPr="0012684E">
        <w:rPr>
          <w:rFonts w:ascii="inherit" w:eastAsia="Times New Roman" w:hAnsi="inherit" w:cs="Times New Roman"/>
          <w:i/>
          <w:iCs/>
          <w:color w:val="1E2120"/>
          <w:sz w:val="18"/>
          <w:szCs w:val="18"/>
          <w:bdr w:val="none" w:sz="0" w:space="0" w:color="auto" w:frame="1"/>
        </w:rPr>
        <w:br/>
      </w:r>
      <w:r w:rsidRPr="0012684E">
        <w:rPr>
          <w:rFonts w:ascii="inherit" w:eastAsia="Times New Roman" w:hAnsi="inherit" w:cs="Times New Roman"/>
          <w:i/>
          <w:iCs/>
          <w:color w:val="1E2120"/>
          <w:sz w:val="18"/>
        </w:rPr>
        <w:t>«___»____________202__г. ______________ /_______________________/</w:t>
      </w: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Pr="0012684E"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12684E">
        <w:rPr>
          <w:rFonts w:ascii="inherit" w:eastAsia="Times New Roman" w:hAnsi="inherit" w:cs="Times New Roman"/>
          <w:i/>
          <w:iCs/>
          <w:color w:val="1E2120"/>
          <w:sz w:val="18"/>
        </w:rPr>
        <w:t>С инструкцией ознакомлен (а)</w:t>
      </w:r>
      <w:r w:rsidRPr="0012684E">
        <w:rPr>
          <w:rFonts w:ascii="inherit" w:eastAsia="Times New Roman" w:hAnsi="inherit" w:cs="Times New Roman"/>
          <w:i/>
          <w:iCs/>
          <w:color w:val="1E2120"/>
          <w:sz w:val="18"/>
          <w:szCs w:val="18"/>
          <w:bdr w:val="none" w:sz="0" w:space="0" w:color="auto" w:frame="1"/>
        </w:rPr>
        <w:br/>
      </w:r>
      <w:r w:rsidRPr="0012684E">
        <w:rPr>
          <w:rFonts w:ascii="inherit" w:eastAsia="Times New Roman" w:hAnsi="inherit" w:cs="Times New Roman"/>
          <w:i/>
          <w:iCs/>
          <w:color w:val="1E2120"/>
          <w:sz w:val="18"/>
        </w:rPr>
        <w:t>«___»____________202__г. ______________ /_______________________/</w:t>
      </w: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Pr="000E0109" w:rsidRDefault="000E0109" w:rsidP="000E0109">
      <w:pPr>
        <w:shd w:val="clear" w:color="auto" w:fill="FFFFFF"/>
        <w:spacing w:after="0" w:line="330" w:lineRule="atLeast"/>
        <w:jc w:val="center"/>
        <w:textAlignment w:val="baseline"/>
        <w:outlineLvl w:val="1"/>
        <w:rPr>
          <w:rFonts w:ascii="Times New Roman" w:eastAsia="Times New Roman" w:hAnsi="Times New Roman" w:cs="Times New Roman"/>
          <w:b/>
          <w:bCs/>
          <w:color w:val="1E2120"/>
          <w:sz w:val="26"/>
          <w:szCs w:val="26"/>
        </w:rPr>
      </w:pPr>
      <w:r w:rsidRPr="000E0109">
        <w:rPr>
          <w:rFonts w:ascii="Times New Roman" w:eastAsia="Times New Roman" w:hAnsi="Times New Roman" w:cs="Times New Roman"/>
          <w:b/>
          <w:bCs/>
          <w:color w:val="1E2120"/>
          <w:sz w:val="26"/>
          <w:szCs w:val="26"/>
        </w:rPr>
        <w:lastRenderedPageBreak/>
        <w:t>Инструкция</w:t>
      </w:r>
      <w:r w:rsidRPr="000E0109">
        <w:rPr>
          <w:rFonts w:ascii="Times New Roman" w:eastAsia="Times New Roman" w:hAnsi="Times New Roman" w:cs="Times New Roman"/>
          <w:b/>
          <w:bCs/>
          <w:color w:val="1E2120"/>
          <w:sz w:val="26"/>
          <w:szCs w:val="26"/>
        </w:rPr>
        <w:br/>
        <w:t>по охране труда при работе на персональном компьютере (ноутбуке)</w:t>
      </w:r>
    </w:p>
    <w:p w:rsidR="000E0109" w:rsidRPr="000E0109"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 </w:t>
      </w:r>
    </w:p>
    <w:p w:rsidR="000E0109" w:rsidRPr="000E0109" w:rsidRDefault="000E0109" w:rsidP="000E0109">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0E0109">
        <w:rPr>
          <w:rFonts w:ascii="Times New Roman" w:eastAsia="Times New Roman" w:hAnsi="Times New Roman" w:cs="Times New Roman"/>
          <w:b/>
          <w:bCs/>
          <w:color w:val="1E2120"/>
          <w:sz w:val="20"/>
          <w:szCs w:val="20"/>
        </w:rPr>
        <w:t>1. Общие требования охраны труда</w:t>
      </w:r>
    </w:p>
    <w:p w:rsidR="000E0109" w:rsidRPr="000E0109"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1.1. Настоящая </w:t>
      </w:r>
      <w:r w:rsidRPr="000E0109">
        <w:rPr>
          <w:rFonts w:ascii="inherit" w:eastAsia="Times New Roman" w:hAnsi="inherit" w:cs="Times New Roman"/>
          <w:b/>
          <w:bCs/>
          <w:color w:val="1E2120"/>
          <w:sz w:val="18"/>
        </w:rPr>
        <w:t>инструкция по охране труда при работе на персональном компьютере (ноутбуке)</w:t>
      </w:r>
      <w:r w:rsidRPr="000E0109">
        <w:rPr>
          <w:rFonts w:ascii="Times New Roman" w:eastAsia="Times New Roman" w:hAnsi="Times New Roman" w:cs="Times New Roman"/>
          <w:color w:val="1E2120"/>
          <w:sz w:val="18"/>
          <w:szCs w:val="18"/>
        </w:rPr>
        <w:t> разработана в соответствии с Приказом Минтруда России от 29 октября 2021 года № 772н «Об утверждении основных требований к порядку разработки и содержанию правил и инструкций по охране труда»; Постановлениями Главного государственного санитарного врача Российской Федерации от 28 января 2021 года № 2 «Об утверждении СанПиН 1.2.3685-21 «Гигиенические нормативы и требования к обеспечению безопасности и (или) безвредности для человека факторов среды обитания» и от 2 декабря 2020 года № 40 «Об утверждении СП 2.2.3670-20 «Санитарно-эпидемиологические требования к условиям труда», разделом Х Трудового кодекса Российской Федерации и иными нормативными правовыми актами по охране труда, с учетом технической документации производителей персональных компьютеров.</w:t>
      </w:r>
      <w:r w:rsidRPr="000E0109">
        <w:rPr>
          <w:rFonts w:ascii="Times New Roman" w:eastAsia="Times New Roman" w:hAnsi="Times New Roman" w:cs="Times New Roman"/>
          <w:color w:val="1E2120"/>
          <w:sz w:val="18"/>
          <w:szCs w:val="18"/>
        </w:rPr>
        <w:br/>
        <w:t>1.2. Данная </w:t>
      </w:r>
      <w:r w:rsidRPr="000E0109">
        <w:rPr>
          <w:rFonts w:ascii="inherit" w:eastAsia="Times New Roman" w:hAnsi="inherit" w:cs="Times New Roman"/>
          <w:i/>
          <w:iCs/>
          <w:color w:val="1E2120"/>
          <w:sz w:val="18"/>
        </w:rPr>
        <w:t>инструкция по охране труда при работе на персональном компьютере (ПК)</w:t>
      </w:r>
      <w:r w:rsidRPr="000E0109">
        <w:rPr>
          <w:rFonts w:ascii="Times New Roman" w:eastAsia="Times New Roman" w:hAnsi="Times New Roman" w:cs="Times New Roman"/>
          <w:color w:val="1E2120"/>
          <w:sz w:val="18"/>
          <w:szCs w:val="18"/>
        </w:rPr>
        <w:t> устанавливает требования охраны труда перед началом, во время и по окончании работы пользователя компьютера (ноутбука), требования охраны труда в аварийных ситуациях, определяет безопасные методы и приемы работы с ПК. Инструкция разработана в целях обеспечения безопасности труда и сохранения жизни и здоровья пользователя персонального компьютера.</w:t>
      </w:r>
    </w:p>
    <w:p w:rsidR="000E0109" w:rsidRPr="000E0109"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1.3. </w:t>
      </w:r>
      <w:ins w:id="121" w:author="Unknown">
        <w:r w:rsidRPr="000E0109">
          <w:rPr>
            <w:rFonts w:ascii="Times New Roman" w:eastAsia="Times New Roman" w:hAnsi="Times New Roman" w:cs="Times New Roman"/>
            <w:color w:val="1E2120"/>
            <w:sz w:val="18"/>
            <w:szCs w:val="18"/>
            <w:u w:val="single"/>
            <w:bdr w:val="none" w:sz="0" w:space="0" w:color="auto" w:frame="1"/>
          </w:rPr>
          <w:t>К самостоятельной работе на персональном компьютере допускаются лица, которые:</w:t>
        </w:r>
      </w:ins>
    </w:p>
    <w:p w:rsidR="000E0109" w:rsidRPr="000E0109" w:rsidRDefault="000E0109" w:rsidP="000E0109">
      <w:pPr>
        <w:numPr>
          <w:ilvl w:val="0"/>
          <w:numId w:val="10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не имеют каких-либо медицинских противопоказаний для работы на персональном компьютере;</w:t>
      </w:r>
    </w:p>
    <w:p w:rsidR="000E0109" w:rsidRPr="000E0109" w:rsidRDefault="000E0109" w:rsidP="000E0109">
      <w:pPr>
        <w:numPr>
          <w:ilvl w:val="0"/>
          <w:numId w:val="10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прошли вводный инструктаж и первичный инструктаж по охране труда на рабочем месте до начала самостоятельной работы (если его профессия и должность не входит в утвержденный руководителем Перечень освобожденных от прохождения инструктажа профессий и должностей), обучение по охране труда, обучение приемам оказания первой помощи пострадавшим от несчастных случаев;</w:t>
      </w:r>
    </w:p>
    <w:p w:rsidR="000E0109" w:rsidRPr="000E0109" w:rsidRDefault="000E0109" w:rsidP="000E0109">
      <w:pPr>
        <w:numPr>
          <w:ilvl w:val="0"/>
          <w:numId w:val="10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ознакомились с настоящей инструкцией по охране труда при работе с персональным компьютером.</w:t>
      </w:r>
    </w:p>
    <w:p w:rsidR="000E0109" w:rsidRPr="000E0109"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1.4. Сотрудник, осуществляющий выполнение работ на персональном компьютере, должен иметь I квалификационную группу допуска по электробезопасности.</w:t>
      </w:r>
      <w:r w:rsidRPr="000E0109">
        <w:rPr>
          <w:rFonts w:ascii="Times New Roman" w:eastAsia="Times New Roman" w:hAnsi="Times New Roman" w:cs="Times New Roman"/>
          <w:color w:val="1E2120"/>
          <w:sz w:val="18"/>
          <w:szCs w:val="18"/>
        </w:rPr>
        <w:br/>
        <w:t>1.5. Опасные и (или) вредные производственные факторы, которые могут воздействовать на пользователя при работе с персональным компьютером, отсутствуют.</w:t>
      </w:r>
      <w:r w:rsidRPr="000E0109">
        <w:rPr>
          <w:rFonts w:ascii="Times New Roman" w:eastAsia="Times New Roman" w:hAnsi="Times New Roman" w:cs="Times New Roman"/>
          <w:color w:val="1E2120"/>
          <w:sz w:val="18"/>
          <w:szCs w:val="18"/>
        </w:rPr>
        <w:br/>
        <w:t>1.6. </w:t>
      </w:r>
      <w:ins w:id="122" w:author="Unknown">
        <w:r w:rsidRPr="000E0109">
          <w:rPr>
            <w:rFonts w:ascii="Times New Roman" w:eastAsia="Times New Roman" w:hAnsi="Times New Roman" w:cs="Times New Roman"/>
            <w:color w:val="1E2120"/>
            <w:sz w:val="18"/>
            <w:szCs w:val="18"/>
            <w:u w:val="single"/>
            <w:bdr w:val="none" w:sz="0" w:space="0" w:color="auto" w:frame="1"/>
          </w:rPr>
          <w:t>Перечень профессиональных рисков и опасностей при работе с ПК:</w:t>
        </w:r>
      </w:ins>
    </w:p>
    <w:p w:rsidR="000E0109" w:rsidRPr="000E0109" w:rsidRDefault="000E0109" w:rsidP="000E0109">
      <w:pPr>
        <w:numPr>
          <w:ilvl w:val="0"/>
          <w:numId w:val="10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нарушение остроты зрения при недостаточной освещённости рабочего места;</w:t>
      </w:r>
    </w:p>
    <w:p w:rsidR="000E0109" w:rsidRPr="000E0109" w:rsidRDefault="000E0109" w:rsidP="000E0109">
      <w:pPr>
        <w:numPr>
          <w:ilvl w:val="0"/>
          <w:numId w:val="10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зрительное утомление при длительной работе с персональным компьютером;</w:t>
      </w:r>
    </w:p>
    <w:p w:rsidR="000E0109" w:rsidRPr="000E0109" w:rsidRDefault="000E0109" w:rsidP="000E0109">
      <w:pPr>
        <w:numPr>
          <w:ilvl w:val="0"/>
          <w:numId w:val="10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снижение общего иммунного состояния организма вследствие продолжительного воздействия на пользователя электромагнитного излучения;</w:t>
      </w:r>
    </w:p>
    <w:p w:rsidR="000E0109" w:rsidRPr="000E0109" w:rsidRDefault="000E0109" w:rsidP="000E0109">
      <w:pPr>
        <w:numPr>
          <w:ilvl w:val="0"/>
          <w:numId w:val="10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поражение электрическим током при использовании неисправных электрических розеток и вилок, шнуров питания с поврежденной изоляцией, несертифицированных и самодельных удлинителей, при отсутствии заземления / зануления;</w:t>
      </w:r>
    </w:p>
    <w:p w:rsidR="000E0109" w:rsidRPr="000E0109" w:rsidRDefault="000E0109" w:rsidP="000E0109">
      <w:pPr>
        <w:numPr>
          <w:ilvl w:val="0"/>
          <w:numId w:val="10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поражение электрическим током при использовании неисправного персонального компьютера;</w:t>
      </w:r>
    </w:p>
    <w:p w:rsidR="000E0109" w:rsidRPr="000E0109" w:rsidRDefault="000E0109" w:rsidP="000E0109">
      <w:pPr>
        <w:numPr>
          <w:ilvl w:val="0"/>
          <w:numId w:val="10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поражение электрическим током при прикосновении к токоведущим частям персонального компьютера;</w:t>
      </w:r>
    </w:p>
    <w:p w:rsidR="000E0109" w:rsidRPr="000E0109" w:rsidRDefault="000E0109" w:rsidP="000E0109">
      <w:pPr>
        <w:numPr>
          <w:ilvl w:val="0"/>
          <w:numId w:val="10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повышенный уровень статического электричества;</w:t>
      </w:r>
    </w:p>
    <w:p w:rsidR="000E0109" w:rsidRPr="000E0109" w:rsidRDefault="000E0109" w:rsidP="000E0109">
      <w:pPr>
        <w:numPr>
          <w:ilvl w:val="0"/>
          <w:numId w:val="10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статические нагрузки при незначительной общей мышечной двигательной нагрузке;</w:t>
      </w:r>
    </w:p>
    <w:p w:rsidR="000E0109" w:rsidRPr="000E0109" w:rsidRDefault="000E0109" w:rsidP="000E0109">
      <w:pPr>
        <w:numPr>
          <w:ilvl w:val="0"/>
          <w:numId w:val="10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динамические локальные перегрузки мышц кистей рук;</w:t>
      </w:r>
    </w:p>
    <w:p w:rsidR="000E0109" w:rsidRPr="000E0109" w:rsidRDefault="000E0109" w:rsidP="000E0109">
      <w:pPr>
        <w:numPr>
          <w:ilvl w:val="0"/>
          <w:numId w:val="10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монотонность труда.</w:t>
      </w:r>
    </w:p>
    <w:p w:rsidR="000E0109" w:rsidRPr="000E0109"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1.7. </w:t>
      </w:r>
      <w:ins w:id="123" w:author="Unknown">
        <w:r w:rsidRPr="000E0109">
          <w:rPr>
            <w:rFonts w:ascii="Times New Roman" w:eastAsia="Times New Roman" w:hAnsi="Times New Roman" w:cs="Times New Roman"/>
            <w:color w:val="1E2120"/>
            <w:sz w:val="18"/>
            <w:szCs w:val="18"/>
            <w:u w:val="single"/>
            <w:bdr w:val="none" w:sz="0" w:space="0" w:color="auto" w:frame="1"/>
          </w:rPr>
          <w:t>В целях соблюдения требований охраны труда при работе на персональном компьютере необходимо:</w:t>
        </w:r>
      </w:ins>
    </w:p>
    <w:p w:rsidR="000E0109" w:rsidRPr="000E0109" w:rsidRDefault="000E0109" w:rsidP="000E0109">
      <w:pPr>
        <w:numPr>
          <w:ilvl w:val="0"/>
          <w:numId w:val="10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знать и соблюдать требования электро- и пожаробезопасности, охраны труда и производственной санитарии при выполнении работ на персональном компьютере;</w:t>
      </w:r>
    </w:p>
    <w:p w:rsidR="000E0109" w:rsidRPr="000E0109" w:rsidRDefault="000E0109" w:rsidP="000E0109">
      <w:pPr>
        <w:numPr>
          <w:ilvl w:val="0"/>
          <w:numId w:val="10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соблюдать правила личной гигиены;</w:t>
      </w:r>
    </w:p>
    <w:p w:rsidR="000E0109" w:rsidRPr="000E0109" w:rsidRDefault="000E0109" w:rsidP="000E0109">
      <w:pPr>
        <w:numPr>
          <w:ilvl w:val="0"/>
          <w:numId w:val="10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знать способы рациональной организации рабочего места;</w:t>
      </w:r>
    </w:p>
    <w:p w:rsidR="000E0109" w:rsidRPr="000E0109" w:rsidRDefault="000E0109" w:rsidP="000E0109">
      <w:pPr>
        <w:numPr>
          <w:ilvl w:val="0"/>
          <w:numId w:val="10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иметь четкое представление об опасных и вредных факторах, связанных с выполнением работ на компьютере, знать основные способы защиты от их воздействия;</w:t>
      </w:r>
    </w:p>
    <w:p w:rsidR="000E0109" w:rsidRPr="000E0109" w:rsidRDefault="000E0109" w:rsidP="000E0109">
      <w:pPr>
        <w:numPr>
          <w:ilvl w:val="0"/>
          <w:numId w:val="10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пользоваться персональным компьютером (ноутбуком) согласно инструкции по эксплуатации производителя;</w:t>
      </w:r>
    </w:p>
    <w:p w:rsidR="000E0109" w:rsidRPr="000E0109" w:rsidRDefault="000E0109" w:rsidP="000E0109">
      <w:pPr>
        <w:numPr>
          <w:ilvl w:val="0"/>
          <w:numId w:val="10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знать порядок действий при поломке, возгорании компьютера, сигналы оповещения о пожаре;</w:t>
      </w:r>
    </w:p>
    <w:p w:rsidR="000E0109" w:rsidRPr="000E0109" w:rsidRDefault="000E0109" w:rsidP="000E0109">
      <w:pPr>
        <w:numPr>
          <w:ilvl w:val="0"/>
          <w:numId w:val="10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уметь пользоваться первичными средствами пожаротушения;</w:t>
      </w:r>
    </w:p>
    <w:p w:rsidR="000E0109" w:rsidRPr="000E0109" w:rsidRDefault="000E0109" w:rsidP="000E0109">
      <w:pPr>
        <w:numPr>
          <w:ilvl w:val="0"/>
          <w:numId w:val="10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знать месторасположение аптечки и уметь оказывать первую помощь пострадавшему;</w:t>
      </w:r>
    </w:p>
    <w:p w:rsidR="000E0109" w:rsidRPr="000E0109" w:rsidRDefault="000E0109" w:rsidP="000E0109">
      <w:pPr>
        <w:numPr>
          <w:ilvl w:val="0"/>
          <w:numId w:val="10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выполнять режим рабочего времени и времени отдыха;</w:t>
      </w:r>
    </w:p>
    <w:p w:rsidR="000E0109" w:rsidRPr="000E0109" w:rsidRDefault="000E0109" w:rsidP="000E0109">
      <w:pPr>
        <w:numPr>
          <w:ilvl w:val="0"/>
          <w:numId w:val="109"/>
        </w:numPr>
        <w:shd w:val="clear" w:color="auto" w:fill="FFFFFF"/>
        <w:spacing w:after="0" w:line="237" w:lineRule="atLeast"/>
        <w:ind w:left="152"/>
        <w:jc w:val="both"/>
        <w:textAlignment w:val="baseline"/>
        <w:rPr>
          <w:rFonts w:asciiTheme="majorHAnsi" w:eastAsia="Times New Roman" w:hAnsiTheme="majorHAnsi" w:cs="Times New Roman"/>
          <w:color w:val="000000" w:themeColor="text1"/>
          <w:sz w:val="18"/>
          <w:szCs w:val="18"/>
        </w:rPr>
      </w:pPr>
      <w:r w:rsidRPr="000E0109">
        <w:rPr>
          <w:rFonts w:ascii="Times New Roman" w:eastAsia="Times New Roman" w:hAnsi="Times New Roman" w:cs="Times New Roman"/>
          <w:color w:val="1E2120"/>
          <w:sz w:val="18"/>
          <w:szCs w:val="18"/>
        </w:rPr>
        <w:t>при совместном использовании персонального компьютера (ноутбука) и принтера соблюдать </w:t>
      </w:r>
      <w:hyperlink r:id="rId25" w:tgtFrame="_blank" w:history="1">
        <w:r w:rsidRPr="000E0109">
          <w:rPr>
            <w:rFonts w:asciiTheme="majorHAnsi" w:eastAsia="Times New Roman" w:hAnsiTheme="majorHAnsi" w:cs="Arial"/>
            <w:color w:val="000000" w:themeColor="text1"/>
            <w:sz w:val="18"/>
            <w:u w:val="single"/>
          </w:rPr>
          <w:t>инструкцию по охране труда при работе на принтере</w:t>
        </w:r>
      </w:hyperlink>
      <w:r w:rsidRPr="000E0109">
        <w:rPr>
          <w:rFonts w:asciiTheme="majorHAnsi" w:eastAsia="Times New Roman" w:hAnsiTheme="majorHAnsi" w:cs="Times New Roman"/>
          <w:color w:val="000000" w:themeColor="text1"/>
          <w:sz w:val="18"/>
          <w:szCs w:val="18"/>
        </w:rPr>
        <w:t>;</w:t>
      </w:r>
    </w:p>
    <w:p w:rsidR="000E0109" w:rsidRPr="000E0109" w:rsidRDefault="000E0109" w:rsidP="000E0109">
      <w:pPr>
        <w:numPr>
          <w:ilvl w:val="0"/>
          <w:numId w:val="109"/>
        </w:numPr>
        <w:shd w:val="clear" w:color="auto" w:fill="FFFFFF"/>
        <w:spacing w:after="0" w:line="237" w:lineRule="atLeast"/>
        <w:ind w:left="152"/>
        <w:jc w:val="both"/>
        <w:textAlignment w:val="baseline"/>
        <w:rPr>
          <w:rFonts w:asciiTheme="majorHAnsi" w:eastAsia="Times New Roman" w:hAnsiTheme="majorHAnsi" w:cs="Times New Roman"/>
          <w:color w:val="1E2120"/>
          <w:sz w:val="18"/>
          <w:szCs w:val="18"/>
        </w:rPr>
      </w:pPr>
      <w:r w:rsidRPr="000E0109">
        <w:rPr>
          <w:rFonts w:ascii="Times New Roman" w:eastAsia="Times New Roman" w:hAnsi="Times New Roman" w:cs="Times New Roman"/>
          <w:color w:val="1E2120"/>
          <w:sz w:val="18"/>
          <w:szCs w:val="18"/>
        </w:rPr>
        <w:t xml:space="preserve">при совместном использовании персонального компьютера (ноутбука) и МФУ </w:t>
      </w:r>
      <w:r w:rsidRPr="000E0109">
        <w:rPr>
          <w:rFonts w:asciiTheme="majorHAnsi" w:eastAsia="Times New Roman" w:hAnsiTheme="majorHAnsi" w:cs="Times New Roman"/>
          <w:color w:val="1E2120"/>
          <w:sz w:val="18"/>
          <w:szCs w:val="18"/>
        </w:rPr>
        <w:t>соблюдать </w:t>
      </w:r>
      <w:hyperlink r:id="rId26" w:tgtFrame="_blank" w:history="1">
        <w:r w:rsidRPr="000E0109">
          <w:rPr>
            <w:rFonts w:asciiTheme="majorHAnsi" w:eastAsia="Times New Roman" w:hAnsiTheme="majorHAnsi" w:cs="Arial"/>
            <w:color w:val="047EB6"/>
            <w:sz w:val="18"/>
            <w:u w:val="single"/>
          </w:rPr>
          <w:t>инструкцию по охране труда при работе на ксероксе</w:t>
        </w:r>
      </w:hyperlink>
      <w:r w:rsidRPr="000E0109">
        <w:rPr>
          <w:rFonts w:asciiTheme="majorHAnsi" w:eastAsia="Times New Roman" w:hAnsiTheme="majorHAnsi" w:cs="Times New Roman"/>
          <w:color w:val="1E2120"/>
          <w:sz w:val="18"/>
          <w:szCs w:val="18"/>
        </w:rPr>
        <w:t>.</w:t>
      </w:r>
    </w:p>
    <w:p w:rsidR="000E0109" w:rsidRPr="000E0109" w:rsidRDefault="000E0109" w:rsidP="000E0109">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1.8. В случае травмирования уведомить непосредственного руководителя любым доступным способом в ближайшее время. При неисправности персонального компьютера, кабеля питания сообщить непосредственному руководителю и не использовать в работе до полного устранения всех выявленных недостатков и получения разрешения.</w:t>
      </w:r>
      <w:r w:rsidRPr="000E0109">
        <w:rPr>
          <w:rFonts w:ascii="Times New Roman" w:eastAsia="Times New Roman" w:hAnsi="Times New Roman" w:cs="Times New Roman"/>
          <w:color w:val="1E2120"/>
          <w:sz w:val="18"/>
          <w:szCs w:val="18"/>
        </w:rPr>
        <w:br/>
      </w:r>
      <w:r w:rsidRPr="000E0109">
        <w:rPr>
          <w:rFonts w:ascii="Times New Roman" w:eastAsia="Times New Roman" w:hAnsi="Times New Roman" w:cs="Times New Roman"/>
          <w:color w:val="1E2120"/>
          <w:sz w:val="18"/>
          <w:szCs w:val="18"/>
        </w:rPr>
        <w:lastRenderedPageBreak/>
        <w:t>1.9. Запрещается выполнять работу на персональном компьютере,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0E0109">
        <w:rPr>
          <w:rFonts w:ascii="Times New Roman" w:eastAsia="Times New Roman" w:hAnsi="Times New Roman" w:cs="Times New Roman"/>
          <w:color w:val="1E2120"/>
          <w:sz w:val="18"/>
          <w:szCs w:val="18"/>
        </w:rPr>
        <w:br/>
        <w:t>1.10. Сотрудник, допустивший нарушение или невыполнение требований настоящей инструкции по охране труда при работе на персональном компьютере (ПК),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если нарушение повлекло материальный ущерб - к материальной ответственности в установленном порядке.</w:t>
      </w:r>
    </w:p>
    <w:p w:rsidR="000E0109" w:rsidRPr="000E0109" w:rsidRDefault="000E0109"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0E0109" w:rsidRPr="000E0109" w:rsidRDefault="000E0109" w:rsidP="000E0109">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0E0109">
        <w:rPr>
          <w:rFonts w:ascii="Times New Roman" w:eastAsia="Times New Roman" w:hAnsi="Times New Roman" w:cs="Times New Roman"/>
          <w:b/>
          <w:bCs/>
          <w:color w:val="1E2120"/>
          <w:sz w:val="20"/>
          <w:szCs w:val="20"/>
        </w:rPr>
        <w:t>2. Требования охраны труда перед началом работы</w:t>
      </w:r>
    </w:p>
    <w:p w:rsidR="000E0109" w:rsidRPr="000E0109" w:rsidRDefault="000E0109" w:rsidP="000E0109">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2.1. Визуально оценить состояние выключателей, включить освещение в помещении, в котором находится персональный компьютер (ноутбук), убедиться в исправности электрооборудования:</w:t>
      </w:r>
    </w:p>
    <w:p w:rsidR="000E0109" w:rsidRPr="000E0109" w:rsidRDefault="000E0109" w:rsidP="000E0109">
      <w:pPr>
        <w:numPr>
          <w:ilvl w:val="0"/>
          <w:numId w:val="11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0E0109" w:rsidRPr="000E0109" w:rsidRDefault="000E0109" w:rsidP="000E0109">
      <w:pPr>
        <w:numPr>
          <w:ilvl w:val="0"/>
          <w:numId w:val="11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уровень искусственной освещенности в помещении должен составлять 300 люкс (в компьютерных залах – 400 люкс), на экране монитора не более 200 люкс;</w:t>
      </w:r>
    </w:p>
    <w:p w:rsidR="000E0109" w:rsidRPr="000E0109" w:rsidRDefault="000E0109" w:rsidP="000E0109">
      <w:pPr>
        <w:numPr>
          <w:ilvl w:val="0"/>
          <w:numId w:val="11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корпуса выключателей и розеток не должны иметь трещин и сколов, а также оголенных контактов.</w:t>
      </w:r>
    </w:p>
    <w:p w:rsidR="000E0109" w:rsidRPr="000E0109"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2.2. Убедиться в свободности выхода из помещения, проходов.</w:t>
      </w:r>
      <w:r w:rsidRPr="000E0109">
        <w:rPr>
          <w:rFonts w:ascii="Times New Roman" w:eastAsia="Times New Roman" w:hAnsi="Times New Roman" w:cs="Times New Roman"/>
          <w:color w:val="1E2120"/>
          <w:sz w:val="18"/>
          <w:szCs w:val="18"/>
        </w:rPr>
        <w:br/>
        <w:t>2.3. Удостовериться в наличии первичных средств пожаротушения, срока их пригодности и доступности. Удостовериться в наличии аптечки первой помощи.</w:t>
      </w:r>
      <w:r w:rsidRPr="000E0109">
        <w:rPr>
          <w:rFonts w:ascii="Times New Roman" w:eastAsia="Times New Roman" w:hAnsi="Times New Roman" w:cs="Times New Roman"/>
          <w:color w:val="1E2120"/>
          <w:sz w:val="18"/>
          <w:szCs w:val="18"/>
        </w:rPr>
        <w:br/>
        <w:t>2.4. Произвести сквозное проветривание помещения, открыв окна и двери. Окна в открытом положении фиксировать крючками или ограничителями.</w:t>
      </w:r>
      <w:r w:rsidRPr="000E0109">
        <w:rPr>
          <w:rFonts w:ascii="Times New Roman" w:eastAsia="Times New Roman" w:hAnsi="Times New Roman" w:cs="Times New Roman"/>
          <w:color w:val="1E2120"/>
          <w:sz w:val="18"/>
          <w:szCs w:val="18"/>
        </w:rPr>
        <w:br/>
        <w:t>2.5. Площадь на одно постоянное рабочее место пользователей персональных компьютеров на базе плоских дискретных экранов (жидкокристаллических) должна составлять не менее 4,5 кв.м.</w:t>
      </w:r>
      <w:r w:rsidRPr="000E0109">
        <w:rPr>
          <w:rFonts w:ascii="Times New Roman" w:eastAsia="Times New Roman" w:hAnsi="Times New Roman" w:cs="Times New Roman"/>
          <w:color w:val="1E2120"/>
          <w:sz w:val="18"/>
          <w:szCs w:val="18"/>
        </w:rPr>
        <w:br/>
        <w:t>2.6. </w:t>
      </w:r>
      <w:ins w:id="124" w:author="Unknown">
        <w:r w:rsidRPr="000E0109">
          <w:rPr>
            <w:rFonts w:ascii="Times New Roman" w:eastAsia="Times New Roman" w:hAnsi="Times New Roman" w:cs="Times New Roman"/>
            <w:color w:val="1E2120"/>
            <w:sz w:val="18"/>
            <w:szCs w:val="18"/>
            <w:u w:val="single"/>
            <w:bdr w:val="none" w:sz="0" w:space="0" w:color="auto" w:frame="1"/>
          </w:rPr>
          <w:t>Убедиться в безопасности рабочего места:</w:t>
        </w:r>
      </w:ins>
    </w:p>
    <w:p w:rsidR="000E0109" w:rsidRPr="000E0109" w:rsidRDefault="000E0109" w:rsidP="000E0109">
      <w:pPr>
        <w:numPr>
          <w:ilvl w:val="0"/>
          <w:numId w:val="11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проверить мебель на предмет ее устойчивости и исправности;</w:t>
      </w:r>
    </w:p>
    <w:p w:rsidR="000E0109" w:rsidRPr="000E0109" w:rsidRDefault="000E0109" w:rsidP="000E0109">
      <w:pPr>
        <w:numPr>
          <w:ilvl w:val="0"/>
          <w:numId w:val="11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убедиться в отсутствии внешних повреждений персонального компьютера (ноутбука);</w:t>
      </w:r>
    </w:p>
    <w:p w:rsidR="000E0109" w:rsidRPr="000E0109" w:rsidRDefault="000E0109" w:rsidP="000E0109">
      <w:pPr>
        <w:numPr>
          <w:ilvl w:val="0"/>
          <w:numId w:val="11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оценить целостность шнура питания, проверить плотность подведения к персональному компьютеру;</w:t>
      </w:r>
    </w:p>
    <w:p w:rsidR="000E0109" w:rsidRPr="000E0109" w:rsidRDefault="000E0109" w:rsidP="000E0109">
      <w:pPr>
        <w:numPr>
          <w:ilvl w:val="0"/>
          <w:numId w:val="11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проверить подключение клавиатуры, принтера, при этом их кабели должны свободно и с запасом доставать до портов;</w:t>
      </w:r>
    </w:p>
    <w:p w:rsidR="000E0109" w:rsidRPr="000E0109" w:rsidRDefault="000E0109" w:rsidP="000E0109">
      <w:pPr>
        <w:numPr>
          <w:ilvl w:val="0"/>
          <w:numId w:val="11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не допускать переплетения, скручивания, защемления кабелей компьютера;</w:t>
      </w:r>
    </w:p>
    <w:p w:rsidR="000E0109" w:rsidRPr="000E0109" w:rsidRDefault="000E0109" w:rsidP="000E0109">
      <w:pPr>
        <w:numPr>
          <w:ilvl w:val="0"/>
          <w:numId w:val="11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кабели электропитания должны располагаться с тыльной стороны ПК;</w:t>
      </w:r>
    </w:p>
    <w:p w:rsidR="000E0109" w:rsidRPr="000E0109" w:rsidRDefault="000E0109" w:rsidP="000E0109">
      <w:pPr>
        <w:numPr>
          <w:ilvl w:val="0"/>
          <w:numId w:val="11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оценить правильное расположение и устойчивость монитора, системного блока, клавиатуры, мыши;</w:t>
      </w:r>
    </w:p>
    <w:p w:rsidR="000E0109" w:rsidRPr="000E0109" w:rsidRDefault="000E0109" w:rsidP="000E0109">
      <w:pPr>
        <w:numPr>
          <w:ilvl w:val="0"/>
          <w:numId w:val="11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не устанавливать системный блок в закрытых объемах мебели;</w:t>
      </w:r>
    </w:p>
    <w:p w:rsidR="000E0109" w:rsidRPr="000E0109" w:rsidRDefault="000E0109" w:rsidP="000E0109">
      <w:pPr>
        <w:numPr>
          <w:ilvl w:val="0"/>
          <w:numId w:val="11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убедиться в отсутствии посторонних предметов на системном блоке и мониторе компьютера;</w:t>
      </w:r>
    </w:p>
    <w:p w:rsidR="000E0109" w:rsidRPr="000E0109" w:rsidRDefault="000E0109" w:rsidP="000E0109">
      <w:pPr>
        <w:numPr>
          <w:ilvl w:val="0"/>
          <w:numId w:val="11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источник бесперебойного питания должен быть удален на максимальное расстояние от пользователя для исключения его вредного влияния на организм человека повышенным магнитным полем.</w:t>
      </w:r>
    </w:p>
    <w:p w:rsidR="000E0109" w:rsidRPr="000E0109" w:rsidRDefault="000E0109" w:rsidP="000E0109">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2.7. Рационально организовать рабочее место, привести его в порядок. Убрать посторонние предметы и все, что может препятствовать безопасному выполнению работы на персональном компьютере и создать дополнительную опасность.</w:t>
      </w:r>
      <w:r w:rsidRPr="000E0109">
        <w:rPr>
          <w:rFonts w:ascii="Times New Roman" w:eastAsia="Times New Roman" w:hAnsi="Times New Roman" w:cs="Times New Roman"/>
          <w:color w:val="1E2120"/>
          <w:sz w:val="18"/>
          <w:szCs w:val="18"/>
        </w:rPr>
        <w:br/>
        <w:t>2.8. При необходимости протереть экран монитора персонального компьютера (ноутбука) с помощью специальных салфеток.</w:t>
      </w:r>
      <w:r w:rsidRPr="000E0109">
        <w:rPr>
          <w:rFonts w:ascii="Times New Roman" w:eastAsia="Times New Roman" w:hAnsi="Times New Roman" w:cs="Times New Roman"/>
          <w:color w:val="1E2120"/>
          <w:sz w:val="18"/>
          <w:szCs w:val="18"/>
        </w:rPr>
        <w:br/>
        <w:t>2.9. Включить персональный компьютер (ноутбук), удостовериться в его исправности, отсутствии предупредительных звуковых или текстовых сигналов, сообщающих о поломке.</w:t>
      </w:r>
      <w:r w:rsidRPr="000E0109">
        <w:rPr>
          <w:rFonts w:ascii="Times New Roman" w:eastAsia="Times New Roman" w:hAnsi="Times New Roman" w:cs="Times New Roman"/>
          <w:color w:val="1E2120"/>
          <w:sz w:val="18"/>
          <w:szCs w:val="18"/>
        </w:rPr>
        <w:br/>
        <w:t>2.10. Убедиться в отсутствии мерцаний, четкости изображения, соответствующей яркости и контрастности экрана монитора. При необходимости произвести регулировку.</w:t>
      </w:r>
      <w:r w:rsidRPr="000E0109">
        <w:rPr>
          <w:rFonts w:ascii="Times New Roman" w:eastAsia="Times New Roman" w:hAnsi="Times New Roman" w:cs="Times New Roman"/>
          <w:color w:val="1E2120"/>
          <w:sz w:val="18"/>
          <w:szCs w:val="18"/>
        </w:rPr>
        <w:br/>
        <w:t>2.11. При недостаточном освещении задействовать искусственное местное освещение – настольную лампу, которая должна располагаться сбоку от экрана персонального компьютера (ноутбука). Освещение не должно создавать бликов на поверхности экрана.</w:t>
      </w:r>
      <w:r w:rsidRPr="000E0109">
        <w:rPr>
          <w:rFonts w:ascii="Times New Roman" w:eastAsia="Times New Roman" w:hAnsi="Times New Roman" w:cs="Times New Roman"/>
          <w:color w:val="1E2120"/>
          <w:sz w:val="18"/>
          <w:szCs w:val="18"/>
        </w:rPr>
        <w:br/>
        <w:t>2.12. Приступать к работе разрешается после выполнения подготовительных мероприятий и устранения всех недостатков и неисправностей.</w:t>
      </w:r>
    </w:p>
    <w:p w:rsidR="000E0109" w:rsidRPr="000E0109" w:rsidRDefault="000E0109" w:rsidP="000E0109">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0E0109">
        <w:rPr>
          <w:rFonts w:ascii="Times New Roman" w:eastAsia="Times New Roman" w:hAnsi="Times New Roman" w:cs="Times New Roman"/>
          <w:b/>
          <w:bCs/>
          <w:color w:val="1E2120"/>
          <w:sz w:val="20"/>
          <w:szCs w:val="20"/>
        </w:rPr>
        <w:t>3. Требования охраны труда во время работы</w:t>
      </w:r>
    </w:p>
    <w:p w:rsidR="000E0109" w:rsidRPr="000E0109"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3.1. Персональный компьютер (ноутбук) необходимо использовать только в исправном состоянии, включать и выключать, использовать в соответствии с инструкцией по эксплуатации и (или) техническим паспортом.</w:t>
      </w:r>
      <w:r w:rsidRPr="000E0109">
        <w:rPr>
          <w:rFonts w:ascii="Times New Roman" w:eastAsia="Times New Roman" w:hAnsi="Times New Roman" w:cs="Times New Roman"/>
          <w:color w:val="1E2120"/>
          <w:sz w:val="18"/>
          <w:szCs w:val="18"/>
        </w:rPr>
        <w:br/>
        <w:t>3.2. Регулировать монитор в соответствии с рабочей позой, так как рациональная рабочая поза способствует уменьшению утомляемости в процессе работы. Конструкция рабочего кресла должна позволять изменять позу с целью снижения статического напряжения мышц шейно-плечевой области и спины для предупреждения развития утомления.</w:t>
      </w:r>
      <w:r w:rsidRPr="000E0109">
        <w:rPr>
          <w:rFonts w:ascii="Times New Roman" w:eastAsia="Times New Roman" w:hAnsi="Times New Roman" w:cs="Times New Roman"/>
          <w:color w:val="1E2120"/>
          <w:sz w:val="18"/>
          <w:szCs w:val="18"/>
        </w:rPr>
        <w:br/>
        <w:t>3.3. Выполнять мероприятия, предотвращающие неравномерность освещения и появление бликов на экране.</w:t>
      </w:r>
      <w:r w:rsidRPr="000E0109">
        <w:rPr>
          <w:rFonts w:ascii="Times New Roman" w:eastAsia="Times New Roman" w:hAnsi="Times New Roman" w:cs="Times New Roman"/>
          <w:color w:val="1E2120"/>
          <w:sz w:val="18"/>
          <w:szCs w:val="18"/>
        </w:rPr>
        <w:br/>
        <w:t>3.4. Соблюдать зрительную дистанцию до экрана монитора не менее 50 см.</w:t>
      </w:r>
      <w:r w:rsidRPr="000E0109">
        <w:rPr>
          <w:rFonts w:ascii="Times New Roman" w:eastAsia="Times New Roman" w:hAnsi="Times New Roman" w:cs="Times New Roman"/>
          <w:color w:val="1E2120"/>
          <w:sz w:val="18"/>
          <w:szCs w:val="18"/>
        </w:rPr>
        <w:br/>
        <w:t>3.5. Сидя за персональным компьютером, держите осанку правильно. Спинка кресла должна быть установлена максимально вертикально.</w:t>
      </w:r>
      <w:r w:rsidRPr="000E0109">
        <w:rPr>
          <w:rFonts w:ascii="Times New Roman" w:eastAsia="Times New Roman" w:hAnsi="Times New Roman" w:cs="Times New Roman"/>
          <w:color w:val="1E2120"/>
          <w:sz w:val="18"/>
          <w:szCs w:val="18"/>
        </w:rPr>
        <w:br/>
      </w:r>
      <w:r w:rsidRPr="000E0109">
        <w:rPr>
          <w:rFonts w:ascii="Times New Roman" w:eastAsia="Times New Roman" w:hAnsi="Times New Roman" w:cs="Times New Roman"/>
          <w:color w:val="1E2120"/>
          <w:sz w:val="18"/>
          <w:szCs w:val="18"/>
        </w:rPr>
        <w:lastRenderedPageBreak/>
        <w:t>3.6. Не выполнять действий, которые потенциально способны привести к несчастному случаю (качаться на стуле, облокачиваться на компьютер и т.п.).</w:t>
      </w:r>
      <w:r w:rsidRPr="000E0109">
        <w:rPr>
          <w:rFonts w:ascii="Times New Roman" w:eastAsia="Times New Roman" w:hAnsi="Times New Roman" w:cs="Times New Roman"/>
          <w:color w:val="1E2120"/>
          <w:sz w:val="18"/>
          <w:szCs w:val="18"/>
        </w:rPr>
        <w:br/>
        <w:t>3.7. При работе на персональном компьютере соблюдать порядок, не загромождать рабочее место документацией, бумагой и любыми другими предметами. Не загромождать выходы из помещения и подходы к первичным средствам пожаротушения.</w:t>
      </w:r>
      <w:r w:rsidRPr="000E0109">
        <w:rPr>
          <w:rFonts w:ascii="Times New Roman" w:eastAsia="Times New Roman" w:hAnsi="Times New Roman" w:cs="Times New Roman"/>
          <w:color w:val="1E2120"/>
          <w:sz w:val="18"/>
          <w:szCs w:val="18"/>
        </w:rPr>
        <w:br/>
        <w:t>3.8. Клавиатуру и мышь, тачпад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0E0109">
        <w:rPr>
          <w:rFonts w:ascii="Times New Roman" w:eastAsia="Times New Roman" w:hAnsi="Times New Roman" w:cs="Times New Roman"/>
          <w:color w:val="1E2120"/>
          <w:sz w:val="18"/>
          <w:szCs w:val="18"/>
        </w:rPr>
        <w:br/>
        <w:t>3.9. Следить за исправной работой компьютера, быть внимательным в работе, не отвлекаться посторонними делами и разговорами.</w:t>
      </w:r>
      <w:r w:rsidRPr="000E0109">
        <w:rPr>
          <w:rFonts w:ascii="Times New Roman" w:eastAsia="Times New Roman" w:hAnsi="Times New Roman" w:cs="Times New Roman"/>
          <w:color w:val="1E2120"/>
          <w:sz w:val="18"/>
          <w:szCs w:val="18"/>
        </w:rPr>
        <w:br/>
        <w:t>3.10. При длительной работе с документами, за компьютером (ноутбуком) с целью снижения утомления зрительного анализатора, предотвращения развития познотонического утомления через час работы делать перерыв на 10-15 минут, во время которого следует выполнять комплекс упражнений для глаз, физкультурные паузы.</w:t>
      </w:r>
      <w:r w:rsidRPr="000E0109">
        <w:rPr>
          <w:rFonts w:ascii="Times New Roman" w:eastAsia="Times New Roman" w:hAnsi="Times New Roman" w:cs="Times New Roman"/>
          <w:color w:val="1E2120"/>
          <w:sz w:val="18"/>
          <w:szCs w:val="18"/>
        </w:rPr>
        <w:br/>
        <w:t>3.11. Соблюдать санитарно-гигиенические нормы и правила личной гигиены в работе.</w:t>
      </w:r>
      <w:r w:rsidRPr="000E0109">
        <w:rPr>
          <w:rFonts w:ascii="Times New Roman" w:eastAsia="Times New Roman" w:hAnsi="Times New Roman" w:cs="Times New Roman"/>
          <w:color w:val="1E2120"/>
          <w:sz w:val="18"/>
          <w:szCs w:val="18"/>
        </w:rPr>
        <w:br/>
        <w:t>3.12. Для поддержания здорового микроклимата через каждые 2 ч работы с компьютером проветривать помещение, при этом окна фиксировать в открытом положении крючками или ограничителями.</w:t>
      </w:r>
      <w:r w:rsidRPr="000E0109">
        <w:rPr>
          <w:rFonts w:ascii="Times New Roman" w:eastAsia="Times New Roman" w:hAnsi="Times New Roman" w:cs="Times New Roman"/>
          <w:color w:val="1E2120"/>
          <w:sz w:val="18"/>
          <w:szCs w:val="18"/>
        </w:rPr>
        <w:br/>
        <w:t>3.13. Переводить в режим ожидания компьютер, когда его использование приостановлено, выключать – когда его использование завершено, а также при длительном отсутствии на рабочем месте.</w:t>
      </w:r>
      <w:r w:rsidRPr="000E0109">
        <w:rPr>
          <w:rFonts w:ascii="Times New Roman" w:eastAsia="Times New Roman" w:hAnsi="Times New Roman" w:cs="Times New Roman"/>
          <w:color w:val="1E2120"/>
          <w:sz w:val="18"/>
          <w:szCs w:val="18"/>
        </w:rPr>
        <w:br/>
        <w:t>3.14. </w:t>
      </w:r>
      <w:ins w:id="125" w:author="Unknown">
        <w:r w:rsidRPr="000E0109">
          <w:rPr>
            <w:rFonts w:ascii="Times New Roman" w:eastAsia="Times New Roman" w:hAnsi="Times New Roman" w:cs="Times New Roman"/>
            <w:color w:val="1E2120"/>
            <w:sz w:val="18"/>
            <w:szCs w:val="18"/>
            <w:u w:val="single"/>
            <w:bdr w:val="none" w:sz="0" w:space="0" w:color="auto" w:frame="1"/>
          </w:rPr>
          <w:t>При использовании персонального компьютера (ноутбука) запрещается:</w:t>
        </w:r>
      </w:ins>
    </w:p>
    <w:p w:rsidR="000E0109" w:rsidRPr="000E0109" w:rsidRDefault="000E0109" w:rsidP="000E0109">
      <w:pPr>
        <w:numPr>
          <w:ilvl w:val="0"/>
          <w:numId w:val="11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включать в электросеть и отключать от неё компьютерную технику мокрыми и влажными руками;</w:t>
      </w:r>
    </w:p>
    <w:p w:rsidR="000E0109" w:rsidRPr="000E0109" w:rsidRDefault="000E0109" w:rsidP="000E0109">
      <w:pPr>
        <w:numPr>
          <w:ilvl w:val="0"/>
          <w:numId w:val="11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включать персональный компьютер совместно с другим электрооборудованием или аппаратурой высокой мощности от одного источника электроснабжения;</w:t>
      </w:r>
    </w:p>
    <w:p w:rsidR="000E0109" w:rsidRPr="000E0109" w:rsidRDefault="000E0109" w:rsidP="000E0109">
      <w:pPr>
        <w:numPr>
          <w:ilvl w:val="0"/>
          <w:numId w:val="11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включать ПК или ноутбук только что принесенный с улицы в холодное время года;</w:t>
      </w:r>
    </w:p>
    <w:p w:rsidR="000E0109" w:rsidRPr="000E0109" w:rsidRDefault="000E0109" w:rsidP="000E0109">
      <w:pPr>
        <w:numPr>
          <w:ilvl w:val="0"/>
          <w:numId w:val="11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допускать попадание влаги на клавиатуру, монитор и системный блок;</w:t>
      </w:r>
    </w:p>
    <w:p w:rsidR="000E0109" w:rsidRPr="000E0109" w:rsidRDefault="000E0109" w:rsidP="000E0109">
      <w:pPr>
        <w:numPr>
          <w:ilvl w:val="0"/>
          <w:numId w:val="11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производить подключение монитора, принтера и иных периферийных устройств к включенному системному блоку;</w:t>
      </w:r>
    </w:p>
    <w:p w:rsidR="000E0109" w:rsidRPr="000E0109" w:rsidRDefault="000E0109" w:rsidP="000E0109">
      <w:pPr>
        <w:numPr>
          <w:ilvl w:val="0"/>
          <w:numId w:val="11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прикасаться к задней панели системного блока при включенном питании;</w:t>
      </w:r>
    </w:p>
    <w:p w:rsidR="000E0109" w:rsidRPr="000E0109" w:rsidRDefault="000E0109" w:rsidP="000E0109">
      <w:pPr>
        <w:numPr>
          <w:ilvl w:val="0"/>
          <w:numId w:val="11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закрывать вентиляционные отверстия персонального компьютера (ноутбука);</w:t>
      </w:r>
    </w:p>
    <w:p w:rsidR="000E0109" w:rsidRPr="000E0109" w:rsidRDefault="000E0109" w:rsidP="000E0109">
      <w:pPr>
        <w:numPr>
          <w:ilvl w:val="0"/>
          <w:numId w:val="11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открывать и производить чистку персонального компьютера при включенном электропитании;</w:t>
      </w:r>
    </w:p>
    <w:p w:rsidR="000E0109" w:rsidRPr="000E0109" w:rsidRDefault="000E0109" w:rsidP="000E0109">
      <w:pPr>
        <w:numPr>
          <w:ilvl w:val="0"/>
          <w:numId w:val="11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выполнять выключение рывком за шнур питания;</w:t>
      </w:r>
    </w:p>
    <w:p w:rsidR="000E0109" w:rsidRPr="000E0109" w:rsidRDefault="000E0109" w:rsidP="000E0109">
      <w:pPr>
        <w:numPr>
          <w:ilvl w:val="0"/>
          <w:numId w:val="11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размещать на персональном компьютере, мониторе какие-либо вещи, предметы;</w:t>
      </w:r>
    </w:p>
    <w:p w:rsidR="000E0109" w:rsidRPr="000E0109" w:rsidRDefault="000E0109" w:rsidP="000E0109">
      <w:pPr>
        <w:numPr>
          <w:ilvl w:val="0"/>
          <w:numId w:val="11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передвигать включенный в электрическую сеть компьютер;</w:t>
      </w:r>
    </w:p>
    <w:p w:rsidR="000E0109" w:rsidRPr="000E0109" w:rsidRDefault="000E0109" w:rsidP="000E0109">
      <w:pPr>
        <w:numPr>
          <w:ilvl w:val="0"/>
          <w:numId w:val="11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разбирать включенную в электросеть компьютерную технику;</w:t>
      </w:r>
    </w:p>
    <w:p w:rsidR="000E0109" w:rsidRPr="000E0109" w:rsidRDefault="000E0109" w:rsidP="000E0109">
      <w:pPr>
        <w:numPr>
          <w:ilvl w:val="0"/>
          <w:numId w:val="11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прикасаться к оголенным или с поврежденной изоляцией шнурам питания;</w:t>
      </w:r>
    </w:p>
    <w:p w:rsidR="000E0109" w:rsidRPr="000E0109" w:rsidRDefault="000E0109" w:rsidP="000E0109">
      <w:pPr>
        <w:numPr>
          <w:ilvl w:val="0"/>
          <w:numId w:val="11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сгибать и защемлять кабели питания;</w:t>
      </w:r>
    </w:p>
    <w:p w:rsidR="000E0109" w:rsidRPr="000E0109" w:rsidRDefault="000E0109" w:rsidP="000E0109">
      <w:pPr>
        <w:numPr>
          <w:ilvl w:val="0"/>
          <w:numId w:val="11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оставлять без присмотра включенный в электрическую сеть персональный компьютер, покидать рабочее место, не выключив устройство.</w:t>
      </w:r>
    </w:p>
    <w:p w:rsidR="000E0109" w:rsidRPr="000E0109" w:rsidRDefault="000E0109" w:rsidP="000E0109">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3.15. Соблюдать во время работы настоящую инструкцию по охране труда при работе на персональном компьютере, установленный режим рабочего времени (труда) и времени отдыха.</w:t>
      </w:r>
      <w:r w:rsidRPr="000E0109">
        <w:rPr>
          <w:rFonts w:ascii="Times New Roman" w:eastAsia="Times New Roman" w:hAnsi="Times New Roman" w:cs="Times New Roman"/>
          <w:color w:val="1E2120"/>
          <w:sz w:val="18"/>
          <w:szCs w:val="18"/>
        </w:rPr>
        <w:br/>
        <w:t>3.16. Запрещается самостоятельно разбирать и проводить ремонт ПК. Эти работы может выполнять только специалист или инженер по техническому обслуживанию компьютерной техники.</w:t>
      </w:r>
      <w:r w:rsidRPr="000E0109">
        <w:rPr>
          <w:rFonts w:ascii="Times New Roman" w:eastAsia="Times New Roman" w:hAnsi="Times New Roman" w:cs="Times New Roman"/>
          <w:color w:val="1E2120"/>
          <w:sz w:val="18"/>
          <w:szCs w:val="18"/>
        </w:rPr>
        <w:br/>
        <w:t>3.17. В целях обеспечения необходимой естественной освещенности помещения не ставить на подоконники цветы, не располагать документы и иные предметы.</w:t>
      </w:r>
      <w:r w:rsidRPr="000E0109">
        <w:rPr>
          <w:rFonts w:ascii="Times New Roman" w:eastAsia="Times New Roman" w:hAnsi="Times New Roman" w:cs="Times New Roman"/>
          <w:color w:val="1E2120"/>
          <w:sz w:val="18"/>
          <w:szCs w:val="18"/>
        </w:rPr>
        <w:br/>
        <w:t>3.18. Не допускать увеличения концентрации пыли и бумаги в помещении, где осуществляется работа с персональным компьютером.</w:t>
      </w:r>
    </w:p>
    <w:p w:rsidR="000E0109" w:rsidRPr="000E0109" w:rsidRDefault="000E0109" w:rsidP="000E0109">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0E0109">
        <w:rPr>
          <w:rFonts w:ascii="Times New Roman" w:eastAsia="Times New Roman" w:hAnsi="Times New Roman" w:cs="Times New Roman"/>
          <w:b/>
          <w:bCs/>
          <w:color w:val="1E2120"/>
          <w:sz w:val="20"/>
          <w:szCs w:val="20"/>
        </w:rPr>
        <w:t>4. Требования охраны труда в аварийных ситуациях</w:t>
      </w:r>
    </w:p>
    <w:p w:rsidR="000E0109" w:rsidRPr="000E0109"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4.1. Не допускается приступать к работе с персональным компьютером (ноутбуком) при плохом самочувствии или внезапной болезни.</w:t>
      </w:r>
      <w:r w:rsidRPr="000E0109">
        <w:rPr>
          <w:rFonts w:ascii="Times New Roman" w:eastAsia="Times New Roman" w:hAnsi="Times New Roman" w:cs="Times New Roman"/>
          <w:color w:val="1E2120"/>
          <w:sz w:val="18"/>
          <w:szCs w:val="18"/>
        </w:rPr>
        <w:br/>
        <w:t>4.2. </w:t>
      </w:r>
      <w:ins w:id="126" w:author="Unknown">
        <w:r w:rsidRPr="000E0109">
          <w:rPr>
            <w:rFonts w:ascii="Times New Roman" w:eastAsia="Times New Roman" w:hAnsi="Times New Roman" w:cs="Times New Roman"/>
            <w:color w:val="1E2120"/>
            <w:sz w:val="18"/>
            <w:szCs w:val="18"/>
            <w:u w:val="single"/>
            <w:bdr w:val="none" w:sz="0" w:space="0" w:color="auto" w:frame="1"/>
          </w:rPr>
          <w:t>Перечень основных возможных аварийных ситуаций, причины их вызывающие:</w:t>
        </w:r>
      </w:ins>
    </w:p>
    <w:p w:rsidR="000E0109" w:rsidRPr="000E0109" w:rsidRDefault="000E0109" w:rsidP="000E0109">
      <w:pPr>
        <w:numPr>
          <w:ilvl w:val="0"/>
          <w:numId w:val="11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ощущение действия электрического тока, поражение током при неисправности ПК, шнура питания, отсутствии заземления (зануления);</w:t>
      </w:r>
    </w:p>
    <w:p w:rsidR="000E0109" w:rsidRPr="000E0109" w:rsidRDefault="000E0109" w:rsidP="000E0109">
      <w:pPr>
        <w:numPr>
          <w:ilvl w:val="0"/>
          <w:numId w:val="11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пожар, возгорание, задымление, искрение вследствие неисправности персонального компьютера.</w:t>
      </w:r>
    </w:p>
    <w:p w:rsidR="000E0109" w:rsidRPr="000E0109" w:rsidRDefault="000E0109" w:rsidP="000E0109">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4.3. При возникновении неисправности в персональном компьютере (посторонний шум, искрение, ощущение действия электрического тока, запаха тлеющей изоляции электропроводки) прекратить с ним работу и обесточить, сообщить непосредственному руководителю и использовать только после выполнения ремонта и получения разрешения.</w:t>
      </w:r>
      <w:r w:rsidRPr="000E0109">
        <w:rPr>
          <w:rFonts w:ascii="Times New Roman" w:eastAsia="Times New Roman" w:hAnsi="Times New Roman" w:cs="Times New Roman"/>
          <w:color w:val="1E2120"/>
          <w:sz w:val="18"/>
          <w:szCs w:val="18"/>
        </w:rPr>
        <w:br/>
        <w:t>4.4. Отключить персональный компьютер (ноутбук) при прекращении подачи электроэнергии.</w:t>
      </w:r>
      <w:r w:rsidRPr="000E0109">
        <w:rPr>
          <w:rFonts w:ascii="Times New Roman" w:eastAsia="Times New Roman" w:hAnsi="Times New Roman" w:cs="Times New Roman"/>
          <w:color w:val="1E2120"/>
          <w:sz w:val="18"/>
          <w:szCs w:val="18"/>
        </w:rPr>
        <w:br/>
        <w:t>4.5. В случае возникновения у пользователя зрительного дискомфорта и других неблагоприятных субъективных ощущений следует ограничить время работы с ПК, провести коррекцию длительности перерывов для отдыха или провести смену деятельности на другую, не связанную с использованием компьютера.</w:t>
      </w:r>
      <w:r w:rsidRPr="000E0109">
        <w:rPr>
          <w:rFonts w:ascii="Times New Roman" w:eastAsia="Times New Roman" w:hAnsi="Times New Roman" w:cs="Times New Roman"/>
          <w:color w:val="1E2120"/>
          <w:sz w:val="18"/>
          <w:szCs w:val="18"/>
        </w:rPr>
        <w:br/>
        <w:t xml:space="preserve">4.6. В случае получения травмы прекратить работу, позвать на помощь, воспользоваться аптечкой первой помощи, при необходимости обратиться в медицинский пункт или медицинское учреждение, поставить в известность непосредственного руководителя. При получении травмы иным сотрудником оказать ему первую помощь, при </w:t>
      </w:r>
      <w:r w:rsidRPr="000E0109">
        <w:rPr>
          <w:rFonts w:ascii="Times New Roman" w:eastAsia="Times New Roman" w:hAnsi="Times New Roman" w:cs="Times New Roman"/>
          <w:color w:val="1E2120"/>
          <w:sz w:val="18"/>
          <w:szCs w:val="18"/>
        </w:rPr>
        <w:lastRenderedPageBreak/>
        <w:t>необходимости, вызвать скорую медицинскую помощь по телефону 03 (103) и сообщить о происшествии руководителю.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фотографирования или иным методом.</w:t>
      </w:r>
      <w:r w:rsidRPr="000E0109">
        <w:rPr>
          <w:rFonts w:ascii="Times New Roman" w:eastAsia="Times New Roman" w:hAnsi="Times New Roman" w:cs="Times New Roman"/>
          <w:color w:val="1E2120"/>
          <w:sz w:val="18"/>
          <w:szCs w:val="18"/>
        </w:rPr>
        <w:br/>
        <w:t>4.7. В случае возникновения задымления или возгорания персонального компьютера прекратить работу, по возможности обесточить ПК, вывести людей из помещения – опасной зоны, вызвать пожарную охрану по телефону 01 (101 – с мобильного), оповестить голосом о пожаре и вручную задействовать АПС, сообщить руководителю.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p>
    <w:p w:rsidR="000E0109" w:rsidRPr="000E0109" w:rsidRDefault="000E0109" w:rsidP="000E0109">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0E0109">
        <w:rPr>
          <w:rFonts w:ascii="Times New Roman" w:eastAsia="Times New Roman" w:hAnsi="Times New Roman" w:cs="Times New Roman"/>
          <w:b/>
          <w:bCs/>
          <w:color w:val="1E2120"/>
          <w:sz w:val="20"/>
          <w:szCs w:val="20"/>
        </w:rPr>
        <w:t>5. Требования охраны труда после завершения работы</w:t>
      </w:r>
    </w:p>
    <w:p w:rsidR="000E0109" w:rsidRPr="000E0109" w:rsidRDefault="000E0109" w:rsidP="000E0109">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5.1. По окончании работы выключить персональный компьютер (ноутбук) и обесточить отключением из электросети. При отключении из электророзетки не дергать за шнур питания.</w:t>
      </w:r>
      <w:r w:rsidRPr="000E0109">
        <w:rPr>
          <w:rFonts w:ascii="Times New Roman" w:eastAsia="Times New Roman" w:hAnsi="Times New Roman" w:cs="Times New Roman"/>
          <w:color w:val="1E2120"/>
          <w:sz w:val="18"/>
          <w:szCs w:val="18"/>
        </w:rPr>
        <w:br/>
        <w:t>5.2. Внимательно осмотреть рабочее место, привести его в порядок. Правильно расположить монитор, клавиатуру и мышь. Убрать документацию в места хранения.</w:t>
      </w:r>
      <w:r w:rsidRPr="000E0109">
        <w:rPr>
          <w:rFonts w:ascii="Times New Roman" w:eastAsia="Times New Roman" w:hAnsi="Times New Roman" w:cs="Times New Roman"/>
          <w:color w:val="1E2120"/>
          <w:sz w:val="18"/>
          <w:szCs w:val="18"/>
        </w:rPr>
        <w:br/>
        <w:t>5.3. Удостовериться в противопожарной безопасности помещения, что противопожарные правила в помещении, где установлен ПК, соблюдены, огнетушители находятся в установленных местах. При окончании срока эксплуатации огнетушителя сообщить лицу, ответственному за пожарную безопасность, проконтролировать установку перезаряженного (нового) огнетушителя.</w:t>
      </w:r>
      <w:r w:rsidRPr="000E0109">
        <w:rPr>
          <w:rFonts w:ascii="Times New Roman" w:eastAsia="Times New Roman" w:hAnsi="Times New Roman" w:cs="Times New Roman"/>
          <w:color w:val="1E2120"/>
          <w:sz w:val="18"/>
          <w:szCs w:val="18"/>
        </w:rPr>
        <w:br/>
        <w:t>5.4. Провести сквозное проветривание помещения, при этом окна фиксировать ограничителями.</w:t>
      </w:r>
      <w:r w:rsidRPr="000E0109">
        <w:rPr>
          <w:rFonts w:ascii="Times New Roman" w:eastAsia="Times New Roman" w:hAnsi="Times New Roman" w:cs="Times New Roman"/>
          <w:color w:val="1E2120"/>
          <w:sz w:val="18"/>
          <w:szCs w:val="18"/>
        </w:rPr>
        <w:br/>
        <w:t>5.5. Протереть пластиковые поверхности персонального компьютера (ноутбука) специальными увлажненными салфетками с антистатическим эффектом или чистой слегка влажной тканью, экран монитора - с помощью специальных салфеток.</w:t>
      </w:r>
      <w:r w:rsidRPr="000E0109">
        <w:rPr>
          <w:rFonts w:ascii="Times New Roman" w:eastAsia="Times New Roman" w:hAnsi="Times New Roman" w:cs="Times New Roman"/>
          <w:color w:val="1E2120"/>
          <w:sz w:val="18"/>
          <w:szCs w:val="18"/>
        </w:rPr>
        <w:br/>
        <w:t>5.6. Продезинфицировать клавиатуру и мышь, тачпад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0E0109">
        <w:rPr>
          <w:rFonts w:ascii="Times New Roman" w:eastAsia="Times New Roman" w:hAnsi="Times New Roman" w:cs="Times New Roman"/>
          <w:color w:val="1E2120"/>
          <w:sz w:val="18"/>
          <w:szCs w:val="18"/>
        </w:rPr>
        <w:br/>
        <w:t>5.7. Вымыть руки с мылом.</w:t>
      </w:r>
      <w:r w:rsidRPr="000E0109">
        <w:rPr>
          <w:rFonts w:ascii="Times New Roman" w:eastAsia="Times New Roman" w:hAnsi="Times New Roman" w:cs="Times New Roman"/>
          <w:color w:val="1E2120"/>
          <w:sz w:val="18"/>
          <w:szCs w:val="18"/>
        </w:rPr>
        <w:br/>
        <w:t>5.8. Известить непосредственного руководителя о недостатках, влияющих на безопасность труда при использовании ПК, обнаруженных во время работы.</w:t>
      </w:r>
    </w:p>
    <w:p w:rsidR="000E0109" w:rsidRPr="000E0109"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0E0109">
        <w:rPr>
          <w:rFonts w:ascii="inherit" w:eastAsia="Times New Roman" w:hAnsi="inherit" w:cs="Times New Roman"/>
          <w:i/>
          <w:iCs/>
          <w:color w:val="1E2120"/>
          <w:sz w:val="18"/>
        </w:rPr>
        <w:t>Инструкцию разработал: ____________ /_____________________/</w:t>
      </w:r>
    </w:p>
    <w:p w:rsidR="000E0109" w:rsidRPr="000E0109" w:rsidRDefault="000E0109" w:rsidP="000E0109">
      <w:pPr>
        <w:shd w:val="clear" w:color="auto" w:fill="FFFFFF"/>
        <w:spacing w:after="122" w:line="237" w:lineRule="atLeast"/>
        <w:jc w:val="both"/>
        <w:textAlignment w:val="baseline"/>
        <w:rPr>
          <w:rFonts w:ascii="inherit" w:eastAsia="Times New Roman" w:hAnsi="inherit" w:cs="Times New Roman"/>
          <w:i/>
          <w:iCs/>
          <w:color w:val="1E2120"/>
          <w:sz w:val="18"/>
          <w:szCs w:val="18"/>
          <w:bdr w:val="none" w:sz="0" w:space="0" w:color="auto" w:frame="1"/>
        </w:rPr>
      </w:pPr>
      <w:r w:rsidRPr="000E0109">
        <w:rPr>
          <w:rFonts w:ascii="inherit" w:eastAsia="Times New Roman" w:hAnsi="inherit" w:cs="Times New Roman"/>
          <w:i/>
          <w:iCs/>
          <w:color w:val="1E2120"/>
          <w:sz w:val="18"/>
          <w:szCs w:val="18"/>
          <w:bdr w:val="none" w:sz="0" w:space="0" w:color="auto" w:frame="1"/>
        </w:rPr>
        <w:t>СОГЛАСОВАНО</w:t>
      </w:r>
      <w:r w:rsidRPr="000E0109">
        <w:rPr>
          <w:rFonts w:ascii="inherit" w:eastAsia="Times New Roman" w:hAnsi="inherit" w:cs="Times New Roman"/>
          <w:i/>
          <w:iCs/>
          <w:color w:val="1E2120"/>
          <w:sz w:val="18"/>
          <w:szCs w:val="18"/>
          <w:bdr w:val="none" w:sz="0" w:space="0" w:color="auto" w:frame="1"/>
        </w:rPr>
        <w:br/>
        <w:t>Специалист по охране труда ____________ /_____________________/</w:t>
      </w:r>
      <w:r w:rsidRPr="000E0109">
        <w:rPr>
          <w:rFonts w:ascii="inherit" w:eastAsia="Times New Roman" w:hAnsi="inherit" w:cs="Times New Roman"/>
          <w:i/>
          <w:iCs/>
          <w:color w:val="1E2120"/>
          <w:sz w:val="18"/>
          <w:szCs w:val="18"/>
          <w:bdr w:val="none" w:sz="0" w:space="0" w:color="auto" w:frame="1"/>
        </w:rPr>
        <w:br/>
        <w:t>«___»__________202_г.</w:t>
      </w:r>
    </w:p>
    <w:p w:rsidR="000E0109" w:rsidRPr="000E0109"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0E0109">
        <w:rPr>
          <w:rFonts w:ascii="inherit" w:eastAsia="Times New Roman" w:hAnsi="inherit" w:cs="Times New Roman"/>
          <w:i/>
          <w:iCs/>
          <w:color w:val="1E2120"/>
          <w:sz w:val="18"/>
        </w:rPr>
        <w:t>С инструкцией ознакомлен (а)</w:t>
      </w:r>
      <w:r w:rsidRPr="000E0109">
        <w:rPr>
          <w:rFonts w:ascii="inherit" w:eastAsia="Times New Roman" w:hAnsi="inherit" w:cs="Times New Roman"/>
          <w:i/>
          <w:iCs/>
          <w:color w:val="1E2120"/>
          <w:sz w:val="18"/>
          <w:szCs w:val="18"/>
          <w:bdr w:val="none" w:sz="0" w:space="0" w:color="auto" w:frame="1"/>
        </w:rPr>
        <w:br/>
      </w:r>
      <w:r w:rsidRPr="000E0109">
        <w:rPr>
          <w:rFonts w:ascii="inherit" w:eastAsia="Times New Roman" w:hAnsi="inherit" w:cs="Times New Roman"/>
          <w:i/>
          <w:iCs/>
          <w:color w:val="1E2120"/>
          <w:sz w:val="18"/>
        </w:rPr>
        <w:t>«___»__________202_г. ____________ /_____________________/</w:t>
      </w:r>
    </w:p>
    <w:p w:rsidR="000E0109" w:rsidRPr="000E0109" w:rsidRDefault="000E0109" w:rsidP="000E0109">
      <w:pPr>
        <w:shd w:val="clear" w:color="auto" w:fill="FFFFFF"/>
        <w:spacing w:after="0" w:line="237" w:lineRule="atLeast"/>
        <w:jc w:val="both"/>
        <w:textAlignment w:val="baseline"/>
        <w:rPr>
          <w:rFonts w:ascii="inherit" w:eastAsia="Times New Roman" w:hAnsi="inherit" w:cs="Times New Roman"/>
          <w:b/>
          <w:bCs/>
          <w:color w:val="1E2120"/>
          <w:sz w:val="20"/>
          <w:szCs w:val="20"/>
        </w:rPr>
      </w:pPr>
      <w:r w:rsidRPr="000E0109">
        <w:rPr>
          <w:rFonts w:ascii="inherit" w:eastAsia="Times New Roman" w:hAnsi="inherit" w:cs="Times New Roman"/>
          <w:color w:val="1E2120"/>
          <w:sz w:val="16"/>
          <w:szCs w:val="16"/>
        </w:rPr>
        <w:br/>
      </w:r>
    </w:p>
    <w:p w:rsidR="000E0109" w:rsidRPr="000E0109" w:rsidRDefault="000E0109" w:rsidP="000E0109">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 </w:t>
      </w:r>
    </w:p>
    <w:p w:rsidR="000E0109" w:rsidRPr="000E0109"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Default="000E0109" w:rsidP="000E0109">
      <w:pPr>
        <w:shd w:val="clear" w:color="auto" w:fill="FFFFFF"/>
        <w:spacing w:line="237" w:lineRule="atLeast"/>
        <w:jc w:val="both"/>
        <w:textAlignment w:val="baseline"/>
        <w:rPr>
          <w:rFonts w:ascii="inherit" w:hAnsi="inherit"/>
          <w:color w:val="1E2120"/>
          <w:sz w:val="16"/>
          <w:szCs w:val="16"/>
        </w:rPr>
      </w:pPr>
    </w:p>
    <w:p w:rsidR="000E0109" w:rsidRPr="000E0109" w:rsidRDefault="000E0109" w:rsidP="000E0109">
      <w:pPr>
        <w:shd w:val="clear" w:color="auto" w:fill="FFFFFF"/>
        <w:spacing w:after="0" w:line="330" w:lineRule="atLeast"/>
        <w:jc w:val="center"/>
        <w:textAlignment w:val="baseline"/>
        <w:outlineLvl w:val="1"/>
        <w:rPr>
          <w:rFonts w:ascii="Times New Roman" w:eastAsia="Times New Roman" w:hAnsi="Times New Roman" w:cs="Times New Roman"/>
          <w:b/>
          <w:bCs/>
          <w:color w:val="1E2120"/>
          <w:sz w:val="26"/>
          <w:szCs w:val="26"/>
        </w:rPr>
      </w:pPr>
      <w:r w:rsidRPr="000E0109">
        <w:rPr>
          <w:rFonts w:ascii="Times New Roman" w:eastAsia="Times New Roman" w:hAnsi="Times New Roman" w:cs="Times New Roman"/>
          <w:b/>
          <w:bCs/>
          <w:color w:val="1E2120"/>
          <w:sz w:val="26"/>
          <w:szCs w:val="26"/>
        </w:rPr>
        <w:t>Инструкция</w:t>
      </w:r>
      <w:r w:rsidRPr="000E0109">
        <w:rPr>
          <w:rFonts w:ascii="Times New Roman" w:eastAsia="Times New Roman" w:hAnsi="Times New Roman" w:cs="Times New Roman"/>
          <w:b/>
          <w:bCs/>
          <w:color w:val="1E2120"/>
          <w:sz w:val="26"/>
          <w:szCs w:val="26"/>
        </w:rPr>
        <w:br/>
        <w:t>по охране труда при работе с электронными средствами обучения (ЭСО)</w:t>
      </w:r>
    </w:p>
    <w:p w:rsidR="000E0109" w:rsidRPr="000E0109"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 </w:t>
      </w:r>
    </w:p>
    <w:p w:rsidR="000E0109" w:rsidRPr="000E0109" w:rsidRDefault="000E0109" w:rsidP="000E0109">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0E0109">
        <w:rPr>
          <w:rFonts w:ascii="Times New Roman" w:eastAsia="Times New Roman" w:hAnsi="Times New Roman" w:cs="Times New Roman"/>
          <w:b/>
          <w:bCs/>
          <w:color w:val="1E2120"/>
          <w:sz w:val="20"/>
          <w:szCs w:val="20"/>
        </w:rPr>
        <w:t>1. Общие требования охраны труда</w:t>
      </w:r>
    </w:p>
    <w:p w:rsidR="000E0109" w:rsidRPr="000E0109"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1.1. Настоящая </w:t>
      </w:r>
      <w:r w:rsidRPr="000E0109">
        <w:rPr>
          <w:rFonts w:ascii="inherit" w:eastAsia="Times New Roman" w:hAnsi="inherit" w:cs="Times New Roman"/>
          <w:b/>
          <w:bCs/>
          <w:color w:val="1E2120"/>
          <w:sz w:val="18"/>
        </w:rPr>
        <w:t>инструкция по охране труда при использовании электронных средств обучения</w:t>
      </w:r>
      <w:r w:rsidRPr="000E0109">
        <w:rPr>
          <w:rFonts w:ascii="Times New Roman" w:eastAsia="Times New Roman" w:hAnsi="Times New Roman" w:cs="Times New Roman"/>
          <w:color w:val="1E2120"/>
          <w:sz w:val="18"/>
          <w:szCs w:val="18"/>
        </w:rPr>
        <w:t> (далее - ЭСО) разработана в соответствии с Приказом Минтруда России от 29 октября 2021 года № 772н «Об утверждении основных требований к порядку разработки и содержанию правил и инструкций по охране труда», Постановлениями Главного государственного санитарного врача Российской Федерации от 28 сентября 2020 года № 28 «Об утверждении </w:t>
      </w:r>
      <w:r w:rsidRPr="000E0109">
        <w:rPr>
          <w:rFonts w:ascii="inherit" w:eastAsia="Times New Roman" w:hAnsi="inherit" w:cs="Times New Roman"/>
          <w:i/>
          <w:iCs/>
          <w:color w:val="1E2120"/>
          <w:sz w:val="18"/>
        </w:rPr>
        <w:t>СП 2.4.3648-20</w:t>
      </w:r>
      <w:r w:rsidRPr="000E0109">
        <w:rPr>
          <w:rFonts w:ascii="Times New Roman" w:eastAsia="Times New Roman" w:hAnsi="Times New Roman" w:cs="Times New Roman"/>
          <w:color w:val="1E2120"/>
          <w:sz w:val="18"/>
          <w:szCs w:val="18"/>
        </w:rPr>
        <w:t> «Санитарно-эпидемиологические требования к организациям воспитания и обучения, отдыха и оздоровления детей и молодежи» и от 28 января 2021 года № 2 «Об утверждении </w:t>
      </w:r>
      <w:r w:rsidRPr="000E0109">
        <w:rPr>
          <w:rFonts w:ascii="inherit" w:eastAsia="Times New Roman" w:hAnsi="inherit" w:cs="Times New Roman"/>
          <w:i/>
          <w:iCs/>
          <w:color w:val="1E2120"/>
          <w:sz w:val="18"/>
        </w:rPr>
        <w:t>СанПиН 1.2.3685-21</w:t>
      </w:r>
      <w:r w:rsidRPr="000E0109">
        <w:rPr>
          <w:rFonts w:ascii="Times New Roman" w:eastAsia="Times New Roman" w:hAnsi="Times New Roman" w:cs="Times New Roman"/>
          <w:color w:val="1E2120"/>
          <w:sz w:val="18"/>
          <w:szCs w:val="18"/>
        </w:rPr>
        <w:t> «Гигиенические нормативы и требования к обеспечению безопасности и (или) безвредности для человека факторов среды обитания», разделом Х Трудового кодекса Российской Федерации и иными нормативными правовыми актами по охране и безопасности труда, с учетом основных положений технической документации производителей ЭСО.</w:t>
      </w:r>
      <w:r w:rsidRPr="000E0109">
        <w:rPr>
          <w:rFonts w:ascii="Times New Roman" w:eastAsia="Times New Roman" w:hAnsi="Times New Roman" w:cs="Times New Roman"/>
          <w:color w:val="1E2120"/>
          <w:sz w:val="18"/>
          <w:szCs w:val="18"/>
        </w:rPr>
        <w:br/>
        <w:t>1.2. Данная </w:t>
      </w:r>
      <w:r w:rsidRPr="000E0109">
        <w:rPr>
          <w:rFonts w:ascii="inherit" w:eastAsia="Times New Roman" w:hAnsi="inherit" w:cs="Times New Roman"/>
          <w:i/>
          <w:iCs/>
          <w:color w:val="1E2120"/>
          <w:sz w:val="18"/>
        </w:rPr>
        <w:t>инструкция по охране труда при работе с ЭСО</w:t>
      </w:r>
      <w:r w:rsidRPr="000E0109">
        <w:rPr>
          <w:rFonts w:ascii="Times New Roman" w:eastAsia="Times New Roman" w:hAnsi="Times New Roman" w:cs="Times New Roman"/>
          <w:color w:val="1E2120"/>
          <w:sz w:val="18"/>
          <w:szCs w:val="18"/>
        </w:rPr>
        <w:t> устанавливает требования охраны труда перед началом, во время и по окончании работы сотрудника, выполняющего работы с использованием электронных средств обучения (</w:t>
      </w:r>
      <w:r w:rsidRPr="000E0109">
        <w:rPr>
          <w:rFonts w:ascii="inherit" w:eastAsia="Times New Roman" w:hAnsi="inherit" w:cs="Times New Roman"/>
          <w:i/>
          <w:iCs/>
          <w:color w:val="1E2120"/>
          <w:sz w:val="18"/>
        </w:rPr>
        <w:t>интерактивные доски, сенсорные экраны, информационные панели и иные средства отображения информации, а также компьютеры, ноутбуки, планшеты, моноблоки</w:t>
      </w:r>
      <w:r w:rsidRPr="000E0109">
        <w:rPr>
          <w:rFonts w:ascii="Times New Roman" w:eastAsia="Times New Roman" w:hAnsi="Times New Roman" w:cs="Times New Roman"/>
          <w:color w:val="1E2120"/>
          <w:sz w:val="18"/>
          <w:szCs w:val="18"/>
        </w:rPr>
        <w:t>, иные электронные средства обучения), требования охраны труда в аварийных ситуациях, определяет безопасные методы и приемы выполнения работ.</w:t>
      </w:r>
    </w:p>
    <w:p w:rsidR="000E0109" w:rsidRPr="000E0109"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1.3. </w:t>
      </w:r>
      <w:ins w:id="127" w:author="Unknown">
        <w:r w:rsidRPr="000E0109">
          <w:rPr>
            <w:rFonts w:ascii="Times New Roman" w:eastAsia="Times New Roman" w:hAnsi="Times New Roman" w:cs="Times New Roman"/>
            <w:color w:val="1E2120"/>
            <w:sz w:val="18"/>
            <w:szCs w:val="18"/>
            <w:u w:val="single"/>
            <w:bdr w:val="none" w:sz="0" w:space="0" w:color="auto" w:frame="1"/>
          </w:rPr>
          <w:t>К самостоятельной работе с электронными средствами обучения допускаются сотрудники, которые:</w:t>
        </w:r>
      </w:ins>
    </w:p>
    <w:p w:rsidR="000E0109" w:rsidRPr="000E0109" w:rsidRDefault="000E0109" w:rsidP="000E0109">
      <w:pPr>
        <w:numPr>
          <w:ilvl w:val="0"/>
          <w:numId w:val="11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прошли медицинский осмотр и не имеют каких-либо медицинских противопоказаний для работы с электронными средствами обучения;</w:t>
      </w:r>
    </w:p>
    <w:p w:rsidR="000E0109" w:rsidRPr="000E0109" w:rsidRDefault="000E0109" w:rsidP="000E0109">
      <w:pPr>
        <w:numPr>
          <w:ilvl w:val="0"/>
          <w:numId w:val="11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прошли вводный инструктаж и первичный инструктаж по охране труда на рабочем месте до начала самостоятельной работы (если его профессия и должность не входит в утвержденный руководителем Перечень освобожденных от прохождения инструктажа профессий и должностей), обучение по охране труда и проверку знания требований охраны труда, обучение приемам оказания первой помощи пострадавшим от несчастных случаев;</w:t>
      </w:r>
    </w:p>
    <w:p w:rsidR="000E0109" w:rsidRPr="000E0109" w:rsidRDefault="000E0109" w:rsidP="000E0109">
      <w:pPr>
        <w:numPr>
          <w:ilvl w:val="0"/>
          <w:numId w:val="11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прошли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электробезопасности.</w:t>
      </w:r>
    </w:p>
    <w:p w:rsidR="000E0109" w:rsidRPr="000E0109" w:rsidRDefault="000E0109" w:rsidP="000E0109">
      <w:pPr>
        <w:numPr>
          <w:ilvl w:val="0"/>
          <w:numId w:val="11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ознакомились с настоящей инструкцией по охране труда при работе с ЭСО.</w:t>
      </w:r>
    </w:p>
    <w:p w:rsidR="000E0109" w:rsidRPr="000E0109"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1.4. Опасные и (или) вредные производственные факторы, которые могут воздействовать на сотрудника при работе с ЭСО, отсутствуют.</w:t>
      </w:r>
      <w:r w:rsidRPr="000E0109">
        <w:rPr>
          <w:rFonts w:ascii="Times New Roman" w:eastAsia="Times New Roman" w:hAnsi="Times New Roman" w:cs="Times New Roman"/>
          <w:color w:val="1E2120"/>
          <w:sz w:val="18"/>
          <w:szCs w:val="18"/>
        </w:rPr>
        <w:br/>
        <w:t>1.5. </w:t>
      </w:r>
      <w:ins w:id="128" w:author="Unknown">
        <w:r w:rsidRPr="000E0109">
          <w:rPr>
            <w:rFonts w:ascii="Times New Roman" w:eastAsia="Times New Roman" w:hAnsi="Times New Roman" w:cs="Times New Roman"/>
            <w:color w:val="1E2120"/>
            <w:sz w:val="18"/>
            <w:szCs w:val="18"/>
            <w:u w:val="single"/>
            <w:bdr w:val="none" w:sz="0" w:space="0" w:color="auto" w:frame="1"/>
          </w:rPr>
          <w:t>Перечень профессиональных рисков и опасностей при работе с ЭСО:</w:t>
        </w:r>
      </w:ins>
    </w:p>
    <w:p w:rsidR="000E0109" w:rsidRPr="000E0109" w:rsidRDefault="000E0109" w:rsidP="000E0109">
      <w:pPr>
        <w:numPr>
          <w:ilvl w:val="0"/>
          <w:numId w:val="11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нарушение остроты зрения при недостаточной освещённости рабочего места;</w:t>
      </w:r>
    </w:p>
    <w:p w:rsidR="000E0109" w:rsidRPr="000E0109" w:rsidRDefault="000E0109" w:rsidP="000E0109">
      <w:pPr>
        <w:numPr>
          <w:ilvl w:val="0"/>
          <w:numId w:val="11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зрительное утомление при длительной работе с персональным компьютером;</w:t>
      </w:r>
    </w:p>
    <w:p w:rsidR="000E0109" w:rsidRPr="000E0109" w:rsidRDefault="000E0109" w:rsidP="000E0109">
      <w:pPr>
        <w:numPr>
          <w:ilvl w:val="0"/>
          <w:numId w:val="11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негативное воздействие на глаза прямого или отраженного светового потока (лазерного излучения) мультимедийного проектора;</w:t>
      </w:r>
    </w:p>
    <w:p w:rsidR="000E0109" w:rsidRPr="000E0109" w:rsidRDefault="000E0109" w:rsidP="000E0109">
      <w:pPr>
        <w:numPr>
          <w:ilvl w:val="0"/>
          <w:numId w:val="11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снижение общего иммунного состояния организма вследствие продолжительного воздействия на пользователя электромагнитного излучения ЭСО;</w:t>
      </w:r>
    </w:p>
    <w:p w:rsidR="000E0109" w:rsidRPr="000E0109" w:rsidRDefault="000E0109" w:rsidP="000E0109">
      <w:pPr>
        <w:numPr>
          <w:ilvl w:val="0"/>
          <w:numId w:val="11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термические ожоги при прикосновении к объективу работающего мультимедийного проектора;</w:t>
      </w:r>
    </w:p>
    <w:p w:rsidR="000E0109" w:rsidRPr="000E0109" w:rsidRDefault="000E0109" w:rsidP="000E0109">
      <w:pPr>
        <w:numPr>
          <w:ilvl w:val="0"/>
          <w:numId w:val="11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поражение электрическим током при использовании неисправных электрических розеток и вилок, шнуров питания с поврежденной изоляцией, несертифицированных и самодельных удлинителей, при отсутствии заземления / зануления;</w:t>
      </w:r>
    </w:p>
    <w:p w:rsidR="000E0109" w:rsidRPr="000E0109" w:rsidRDefault="000E0109" w:rsidP="000E0109">
      <w:pPr>
        <w:numPr>
          <w:ilvl w:val="0"/>
          <w:numId w:val="11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поражение электрическим током при использовании неисправного ЭСО, вскрытии и прикосновении к токоведущим частям;</w:t>
      </w:r>
    </w:p>
    <w:p w:rsidR="000E0109" w:rsidRPr="000E0109" w:rsidRDefault="000E0109" w:rsidP="000E0109">
      <w:pPr>
        <w:numPr>
          <w:ilvl w:val="0"/>
          <w:numId w:val="11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повышенный уровень статического электричества;</w:t>
      </w:r>
    </w:p>
    <w:p w:rsidR="000E0109" w:rsidRPr="000E0109" w:rsidRDefault="000E0109" w:rsidP="000E0109">
      <w:pPr>
        <w:numPr>
          <w:ilvl w:val="0"/>
          <w:numId w:val="11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статические нагрузки при незначительной общей мышечной двигательной нагрузке;</w:t>
      </w:r>
    </w:p>
    <w:p w:rsidR="000E0109" w:rsidRPr="000E0109" w:rsidRDefault="000E0109" w:rsidP="000E0109">
      <w:pPr>
        <w:numPr>
          <w:ilvl w:val="0"/>
          <w:numId w:val="11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динамические локальные перегрузки мышц кистей рук при работе на персональном компьютере;</w:t>
      </w:r>
    </w:p>
    <w:p w:rsidR="000E0109" w:rsidRPr="000E0109" w:rsidRDefault="000E0109" w:rsidP="000E0109">
      <w:pPr>
        <w:numPr>
          <w:ilvl w:val="0"/>
          <w:numId w:val="11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монотонность труда.</w:t>
      </w:r>
    </w:p>
    <w:p w:rsidR="000E0109" w:rsidRPr="000E0109"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1.6. </w:t>
      </w:r>
      <w:ins w:id="129" w:author="Unknown">
        <w:r w:rsidRPr="000E0109">
          <w:rPr>
            <w:rFonts w:ascii="Times New Roman" w:eastAsia="Times New Roman" w:hAnsi="Times New Roman" w:cs="Times New Roman"/>
            <w:color w:val="1E2120"/>
            <w:sz w:val="18"/>
            <w:szCs w:val="18"/>
            <w:u w:val="single"/>
            <w:bdr w:val="none" w:sz="0" w:space="0" w:color="auto" w:frame="1"/>
          </w:rPr>
          <w:t>В целях соблюдения требований охраны труда при работе с электронными средствами обучения необходимо:</w:t>
        </w:r>
      </w:ins>
    </w:p>
    <w:p w:rsidR="000E0109" w:rsidRPr="000E0109" w:rsidRDefault="000E0109" w:rsidP="000E0109">
      <w:pPr>
        <w:numPr>
          <w:ilvl w:val="0"/>
          <w:numId w:val="11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знать и соблюдать требования электро- и пожаробезопасности, охраны труда и производственной санитарии при выполнении работ с ЭСО;</w:t>
      </w:r>
    </w:p>
    <w:p w:rsidR="000E0109" w:rsidRPr="000E0109" w:rsidRDefault="000E0109" w:rsidP="000E0109">
      <w:pPr>
        <w:numPr>
          <w:ilvl w:val="0"/>
          <w:numId w:val="11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соблюдать правила личной гигиены;</w:t>
      </w:r>
    </w:p>
    <w:p w:rsidR="000E0109" w:rsidRPr="000E0109" w:rsidRDefault="000E0109" w:rsidP="000E0109">
      <w:pPr>
        <w:numPr>
          <w:ilvl w:val="0"/>
          <w:numId w:val="11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знать способы рациональной организации рабочего места;</w:t>
      </w:r>
    </w:p>
    <w:p w:rsidR="000E0109" w:rsidRPr="000E0109" w:rsidRDefault="000E0109" w:rsidP="000E0109">
      <w:pPr>
        <w:numPr>
          <w:ilvl w:val="0"/>
          <w:numId w:val="11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иметь четкое представление об опасных и вредных факторах, связанных с выполнением работ с использованием электронных средств обучения, знать основные способы защиты от их воздействия;</w:t>
      </w:r>
    </w:p>
    <w:p w:rsidR="000E0109" w:rsidRPr="000E0109" w:rsidRDefault="000E0109" w:rsidP="000E0109">
      <w:pPr>
        <w:numPr>
          <w:ilvl w:val="0"/>
          <w:numId w:val="11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пользоваться электронными средствами обучения согласно инструкции по эксплуатации производителя;</w:t>
      </w:r>
    </w:p>
    <w:p w:rsidR="000E0109" w:rsidRPr="000E0109" w:rsidRDefault="000E0109" w:rsidP="000E0109">
      <w:pPr>
        <w:numPr>
          <w:ilvl w:val="0"/>
          <w:numId w:val="11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знать порядок действий при поломке, возгорании ЭСО, сигналы оповещения о пожаре;</w:t>
      </w:r>
    </w:p>
    <w:p w:rsidR="000E0109" w:rsidRPr="000E0109" w:rsidRDefault="000E0109" w:rsidP="000E0109">
      <w:pPr>
        <w:numPr>
          <w:ilvl w:val="0"/>
          <w:numId w:val="11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уметь пользоваться первичными средствами пожаротушения;</w:t>
      </w:r>
    </w:p>
    <w:p w:rsidR="000E0109" w:rsidRPr="000E0109" w:rsidRDefault="000E0109" w:rsidP="000E0109">
      <w:pPr>
        <w:numPr>
          <w:ilvl w:val="0"/>
          <w:numId w:val="11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знать месторасположение аптечки и уметь оказывать первую помощь пострадавшему;</w:t>
      </w:r>
    </w:p>
    <w:p w:rsidR="000E0109" w:rsidRPr="000E0109" w:rsidRDefault="000E0109" w:rsidP="000E0109">
      <w:pPr>
        <w:numPr>
          <w:ilvl w:val="0"/>
          <w:numId w:val="11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выполнять режим рабочего времени и времени отдыха;</w:t>
      </w:r>
    </w:p>
    <w:p w:rsidR="000E0109" w:rsidRPr="000E0109" w:rsidRDefault="000E0109" w:rsidP="000E0109">
      <w:pPr>
        <w:numPr>
          <w:ilvl w:val="0"/>
          <w:numId w:val="11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lastRenderedPageBreak/>
        <w:t>соблюдать установленные режимы труда и отдыха;</w:t>
      </w:r>
    </w:p>
    <w:p w:rsidR="000E0109" w:rsidRPr="006F41DD" w:rsidRDefault="000E0109" w:rsidP="000E0109">
      <w:pPr>
        <w:numPr>
          <w:ilvl w:val="0"/>
          <w:numId w:val="116"/>
        </w:numPr>
        <w:shd w:val="clear" w:color="auto" w:fill="FFFFFF"/>
        <w:spacing w:after="0" w:line="237" w:lineRule="atLeast"/>
        <w:ind w:left="152"/>
        <w:jc w:val="both"/>
        <w:textAlignment w:val="baseline"/>
        <w:rPr>
          <w:rFonts w:asciiTheme="majorHAnsi" w:eastAsia="Times New Roman" w:hAnsiTheme="majorHAnsi" w:cs="Times New Roman"/>
          <w:color w:val="000000" w:themeColor="text1"/>
          <w:sz w:val="18"/>
          <w:szCs w:val="18"/>
        </w:rPr>
      </w:pPr>
      <w:r w:rsidRPr="000E0109">
        <w:rPr>
          <w:rFonts w:ascii="Times New Roman" w:eastAsia="Times New Roman" w:hAnsi="Times New Roman" w:cs="Times New Roman"/>
          <w:color w:val="1E2120"/>
          <w:sz w:val="18"/>
          <w:szCs w:val="18"/>
        </w:rPr>
        <w:t>соблюдать </w:t>
      </w:r>
      <w:hyperlink r:id="rId27" w:tgtFrame="_blank" w:history="1">
        <w:r w:rsidRPr="006F41DD">
          <w:rPr>
            <w:rFonts w:asciiTheme="majorHAnsi" w:eastAsia="Times New Roman" w:hAnsiTheme="majorHAnsi" w:cs="Arial"/>
            <w:color w:val="000000" w:themeColor="text1"/>
            <w:sz w:val="18"/>
            <w:u w:val="single"/>
          </w:rPr>
          <w:t>инструкцию по охране труда при работе на персональном компьютере</w:t>
        </w:r>
      </w:hyperlink>
      <w:r w:rsidRPr="006F41DD">
        <w:rPr>
          <w:rFonts w:asciiTheme="majorHAnsi" w:eastAsia="Times New Roman" w:hAnsiTheme="majorHAnsi" w:cs="Times New Roman"/>
          <w:color w:val="000000" w:themeColor="text1"/>
          <w:sz w:val="18"/>
          <w:szCs w:val="18"/>
        </w:rPr>
        <w:t>;</w:t>
      </w:r>
    </w:p>
    <w:p w:rsidR="000E0109" w:rsidRPr="006F41DD" w:rsidRDefault="000E0109" w:rsidP="000E0109">
      <w:pPr>
        <w:numPr>
          <w:ilvl w:val="0"/>
          <w:numId w:val="116"/>
        </w:numPr>
        <w:shd w:val="clear" w:color="auto" w:fill="FFFFFF"/>
        <w:spacing w:after="0" w:line="237" w:lineRule="atLeast"/>
        <w:ind w:left="152"/>
        <w:jc w:val="both"/>
        <w:textAlignment w:val="baseline"/>
        <w:rPr>
          <w:rFonts w:asciiTheme="majorHAnsi" w:eastAsia="Times New Roman" w:hAnsiTheme="majorHAnsi" w:cs="Times New Roman"/>
          <w:color w:val="000000" w:themeColor="text1"/>
          <w:sz w:val="18"/>
          <w:szCs w:val="18"/>
        </w:rPr>
      </w:pPr>
      <w:r w:rsidRPr="006F41DD">
        <w:rPr>
          <w:rFonts w:asciiTheme="majorHAnsi" w:eastAsia="Times New Roman" w:hAnsiTheme="majorHAnsi" w:cs="Times New Roman"/>
          <w:color w:val="000000" w:themeColor="text1"/>
          <w:sz w:val="18"/>
          <w:szCs w:val="18"/>
        </w:rPr>
        <w:t>соблюдать </w:t>
      </w:r>
      <w:hyperlink r:id="rId28" w:tgtFrame="_blank" w:history="1">
        <w:r w:rsidRPr="006F41DD">
          <w:rPr>
            <w:rFonts w:asciiTheme="majorHAnsi" w:eastAsia="Times New Roman" w:hAnsiTheme="majorHAnsi" w:cs="Arial"/>
            <w:color w:val="000000" w:themeColor="text1"/>
            <w:sz w:val="18"/>
            <w:u w:val="single"/>
          </w:rPr>
          <w:t>инструкцию по охране труда в работе с мультимедийным проектором</w:t>
        </w:r>
      </w:hyperlink>
      <w:r w:rsidRPr="006F41DD">
        <w:rPr>
          <w:rFonts w:asciiTheme="majorHAnsi" w:eastAsia="Times New Roman" w:hAnsiTheme="majorHAnsi" w:cs="Times New Roman"/>
          <w:color w:val="000000" w:themeColor="text1"/>
          <w:sz w:val="18"/>
          <w:szCs w:val="18"/>
        </w:rPr>
        <w:t>.</w:t>
      </w:r>
    </w:p>
    <w:p w:rsidR="000E0109" w:rsidRPr="000E0109"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Theme="majorHAnsi" w:eastAsia="Times New Roman" w:hAnsiTheme="majorHAnsi" w:cs="Times New Roman"/>
          <w:color w:val="000000" w:themeColor="text1"/>
          <w:sz w:val="18"/>
          <w:szCs w:val="18"/>
        </w:rPr>
        <w:t>1.7. </w:t>
      </w:r>
      <w:ins w:id="130" w:author="Unknown">
        <w:r w:rsidRPr="006F41DD">
          <w:rPr>
            <w:rFonts w:asciiTheme="majorHAnsi" w:eastAsia="Times New Roman" w:hAnsiTheme="majorHAnsi" w:cs="Times New Roman"/>
            <w:color w:val="000000" w:themeColor="text1"/>
            <w:sz w:val="18"/>
            <w:szCs w:val="18"/>
            <w:u w:val="single"/>
            <w:bdr w:val="none" w:sz="0" w:space="0" w:color="auto" w:frame="1"/>
          </w:rPr>
          <w:t>Необходимо иметь элементарные технические знания об используемых ЭСО</w:t>
        </w:r>
        <w:r w:rsidRPr="000E0109">
          <w:rPr>
            <w:rFonts w:ascii="Times New Roman" w:eastAsia="Times New Roman" w:hAnsi="Times New Roman" w:cs="Times New Roman"/>
            <w:color w:val="1E2120"/>
            <w:sz w:val="18"/>
            <w:szCs w:val="18"/>
            <w:u w:val="single"/>
            <w:bdr w:val="none" w:sz="0" w:space="0" w:color="auto" w:frame="1"/>
          </w:rPr>
          <w:t>:</w:t>
        </w:r>
      </w:ins>
    </w:p>
    <w:p w:rsidR="000E0109" w:rsidRPr="000E0109" w:rsidRDefault="000E0109" w:rsidP="000E0109">
      <w:pPr>
        <w:numPr>
          <w:ilvl w:val="0"/>
          <w:numId w:val="11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изучить эксплуатационную документацию, при этом особое внимание обратить на инструкцию по эксплуатации и меры предосторожности при использовании устройства;</w:t>
      </w:r>
    </w:p>
    <w:p w:rsidR="000E0109" w:rsidRPr="000E0109" w:rsidRDefault="000E0109" w:rsidP="000E0109">
      <w:pPr>
        <w:numPr>
          <w:ilvl w:val="0"/>
          <w:numId w:val="11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ознакомиться со всеми предупреждающими надписями и знаками на задних панелях электронных средств обучения;</w:t>
      </w:r>
    </w:p>
    <w:p w:rsidR="000E0109" w:rsidRPr="000E0109" w:rsidRDefault="000E0109" w:rsidP="000E0109">
      <w:pPr>
        <w:numPr>
          <w:ilvl w:val="0"/>
          <w:numId w:val="11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отчетливо представлять опасность электрического тока, вероятность воздействия тока при использовании конкретного электронного средства обучения.</w:t>
      </w:r>
    </w:p>
    <w:p w:rsidR="000E0109" w:rsidRPr="000E0109" w:rsidRDefault="000E0109" w:rsidP="000E0109">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1.8. В случае травмирования уведомить непосредственного руководителя любым доступным способом в ближайшее время. При неисправности ЭСО, шнуров питания сообщить заместителю руководителя по административно-хозяйственной части (завхозу) и не использовать в работе до полного устранения всех недостатков и получения разрешения.</w:t>
      </w:r>
      <w:r w:rsidRPr="000E0109">
        <w:rPr>
          <w:rFonts w:ascii="Times New Roman" w:eastAsia="Times New Roman" w:hAnsi="Times New Roman" w:cs="Times New Roman"/>
          <w:color w:val="1E2120"/>
          <w:sz w:val="18"/>
          <w:szCs w:val="18"/>
        </w:rPr>
        <w:br/>
        <w:t>1.9. Запрещается выполнять работу с электронными средствами обучения,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0E0109">
        <w:rPr>
          <w:rFonts w:ascii="Times New Roman" w:eastAsia="Times New Roman" w:hAnsi="Times New Roman" w:cs="Times New Roman"/>
          <w:color w:val="1E2120"/>
          <w:sz w:val="18"/>
          <w:szCs w:val="18"/>
        </w:rPr>
        <w:br/>
        <w:t>1.10. Сотрудник, допустивший нарушение или невыполнение требований настоящей инструкции по охране труда при работе с электронными средствами обучения,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если нарушение повлекло материальный ущерб - к материальной ответственности в установленном порядке.</w:t>
      </w:r>
    </w:p>
    <w:p w:rsidR="000E0109" w:rsidRPr="000E0109" w:rsidRDefault="000E0109"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0E0109" w:rsidRPr="000E0109" w:rsidRDefault="000E0109" w:rsidP="000E0109">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0E0109">
        <w:rPr>
          <w:rFonts w:ascii="Times New Roman" w:eastAsia="Times New Roman" w:hAnsi="Times New Roman" w:cs="Times New Roman"/>
          <w:b/>
          <w:bCs/>
          <w:color w:val="1E2120"/>
          <w:sz w:val="20"/>
          <w:szCs w:val="20"/>
        </w:rPr>
        <w:t>2. Требования охраны труда перед началом работы</w:t>
      </w:r>
    </w:p>
    <w:p w:rsidR="000E0109" w:rsidRPr="000E0109" w:rsidRDefault="000E0109" w:rsidP="000E0109">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2.1. Визуально оценить состояние выключателей, включить освещение в помещении, в котором предполагается использовать ЭСО, убедиться в исправности электрооборудования:</w:t>
      </w:r>
    </w:p>
    <w:p w:rsidR="000E0109" w:rsidRPr="000E0109" w:rsidRDefault="000E0109" w:rsidP="000E0109">
      <w:pPr>
        <w:numPr>
          <w:ilvl w:val="0"/>
          <w:numId w:val="11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0E0109" w:rsidRPr="000E0109" w:rsidRDefault="000E0109" w:rsidP="000E0109">
      <w:pPr>
        <w:numPr>
          <w:ilvl w:val="0"/>
          <w:numId w:val="11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корпуса выключателей и розеток не должны иметь трещин и сколов, а также оголенных контактов.</w:t>
      </w:r>
    </w:p>
    <w:p w:rsidR="000E0109" w:rsidRPr="000E0109"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2.2. Убедиться в свободности выхода из помещения, проходов, в наличии первичных средств пожаротушения, срока их пригодности и доступности, в наличии аптечки первой помощи.</w:t>
      </w:r>
      <w:r w:rsidRPr="000E0109">
        <w:rPr>
          <w:rFonts w:ascii="Times New Roman" w:eastAsia="Times New Roman" w:hAnsi="Times New Roman" w:cs="Times New Roman"/>
          <w:color w:val="1E2120"/>
          <w:sz w:val="18"/>
          <w:szCs w:val="18"/>
        </w:rPr>
        <w:br/>
        <w:t>2.3. Произвести сквозное проветривание помещения, в котором будет использоваться ЭСО, открыв окна и двери. При этом руководствоваться показателями продолжительности по СанПиН 1.2.3685-21. Окна в открытом положении фиксировать крючками или ограничителями. Удостовериться, что температура воздуха в помещении соответствует требуемым санитарным нормам.</w:t>
      </w:r>
      <w:r w:rsidRPr="000E0109">
        <w:rPr>
          <w:rFonts w:ascii="Times New Roman" w:eastAsia="Times New Roman" w:hAnsi="Times New Roman" w:cs="Times New Roman"/>
          <w:color w:val="1E2120"/>
          <w:sz w:val="18"/>
          <w:szCs w:val="18"/>
        </w:rPr>
        <w:br/>
        <w:t>2.4. Рационально организовать рабочее место, привести его в порядок. Убрать посторонние предметы и все, что может препятствовать безопасному выполнению работы с электронными средствами обучения и создать дополнительную опасность.</w:t>
      </w:r>
      <w:r w:rsidRPr="000E0109">
        <w:rPr>
          <w:rFonts w:ascii="Times New Roman" w:eastAsia="Times New Roman" w:hAnsi="Times New Roman" w:cs="Times New Roman"/>
          <w:color w:val="1E2120"/>
          <w:sz w:val="18"/>
          <w:szCs w:val="18"/>
        </w:rPr>
        <w:br/>
        <w:t>2.5. </w:t>
      </w:r>
      <w:ins w:id="131" w:author="Unknown">
        <w:r w:rsidRPr="000E0109">
          <w:rPr>
            <w:rFonts w:ascii="Times New Roman" w:eastAsia="Times New Roman" w:hAnsi="Times New Roman" w:cs="Times New Roman"/>
            <w:color w:val="1E2120"/>
            <w:sz w:val="18"/>
            <w:szCs w:val="18"/>
            <w:u w:val="single"/>
            <w:bdr w:val="none" w:sz="0" w:space="0" w:color="auto" w:frame="1"/>
          </w:rPr>
          <w:t>Убедиться в безопасности рабочего места:</w:t>
        </w:r>
      </w:ins>
    </w:p>
    <w:p w:rsidR="000E0109" w:rsidRPr="000E0109" w:rsidRDefault="000E0109" w:rsidP="000E0109">
      <w:pPr>
        <w:numPr>
          <w:ilvl w:val="0"/>
          <w:numId w:val="11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проверить мебель на предмет ее устойчивости и исправности;</w:t>
      </w:r>
    </w:p>
    <w:p w:rsidR="000E0109" w:rsidRPr="000E0109" w:rsidRDefault="000E0109" w:rsidP="000E0109">
      <w:pPr>
        <w:numPr>
          <w:ilvl w:val="0"/>
          <w:numId w:val="11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убедиться в отсутствии внешних повреждений ЭСО;</w:t>
      </w:r>
    </w:p>
    <w:p w:rsidR="000E0109" w:rsidRPr="000E0109" w:rsidRDefault="000E0109" w:rsidP="000E0109">
      <w:pPr>
        <w:numPr>
          <w:ilvl w:val="0"/>
          <w:numId w:val="11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оценить целостность шнуров питания, проверить плотность их подведения к электронным средствам обучения.</w:t>
      </w:r>
    </w:p>
    <w:p w:rsidR="000E0109" w:rsidRPr="000E0109" w:rsidRDefault="000E0109" w:rsidP="000E0109">
      <w:pPr>
        <w:numPr>
          <w:ilvl w:val="0"/>
          <w:numId w:val="11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проверить подключение клавиатуры, мультимедийного проектора, интерактивной доски, сенсорного экрана к персональному компьютеру (ноутбуку), при этом кабели должны свободно и с запасом доставать до портов;</w:t>
      </w:r>
    </w:p>
    <w:p w:rsidR="000E0109" w:rsidRPr="000E0109" w:rsidRDefault="000E0109" w:rsidP="000E0109">
      <w:pPr>
        <w:numPr>
          <w:ilvl w:val="0"/>
          <w:numId w:val="11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не допускать переплетения, скручивания, защемления кабелей;</w:t>
      </w:r>
    </w:p>
    <w:p w:rsidR="000E0109" w:rsidRPr="000E0109" w:rsidRDefault="000E0109" w:rsidP="000E0109">
      <w:pPr>
        <w:numPr>
          <w:ilvl w:val="0"/>
          <w:numId w:val="11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кабели электропитания должны располагаться с тыльной стороны устройств;</w:t>
      </w:r>
    </w:p>
    <w:p w:rsidR="000E0109" w:rsidRPr="000E0109" w:rsidRDefault="000E0109" w:rsidP="000E0109">
      <w:pPr>
        <w:numPr>
          <w:ilvl w:val="0"/>
          <w:numId w:val="11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не устанавливать ЭСО в закрытых объемах мебели, закрытых нишах;</w:t>
      </w:r>
    </w:p>
    <w:p w:rsidR="000E0109" w:rsidRPr="000E0109" w:rsidRDefault="000E0109" w:rsidP="000E0109">
      <w:pPr>
        <w:numPr>
          <w:ilvl w:val="0"/>
          <w:numId w:val="11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воздухозаборные отверстия не должны быть прикрыты какими-либо предметами;</w:t>
      </w:r>
    </w:p>
    <w:p w:rsidR="000E0109" w:rsidRPr="000E0109" w:rsidRDefault="000E0109" w:rsidP="000E0109">
      <w:pPr>
        <w:numPr>
          <w:ilvl w:val="0"/>
          <w:numId w:val="11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убедиться в отсутствии посторонних предметов на ЭСО.</w:t>
      </w:r>
    </w:p>
    <w:p w:rsidR="000E0109" w:rsidRPr="000E0109" w:rsidRDefault="000E0109" w:rsidP="000E0109">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2.6. Все ЭСО должны быть расположены на устойчивой поверхности (надежно закреплены на стене), в местах без прямого попадания солнечных лучей, удаленных от источников тепла, в среде без высокой влажности, запыленности. Мультимедийные проекторы, персональные компьютеры, сенсорные экраны, информационные панели должны быть расположены в местах хорошо проветриваемых.</w:t>
      </w:r>
      <w:r w:rsidRPr="000E0109">
        <w:rPr>
          <w:rFonts w:ascii="Times New Roman" w:eastAsia="Times New Roman" w:hAnsi="Times New Roman" w:cs="Times New Roman"/>
          <w:color w:val="1E2120"/>
          <w:sz w:val="18"/>
          <w:szCs w:val="18"/>
        </w:rPr>
        <w:br/>
        <w:t>2.7. Размер и размещение интерактивной доски (интерактивной панели) должны обеспечивать доступ ко всей поверхности. Диагональ интерактивной доски должна составлять не менее 165,1 см. На интерактивной доске не должно быть зон, недоступных для работы. Интерактивная доска должна быть расположена по центру фронтальной стены помещения. Активная поверхность интерактивной доски должна быть матовой.</w:t>
      </w:r>
      <w:r w:rsidRPr="000E0109">
        <w:rPr>
          <w:rFonts w:ascii="Times New Roman" w:eastAsia="Times New Roman" w:hAnsi="Times New Roman" w:cs="Times New Roman"/>
          <w:color w:val="1E2120"/>
          <w:sz w:val="18"/>
          <w:szCs w:val="18"/>
        </w:rPr>
        <w:br/>
        <w:t>2.8. Размещение мультимедийного проектора должно исключать возможность возникновения слепящего эффекта.</w:t>
      </w:r>
      <w:r w:rsidRPr="000E0109">
        <w:rPr>
          <w:rFonts w:ascii="Times New Roman" w:eastAsia="Times New Roman" w:hAnsi="Times New Roman" w:cs="Times New Roman"/>
          <w:color w:val="1E2120"/>
          <w:sz w:val="18"/>
          <w:szCs w:val="18"/>
        </w:rPr>
        <w:br/>
        <w:t xml:space="preserve">2.9. Линейные размеры (диагональ) экрана ЭСО должны соответствовать гигиеническим нормативам. Минимальная диагональ ЭСО должна составлять для монитора персонального компьютера и ноутбука - не менее 39,6 см, планшета - </w:t>
      </w:r>
      <w:r w:rsidRPr="000E0109">
        <w:rPr>
          <w:rFonts w:ascii="Times New Roman" w:eastAsia="Times New Roman" w:hAnsi="Times New Roman" w:cs="Times New Roman"/>
          <w:color w:val="1E2120"/>
          <w:sz w:val="18"/>
          <w:szCs w:val="18"/>
        </w:rPr>
        <w:lastRenderedPageBreak/>
        <w:t>26,6 см.</w:t>
      </w:r>
      <w:r w:rsidRPr="000E0109">
        <w:rPr>
          <w:rFonts w:ascii="Times New Roman" w:eastAsia="Times New Roman" w:hAnsi="Times New Roman" w:cs="Times New Roman"/>
          <w:color w:val="1E2120"/>
          <w:sz w:val="18"/>
          <w:szCs w:val="18"/>
        </w:rPr>
        <w:br/>
        <w:t>2.10. Электронные средства обучения, кабели питания и подключения должны быть размещены таким образом, чтобы не создавать препятствия для скорой эвакуации лиц, находящихся в помещении.</w:t>
      </w:r>
      <w:r w:rsidRPr="000E0109">
        <w:rPr>
          <w:rFonts w:ascii="Times New Roman" w:eastAsia="Times New Roman" w:hAnsi="Times New Roman" w:cs="Times New Roman"/>
          <w:color w:val="1E2120"/>
          <w:sz w:val="18"/>
          <w:szCs w:val="18"/>
        </w:rPr>
        <w:br/>
        <w:t>2.11. При размещении ЭСО должна быть исключена возможность одновременного прикосновения к корпусу электронного средства обучения и трубам, батареям и т. п., имеющим контакт с землей.</w:t>
      </w:r>
      <w:r w:rsidRPr="000E0109">
        <w:rPr>
          <w:rFonts w:ascii="Times New Roman" w:eastAsia="Times New Roman" w:hAnsi="Times New Roman" w:cs="Times New Roman"/>
          <w:color w:val="1E2120"/>
          <w:sz w:val="18"/>
          <w:szCs w:val="18"/>
        </w:rPr>
        <w:br/>
        <w:t>2.12. Электронное средство обучения, внесенное с улицы в холодное время года, в течение не менее 2-4 часов или до тех пор, пока оно не прогреется, должно находиться в нерабочем состоянии (адаптироваться).</w:t>
      </w:r>
      <w:r w:rsidRPr="000E0109">
        <w:rPr>
          <w:rFonts w:ascii="Times New Roman" w:eastAsia="Times New Roman" w:hAnsi="Times New Roman" w:cs="Times New Roman"/>
          <w:color w:val="1E2120"/>
          <w:sz w:val="18"/>
          <w:szCs w:val="18"/>
        </w:rPr>
        <w:br/>
        <w:t>2.13. Перед началом работы необходимо изучить порядок подключения, включения и выключения ЭСО, правила безопасной эксплуатации.</w:t>
      </w:r>
      <w:r w:rsidRPr="000E0109">
        <w:rPr>
          <w:rFonts w:ascii="Times New Roman" w:eastAsia="Times New Roman" w:hAnsi="Times New Roman" w:cs="Times New Roman"/>
          <w:color w:val="1E2120"/>
          <w:sz w:val="18"/>
          <w:szCs w:val="18"/>
        </w:rPr>
        <w:br/>
        <w:t>2.14. При необходимости протереть ЭСО (экран монитора компьютера, экран ноутбука, моноблока, планшета или информационной панели, сенсорный экран) с помощью специальных салфеток, объектив мультимедийного проектора - с помощью специальных салфеток для оптических приборов.</w:t>
      </w:r>
      <w:r w:rsidRPr="000E0109">
        <w:rPr>
          <w:rFonts w:ascii="Times New Roman" w:eastAsia="Times New Roman" w:hAnsi="Times New Roman" w:cs="Times New Roman"/>
          <w:color w:val="1E2120"/>
          <w:sz w:val="18"/>
          <w:szCs w:val="18"/>
        </w:rPr>
        <w:br/>
        <w:t>2.15. Оконные проемы в помещениях, где используются ЭСО, должны быть оборудованы светорегулируемыми устройствами.</w:t>
      </w:r>
      <w:r w:rsidRPr="000E0109">
        <w:rPr>
          <w:rFonts w:ascii="Times New Roman" w:eastAsia="Times New Roman" w:hAnsi="Times New Roman" w:cs="Times New Roman"/>
          <w:color w:val="1E2120"/>
          <w:sz w:val="18"/>
          <w:szCs w:val="18"/>
        </w:rPr>
        <w:br/>
        <w:t>2.16. Приступать к работе разрешается после выполнения подготовительных мероприятий и устранения всех недостатков и неисправностей.</w:t>
      </w:r>
    </w:p>
    <w:p w:rsidR="000E0109" w:rsidRPr="000E0109" w:rsidRDefault="000E0109" w:rsidP="000E0109">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0E0109">
        <w:rPr>
          <w:rFonts w:ascii="Times New Roman" w:eastAsia="Times New Roman" w:hAnsi="Times New Roman" w:cs="Times New Roman"/>
          <w:b/>
          <w:bCs/>
          <w:color w:val="1E2120"/>
          <w:sz w:val="20"/>
          <w:szCs w:val="20"/>
        </w:rPr>
        <w:t>3. Требования охраны труда во время работы с ЭСО</w:t>
      </w:r>
    </w:p>
    <w:p w:rsidR="000E0109" w:rsidRPr="000E0109"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3.1. Использование ЭСО осуществлять при наличии документов об оценке (подтверждении) соответствия, при условии их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w:t>
      </w:r>
      <w:r w:rsidRPr="000E0109">
        <w:rPr>
          <w:rFonts w:ascii="Times New Roman" w:eastAsia="Times New Roman" w:hAnsi="Times New Roman" w:cs="Times New Roman"/>
          <w:color w:val="1E2120"/>
          <w:sz w:val="18"/>
          <w:szCs w:val="18"/>
        </w:rPr>
        <w:br/>
        <w:t>3.2.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включать и выключать, использовать в исправном состоянии в соответствии с инструкцией по эксплуатации и (или) техническим паспортом.</w:t>
      </w:r>
      <w:r w:rsidRPr="000E0109">
        <w:rPr>
          <w:rFonts w:ascii="Times New Roman" w:eastAsia="Times New Roman" w:hAnsi="Times New Roman" w:cs="Times New Roman"/>
          <w:color w:val="1E2120"/>
          <w:sz w:val="18"/>
          <w:szCs w:val="18"/>
        </w:rPr>
        <w:br/>
        <w:t>3.3. Включить электронное средство обучения, удостовериться в его исправности, отсутствии предупредительных звуковых, световых или текстовых сигналов, сообщающих о поломке.</w:t>
      </w:r>
      <w:r w:rsidRPr="000E0109">
        <w:rPr>
          <w:rFonts w:ascii="Times New Roman" w:eastAsia="Times New Roman" w:hAnsi="Times New Roman" w:cs="Times New Roman"/>
          <w:color w:val="1E2120"/>
          <w:sz w:val="18"/>
          <w:szCs w:val="18"/>
        </w:rPr>
        <w:br/>
        <w:t>3.4. При наличии в конструкции ЭСО охлаждающего вентилятора убедиться в нормальной его работе.</w:t>
      </w:r>
      <w:r w:rsidRPr="000E0109">
        <w:rPr>
          <w:rFonts w:ascii="Times New Roman" w:eastAsia="Times New Roman" w:hAnsi="Times New Roman" w:cs="Times New Roman"/>
          <w:color w:val="1E2120"/>
          <w:sz w:val="18"/>
          <w:szCs w:val="18"/>
        </w:rPr>
        <w:br/>
        <w:t>3.5. Убедиться в отсутствии мерцаний, четкости изображения, соответствующей яркости и контрастности ЭСО. При необходимости произвести регулировку, настройку.</w:t>
      </w:r>
      <w:r w:rsidRPr="000E0109">
        <w:rPr>
          <w:rFonts w:ascii="Times New Roman" w:eastAsia="Times New Roman" w:hAnsi="Times New Roman" w:cs="Times New Roman"/>
          <w:color w:val="1E2120"/>
          <w:sz w:val="18"/>
          <w:szCs w:val="18"/>
        </w:rPr>
        <w:br/>
        <w:t>3.6. Выполнять мероприятия, предотвращающие неравномерность освещения и появление бликов на экране ЭСО. Выключать или переводить в режим ожидания устройство, когда его использование приостановлено или завершено.</w:t>
      </w:r>
      <w:r w:rsidRPr="000E0109">
        <w:rPr>
          <w:rFonts w:ascii="Times New Roman" w:eastAsia="Times New Roman" w:hAnsi="Times New Roman" w:cs="Times New Roman"/>
          <w:color w:val="1E2120"/>
          <w:sz w:val="18"/>
          <w:szCs w:val="18"/>
        </w:rPr>
        <w:br/>
        <w:t>3.7. При использовании персональных ЭСО обеспечивать соблюдение зрительной дистанции до экрана не менее 50 см. Использовать планшеты, размещенные на столе под углом наклона 30°.</w:t>
      </w:r>
      <w:r w:rsidRPr="000E0109">
        <w:rPr>
          <w:rFonts w:ascii="Times New Roman" w:eastAsia="Times New Roman" w:hAnsi="Times New Roman" w:cs="Times New Roman"/>
          <w:color w:val="1E2120"/>
          <w:sz w:val="18"/>
          <w:szCs w:val="18"/>
        </w:rPr>
        <w:br/>
        <w:t>3.8. Занятия с использованием ЭСО в возрастных группах до 5 лет не проводить. Для обучающихся начальной школы использовать ноутбуки при наличии дополнительной клавиатуры.</w:t>
      </w:r>
      <w:r w:rsidRPr="000E0109">
        <w:rPr>
          <w:rFonts w:ascii="Times New Roman" w:eastAsia="Times New Roman" w:hAnsi="Times New Roman" w:cs="Times New Roman"/>
          <w:color w:val="1E2120"/>
          <w:sz w:val="18"/>
          <w:szCs w:val="18"/>
        </w:rPr>
        <w:br/>
        <w:t>3.9. При использовании ЭСО с демонстрацией обучающих фильмов, программ или иной информации, предусматривающих ее фиксацию в тетрадях детьми, продолжительность непрерывного использования экрана не превышать: для детей 5-7 лет - 5-7 минут, для учащихся 1-4-х классов - 10 минут, для 5-9-х классов - 15 минут.</w:t>
      </w:r>
      <w:r w:rsidRPr="000E0109">
        <w:rPr>
          <w:rFonts w:ascii="Times New Roman" w:eastAsia="Times New Roman" w:hAnsi="Times New Roman" w:cs="Times New Roman"/>
          <w:color w:val="1E2120"/>
          <w:sz w:val="18"/>
          <w:szCs w:val="18"/>
        </w:rPr>
        <w:br/>
        <w:t>3.10. Непрерывная и суммарная продолжительность использования различных типов ЭСО на занятиях должна соответствовать гигиеническим нормативам. Для определения продолжительности использования интерактивной доски (панели) рассчитывать суммарное время ее использования на занятии.</w:t>
      </w:r>
      <w:r w:rsidRPr="000E0109">
        <w:rPr>
          <w:rFonts w:ascii="Times New Roman" w:eastAsia="Times New Roman" w:hAnsi="Times New Roman" w:cs="Times New Roman"/>
          <w:color w:val="1E2120"/>
          <w:sz w:val="18"/>
          <w:szCs w:val="18"/>
        </w:rPr>
        <w:br/>
        <w:t>3.11. Одновременное использование детьми на занятиях более двух различных ЭСО (интерактивная доска и компьютер, интерактивная доска и планшет) не допускать.</w:t>
      </w:r>
      <w:r w:rsidRPr="000E0109">
        <w:rPr>
          <w:rFonts w:ascii="Times New Roman" w:eastAsia="Times New Roman" w:hAnsi="Times New Roman" w:cs="Times New Roman"/>
          <w:color w:val="1E2120"/>
          <w:sz w:val="18"/>
          <w:szCs w:val="18"/>
        </w:rPr>
        <w:br/>
        <w:t>3.12. При использовании электронных средств обучения во время занятий и перемен проводить гимнастику для глаз.</w:t>
      </w:r>
      <w:r w:rsidRPr="000E0109">
        <w:rPr>
          <w:rFonts w:ascii="Times New Roman" w:eastAsia="Times New Roman" w:hAnsi="Times New Roman" w:cs="Times New Roman"/>
          <w:color w:val="1E2120"/>
          <w:sz w:val="18"/>
          <w:szCs w:val="18"/>
        </w:rPr>
        <w:br/>
        <w:t>3.13. При длительной работе мультимедийного проектора предусматривать его отключение для предотвращения перегрева лампы.</w:t>
      </w:r>
      <w:r w:rsidRPr="000E0109">
        <w:rPr>
          <w:rFonts w:ascii="Times New Roman" w:eastAsia="Times New Roman" w:hAnsi="Times New Roman" w:cs="Times New Roman"/>
          <w:color w:val="1E2120"/>
          <w:sz w:val="18"/>
          <w:szCs w:val="18"/>
        </w:rPr>
        <w:br/>
        <w:t>3.14. Не допускать использование мониторов на основе электронно-лучевых трубок.</w:t>
      </w:r>
      <w:r w:rsidRPr="000E0109">
        <w:rPr>
          <w:rFonts w:ascii="Times New Roman" w:eastAsia="Times New Roman" w:hAnsi="Times New Roman" w:cs="Times New Roman"/>
          <w:color w:val="1E2120"/>
          <w:sz w:val="18"/>
          <w:szCs w:val="18"/>
        </w:rPr>
        <w:br/>
        <w:t>3.15. Не допускать к работе с ЭСО посторонних лиц, сотрудников, не имеющих достаточного опыта работы с данного вида техникой.</w:t>
      </w:r>
      <w:r w:rsidRPr="000E0109">
        <w:rPr>
          <w:rFonts w:ascii="Times New Roman" w:eastAsia="Times New Roman" w:hAnsi="Times New Roman" w:cs="Times New Roman"/>
          <w:color w:val="1E2120"/>
          <w:sz w:val="18"/>
          <w:szCs w:val="18"/>
        </w:rPr>
        <w:br/>
        <w:t>3.16. Для поддержания здорового микроклимата после каждого использования ЭСО во время перемен и в отсутствии детей осуществлять сквозное проветривание помещения, при этом окна фиксировать в открытом положении крючками или ограничителями.</w:t>
      </w:r>
      <w:r w:rsidRPr="000E0109">
        <w:rPr>
          <w:rFonts w:ascii="Times New Roman" w:eastAsia="Times New Roman" w:hAnsi="Times New Roman" w:cs="Times New Roman"/>
          <w:color w:val="1E2120"/>
          <w:sz w:val="18"/>
          <w:szCs w:val="18"/>
        </w:rPr>
        <w:br/>
        <w:t>3.17. </w:t>
      </w:r>
      <w:ins w:id="132" w:author="Unknown">
        <w:r w:rsidRPr="000E0109">
          <w:rPr>
            <w:rFonts w:ascii="Times New Roman" w:eastAsia="Times New Roman" w:hAnsi="Times New Roman" w:cs="Times New Roman"/>
            <w:color w:val="1E2120"/>
            <w:sz w:val="18"/>
            <w:szCs w:val="18"/>
            <w:u w:val="single"/>
            <w:bdr w:val="none" w:sz="0" w:space="0" w:color="auto" w:frame="1"/>
          </w:rPr>
          <w:t>При использовании ЭСО запрещается:</w:t>
        </w:r>
      </w:ins>
    </w:p>
    <w:p w:rsidR="000E0109" w:rsidRPr="000E0109" w:rsidRDefault="000E0109" w:rsidP="000E0109">
      <w:pPr>
        <w:numPr>
          <w:ilvl w:val="0"/>
          <w:numId w:val="12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размещать на ЭСО какие-либо вещи, предметы;</w:t>
      </w:r>
    </w:p>
    <w:p w:rsidR="000E0109" w:rsidRPr="000E0109" w:rsidRDefault="000E0109" w:rsidP="000E0109">
      <w:pPr>
        <w:numPr>
          <w:ilvl w:val="0"/>
          <w:numId w:val="12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включать в электросеть и отключать от неё ЭСО мокрыми руками;</w:t>
      </w:r>
    </w:p>
    <w:p w:rsidR="000E0109" w:rsidRPr="000E0109" w:rsidRDefault="000E0109" w:rsidP="000E0109">
      <w:pPr>
        <w:numPr>
          <w:ilvl w:val="0"/>
          <w:numId w:val="12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допускать попадание влаги на устройство;</w:t>
      </w:r>
    </w:p>
    <w:p w:rsidR="000E0109" w:rsidRPr="000E0109" w:rsidRDefault="000E0109" w:rsidP="000E0109">
      <w:pPr>
        <w:numPr>
          <w:ilvl w:val="0"/>
          <w:numId w:val="12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включать электронное средство обучения совместно с другим электрооборудованием или аппаратурой высокой мощности от одного источника электроснабжения;</w:t>
      </w:r>
    </w:p>
    <w:p w:rsidR="000E0109" w:rsidRPr="000E0109" w:rsidRDefault="000E0109" w:rsidP="000E0109">
      <w:pPr>
        <w:numPr>
          <w:ilvl w:val="0"/>
          <w:numId w:val="12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включать ЭСО только что принесенное с улицы в холодное время года;</w:t>
      </w:r>
    </w:p>
    <w:p w:rsidR="000E0109" w:rsidRPr="000E0109" w:rsidRDefault="000E0109" w:rsidP="000E0109">
      <w:pPr>
        <w:numPr>
          <w:ilvl w:val="0"/>
          <w:numId w:val="12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lastRenderedPageBreak/>
        <w:t>смотреть прямо на луч света исходящий из мультимедийного проектора, прежде чем повернуться к аудитории лицом, необходимо отступить от экрана или интерактивной доски в сторону;</w:t>
      </w:r>
    </w:p>
    <w:p w:rsidR="000E0109" w:rsidRPr="000E0109" w:rsidRDefault="000E0109" w:rsidP="000E0109">
      <w:pPr>
        <w:numPr>
          <w:ilvl w:val="0"/>
          <w:numId w:val="12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направлять световой или отраженный световой поток на других людей или отражающие поверхности;</w:t>
      </w:r>
    </w:p>
    <w:p w:rsidR="000E0109" w:rsidRPr="000E0109" w:rsidRDefault="000E0109" w:rsidP="000E0109">
      <w:pPr>
        <w:numPr>
          <w:ilvl w:val="0"/>
          <w:numId w:val="12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прикасаться к объективу работающего мультимедийного проектора и в течение 10 минут после его выключения;</w:t>
      </w:r>
    </w:p>
    <w:p w:rsidR="000E0109" w:rsidRPr="000E0109" w:rsidRDefault="000E0109" w:rsidP="000E0109">
      <w:pPr>
        <w:numPr>
          <w:ilvl w:val="0"/>
          <w:numId w:val="12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закрывать отверстия воздухозаборника, чем препятствовать охлаждению радиатора мультимедийного проектора;</w:t>
      </w:r>
    </w:p>
    <w:p w:rsidR="000E0109" w:rsidRPr="000E0109" w:rsidRDefault="000E0109" w:rsidP="000E0109">
      <w:pPr>
        <w:numPr>
          <w:ilvl w:val="0"/>
          <w:numId w:val="12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закрывать объектив работающего проектора бумагой, тканью, иными предметами;</w:t>
      </w:r>
    </w:p>
    <w:p w:rsidR="000E0109" w:rsidRPr="000E0109" w:rsidRDefault="000E0109" w:rsidP="000E0109">
      <w:pPr>
        <w:numPr>
          <w:ilvl w:val="0"/>
          <w:numId w:val="12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разбирать устройство при включенном электропитании;</w:t>
      </w:r>
    </w:p>
    <w:p w:rsidR="000E0109" w:rsidRPr="000E0109" w:rsidRDefault="000E0109" w:rsidP="000E0109">
      <w:pPr>
        <w:numPr>
          <w:ilvl w:val="0"/>
          <w:numId w:val="12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выполнять выключение рывком за шнур питания;</w:t>
      </w:r>
    </w:p>
    <w:p w:rsidR="000E0109" w:rsidRPr="000E0109" w:rsidRDefault="000E0109" w:rsidP="000E0109">
      <w:pPr>
        <w:numPr>
          <w:ilvl w:val="0"/>
          <w:numId w:val="12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передвигать или переносить включенное в электрическую сеть ЭСО;</w:t>
      </w:r>
    </w:p>
    <w:p w:rsidR="000E0109" w:rsidRPr="000E0109" w:rsidRDefault="000E0109" w:rsidP="000E0109">
      <w:pPr>
        <w:numPr>
          <w:ilvl w:val="0"/>
          <w:numId w:val="12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прикасаться к оголенным или с поврежденной изоляцией шнурам питания;</w:t>
      </w:r>
    </w:p>
    <w:p w:rsidR="000E0109" w:rsidRPr="000E0109" w:rsidRDefault="000E0109" w:rsidP="000E0109">
      <w:pPr>
        <w:numPr>
          <w:ilvl w:val="0"/>
          <w:numId w:val="12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сгибать и защемлять кабели питания;</w:t>
      </w:r>
    </w:p>
    <w:p w:rsidR="000E0109" w:rsidRPr="000E0109" w:rsidRDefault="000E0109" w:rsidP="000E0109">
      <w:pPr>
        <w:numPr>
          <w:ilvl w:val="0"/>
          <w:numId w:val="12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определять наличие напряжения путем прикосновения руками к токоведущим частям электронного средства обучения;</w:t>
      </w:r>
    </w:p>
    <w:p w:rsidR="000E0109" w:rsidRPr="000E0109" w:rsidRDefault="000E0109" w:rsidP="000E0109">
      <w:pPr>
        <w:numPr>
          <w:ilvl w:val="0"/>
          <w:numId w:val="12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допускать обучающихся к переноске и самостоятельному включению ЭСО;</w:t>
      </w:r>
    </w:p>
    <w:p w:rsidR="000E0109" w:rsidRPr="000E0109" w:rsidRDefault="000E0109" w:rsidP="000E0109">
      <w:pPr>
        <w:numPr>
          <w:ilvl w:val="0"/>
          <w:numId w:val="12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оставлять без присмотра включенное в электрическую сеть электронное средство обучения, покидать рабочее место, не выключив устройство.</w:t>
      </w:r>
    </w:p>
    <w:p w:rsidR="000E0109" w:rsidRPr="000E0109" w:rsidRDefault="000E0109" w:rsidP="000E0109">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3.18. Соблюдать в работе санитарно-гигиенические нормы и правила личной гигиены.</w:t>
      </w:r>
      <w:r w:rsidRPr="000E0109">
        <w:rPr>
          <w:rFonts w:ascii="Times New Roman" w:eastAsia="Times New Roman" w:hAnsi="Times New Roman" w:cs="Times New Roman"/>
          <w:color w:val="1E2120"/>
          <w:sz w:val="18"/>
          <w:szCs w:val="18"/>
        </w:rPr>
        <w:br/>
        <w:t>3.19. Поддерживать порядок, не загромождать свое рабочее место и места детей, а также выход из помещения и подходы к первичным средствам пожаротушения.</w:t>
      </w:r>
      <w:r w:rsidRPr="000E0109">
        <w:rPr>
          <w:rFonts w:ascii="Times New Roman" w:eastAsia="Times New Roman" w:hAnsi="Times New Roman" w:cs="Times New Roman"/>
          <w:color w:val="1E2120"/>
          <w:sz w:val="18"/>
          <w:szCs w:val="18"/>
        </w:rPr>
        <w:br/>
        <w:t>3.20. Соблюдать в работе настоящую инструкцию по охране труда при работе с ЭСО, требования охраны труда и пожарной безопасности, электробезопасности, а также установленный в образовательной организации режим рабочего времени (труда) и времени отдыха.</w:t>
      </w:r>
      <w:r w:rsidRPr="000E0109">
        <w:rPr>
          <w:rFonts w:ascii="Times New Roman" w:eastAsia="Times New Roman" w:hAnsi="Times New Roman" w:cs="Times New Roman"/>
          <w:color w:val="1E2120"/>
          <w:sz w:val="18"/>
          <w:szCs w:val="18"/>
        </w:rPr>
        <w:br/>
        <w:t>3.21. Не допускать увеличения концентрации пыли в помещении, где осуществляется работа с электронными средствами обучения.</w:t>
      </w:r>
      <w:r w:rsidRPr="000E0109">
        <w:rPr>
          <w:rFonts w:ascii="Times New Roman" w:eastAsia="Times New Roman" w:hAnsi="Times New Roman" w:cs="Times New Roman"/>
          <w:color w:val="1E2120"/>
          <w:sz w:val="18"/>
          <w:szCs w:val="18"/>
        </w:rPr>
        <w:br/>
        <w:t>3.22. Запрещается самостоятельно разбирать и проводить ремонт электронного средства обучения. Эти работы может выполнять только специалист или инженер по техническому обслуживанию данной техники.</w:t>
      </w:r>
    </w:p>
    <w:p w:rsidR="000E0109" w:rsidRPr="000E0109" w:rsidRDefault="000E0109"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0E0109" w:rsidRPr="000E0109" w:rsidRDefault="000E0109" w:rsidP="000E0109">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0E0109">
        <w:rPr>
          <w:rFonts w:ascii="Times New Roman" w:eastAsia="Times New Roman" w:hAnsi="Times New Roman" w:cs="Times New Roman"/>
          <w:b/>
          <w:bCs/>
          <w:color w:val="1E2120"/>
          <w:sz w:val="20"/>
          <w:szCs w:val="20"/>
        </w:rPr>
        <w:t>4. Требования охраны труда в аварийных ситуациях</w:t>
      </w:r>
    </w:p>
    <w:p w:rsidR="000E0109" w:rsidRPr="000E0109"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4.1. Не допускается приступать к работе с электронными средствами обучения при плохом самочувствии или внезапной болезни.</w:t>
      </w:r>
      <w:r w:rsidRPr="000E0109">
        <w:rPr>
          <w:rFonts w:ascii="Times New Roman" w:eastAsia="Times New Roman" w:hAnsi="Times New Roman" w:cs="Times New Roman"/>
          <w:color w:val="1E2120"/>
          <w:sz w:val="18"/>
          <w:szCs w:val="18"/>
        </w:rPr>
        <w:br/>
        <w:t>4.2. </w:t>
      </w:r>
      <w:ins w:id="133" w:author="Unknown">
        <w:r w:rsidRPr="000E0109">
          <w:rPr>
            <w:rFonts w:ascii="Times New Roman" w:eastAsia="Times New Roman" w:hAnsi="Times New Roman" w:cs="Times New Roman"/>
            <w:color w:val="1E2120"/>
            <w:sz w:val="18"/>
            <w:szCs w:val="18"/>
            <w:u w:val="single"/>
            <w:bdr w:val="none" w:sz="0" w:space="0" w:color="auto" w:frame="1"/>
          </w:rPr>
          <w:t>Перечень основных возможных аварийных ситуаций, причины их вызывающие:</w:t>
        </w:r>
      </w:ins>
    </w:p>
    <w:p w:rsidR="000E0109" w:rsidRPr="000E0109" w:rsidRDefault="000E0109" w:rsidP="000E0109">
      <w:pPr>
        <w:numPr>
          <w:ilvl w:val="0"/>
          <w:numId w:val="12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ощущение действия электрического тока, поражение током при неисправности ЭСО, шнуров питания, отсутствии заземления (зануления);</w:t>
      </w:r>
    </w:p>
    <w:p w:rsidR="000E0109" w:rsidRPr="000E0109" w:rsidRDefault="000E0109" w:rsidP="000E0109">
      <w:pPr>
        <w:numPr>
          <w:ilvl w:val="0"/>
          <w:numId w:val="12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пожар, возгорание, задымление, искрение вследствие неисправности электронного средства обучения.</w:t>
      </w:r>
    </w:p>
    <w:p w:rsidR="000E0109" w:rsidRPr="000E0109" w:rsidRDefault="000E0109" w:rsidP="000E0109">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4.3. При возникновении неисправности ЭСО (посторонний шум, искрение, ощущение действия электрического тока, запаха тлеющей изоляции электропроводки) прекратить с ним работу и обесточить, сообщить заместителю руководителя по административно-хозяйственной части (завхозу) и использовать только после выполнения ремонта и получения разрешения.</w:t>
      </w:r>
      <w:r w:rsidRPr="000E0109">
        <w:rPr>
          <w:rFonts w:ascii="Times New Roman" w:eastAsia="Times New Roman" w:hAnsi="Times New Roman" w:cs="Times New Roman"/>
          <w:color w:val="1E2120"/>
          <w:sz w:val="18"/>
          <w:szCs w:val="18"/>
        </w:rPr>
        <w:br/>
        <w:t>4.4. Отключить ЭСО при прекращении подачи электроэнергии.</w:t>
      </w:r>
      <w:r w:rsidRPr="000E0109">
        <w:rPr>
          <w:rFonts w:ascii="Times New Roman" w:eastAsia="Times New Roman" w:hAnsi="Times New Roman" w:cs="Times New Roman"/>
          <w:color w:val="1E2120"/>
          <w:sz w:val="18"/>
          <w:szCs w:val="18"/>
        </w:rPr>
        <w:br/>
        <w:t>4.5. В случае получения травмы прекратить работу, позвать на помощь, воспользоваться аптечкой первой помощи, обратиться в медицинский пункт, поставить в известность руководителя (при отсутствии иное должностное лицо). При получении травмы иным работником или обучающимся оказать ему первую помощь. Вызвать медицинского работника образовательной организации, при необходимости, вызвать скорую медицинскую помощь по телефону 03 (103) и сообщить о происшествии руководителю.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0E0109">
        <w:rPr>
          <w:rFonts w:ascii="Times New Roman" w:eastAsia="Times New Roman" w:hAnsi="Times New Roman" w:cs="Times New Roman"/>
          <w:color w:val="1E2120"/>
          <w:sz w:val="18"/>
          <w:szCs w:val="18"/>
        </w:rPr>
        <w:br/>
        <w:t>4.6. В случае возникновения задымления или возгорания ЭСО прекратить с ним работу, по возможности обесточить, вывести людей из помещения – опасной зоны, вызвать пожарную охрану по телефону 01 (101 – с мобильного), оповестить голосом о пожаре и вручную задействовать АПС, сообщить руководителю.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p>
    <w:p w:rsidR="000E0109" w:rsidRPr="000E0109" w:rsidRDefault="000E0109" w:rsidP="000E0109">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0E0109">
        <w:rPr>
          <w:rFonts w:ascii="Times New Roman" w:eastAsia="Times New Roman" w:hAnsi="Times New Roman" w:cs="Times New Roman"/>
          <w:b/>
          <w:bCs/>
          <w:color w:val="1E2120"/>
          <w:sz w:val="20"/>
          <w:szCs w:val="20"/>
        </w:rPr>
        <w:t>5. Требования охраны труда по окончании работы</w:t>
      </w:r>
    </w:p>
    <w:p w:rsidR="000E0109" w:rsidRPr="000E0109" w:rsidRDefault="000E0109" w:rsidP="000E0109">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0E0109">
        <w:rPr>
          <w:rFonts w:ascii="Times New Roman" w:eastAsia="Times New Roman" w:hAnsi="Times New Roman" w:cs="Times New Roman"/>
          <w:color w:val="1E2120"/>
          <w:sz w:val="18"/>
          <w:szCs w:val="18"/>
        </w:rPr>
        <w:t>5.1. По окончании работы выключить ЭСО в порядке, определенном эксплуатационной документацией. После выключения мультимедийного проектора дать время остыть объективу. Обесточить отключением из электросети. При отключении из электророзетки не дергать за шнур питания.</w:t>
      </w:r>
      <w:r w:rsidRPr="000E0109">
        <w:rPr>
          <w:rFonts w:ascii="Times New Roman" w:eastAsia="Times New Roman" w:hAnsi="Times New Roman" w:cs="Times New Roman"/>
          <w:color w:val="1E2120"/>
          <w:sz w:val="18"/>
          <w:szCs w:val="18"/>
        </w:rPr>
        <w:br/>
        <w:t>5.2. Оценить санитарное состояние помещения. Привести в порядок рабочее место.</w:t>
      </w:r>
      <w:r w:rsidRPr="000E0109">
        <w:rPr>
          <w:rFonts w:ascii="Times New Roman" w:eastAsia="Times New Roman" w:hAnsi="Times New Roman" w:cs="Times New Roman"/>
          <w:color w:val="1E2120"/>
          <w:sz w:val="18"/>
          <w:szCs w:val="18"/>
        </w:rPr>
        <w:br/>
        <w:t>5.3. Сенсорные экраны, пульты дистанционного управления ЭСО, клавиатуры и компьютерные мыши, интерактивные маркеры продезинфицировать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0E0109">
        <w:rPr>
          <w:rFonts w:ascii="Times New Roman" w:eastAsia="Times New Roman" w:hAnsi="Times New Roman" w:cs="Times New Roman"/>
          <w:color w:val="1E2120"/>
          <w:sz w:val="18"/>
          <w:szCs w:val="18"/>
        </w:rPr>
        <w:br/>
      </w:r>
      <w:r w:rsidRPr="000E0109">
        <w:rPr>
          <w:rFonts w:ascii="Times New Roman" w:eastAsia="Times New Roman" w:hAnsi="Times New Roman" w:cs="Times New Roman"/>
          <w:color w:val="1E2120"/>
          <w:sz w:val="18"/>
          <w:szCs w:val="18"/>
        </w:rPr>
        <w:lastRenderedPageBreak/>
        <w:t>5.4. Убрать мультимедийный проектор в место хранения (в случае переносного устройства).</w:t>
      </w:r>
      <w:r w:rsidRPr="000E0109">
        <w:rPr>
          <w:rFonts w:ascii="Times New Roman" w:eastAsia="Times New Roman" w:hAnsi="Times New Roman" w:cs="Times New Roman"/>
          <w:color w:val="1E2120"/>
          <w:sz w:val="18"/>
          <w:szCs w:val="18"/>
        </w:rPr>
        <w:br/>
        <w:t>5.5. Провести сквозное проветривание помещения, при этом окна фиксировать ограничителями.</w:t>
      </w:r>
      <w:r w:rsidRPr="000E0109">
        <w:rPr>
          <w:rFonts w:ascii="Times New Roman" w:eastAsia="Times New Roman" w:hAnsi="Times New Roman" w:cs="Times New Roman"/>
          <w:color w:val="1E2120"/>
          <w:sz w:val="18"/>
          <w:szCs w:val="18"/>
        </w:rPr>
        <w:br/>
        <w:t>5.6. Удостовериться в противопожарной безопасности помещения, в том, что противопожарные правила в помещении соблюдены, огнетушители находятся в установленных местах. При окончании срока эксплуатации огнетушителя сообщить лицу, ответственному за пожарную безопасность, проконтролировать установку перезаряженного (нового) огнетушителя.</w:t>
      </w:r>
      <w:r w:rsidRPr="000E0109">
        <w:rPr>
          <w:rFonts w:ascii="Times New Roman" w:eastAsia="Times New Roman" w:hAnsi="Times New Roman" w:cs="Times New Roman"/>
          <w:color w:val="1E2120"/>
          <w:sz w:val="18"/>
          <w:szCs w:val="18"/>
        </w:rPr>
        <w:br/>
        <w:t>5.7. Закрыть окна. Вымыть руки с мылом.</w:t>
      </w:r>
      <w:r w:rsidRPr="000E0109">
        <w:rPr>
          <w:rFonts w:ascii="Times New Roman" w:eastAsia="Times New Roman" w:hAnsi="Times New Roman" w:cs="Times New Roman"/>
          <w:color w:val="1E2120"/>
          <w:sz w:val="18"/>
          <w:szCs w:val="18"/>
        </w:rPr>
        <w:br/>
        <w:t>5.8. Известить непосредственного руководителя о недостатках, влияющих на безопасность труда при использовании ЭСО, обнаруженных во время работы.</w:t>
      </w:r>
    </w:p>
    <w:p w:rsidR="000E0109" w:rsidRPr="000E0109"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0E0109">
        <w:rPr>
          <w:rFonts w:ascii="inherit" w:eastAsia="Times New Roman" w:hAnsi="inherit" w:cs="Times New Roman"/>
          <w:i/>
          <w:iCs/>
          <w:color w:val="1E2120"/>
          <w:sz w:val="18"/>
        </w:rPr>
        <w:t>Инструкцию разработал: ____________ /_____________________/</w:t>
      </w:r>
    </w:p>
    <w:p w:rsidR="000E0109" w:rsidRPr="000E0109" w:rsidRDefault="000E0109" w:rsidP="000E0109">
      <w:pPr>
        <w:shd w:val="clear" w:color="auto" w:fill="FFFFFF"/>
        <w:spacing w:after="122" w:line="237" w:lineRule="atLeast"/>
        <w:jc w:val="both"/>
        <w:textAlignment w:val="baseline"/>
        <w:rPr>
          <w:rFonts w:ascii="inherit" w:eastAsia="Times New Roman" w:hAnsi="inherit" w:cs="Times New Roman"/>
          <w:i/>
          <w:iCs/>
          <w:color w:val="1E2120"/>
          <w:sz w:val="18"/>
          <w:szCs w:val="18"/>
          <w:bdr w:val="none" w:sz="0" w:space="0" w:color="auto" w:frame="1"/>
        </w:rPr>
      </w:pPr>
      <w:r w:rsidRPr="000E0109">
        <w:rPr>
          <w:rFonts w:ascii="inherit" w:eastAsia="Times New Roman" w:hAnsi="inherit" w:cs="Times New Roman"/>
          <w:i/>
          <w:iCs/>
          <w:color w:val="1E2120"/>
          <w:sz w:val="18"/>
          <w:szCs w:val="18"/>
          <w:bdr w:val="none" w:sz="0" w:space="0" w:color="auto" w:frame="1"/>
        </w:rPr>
        <w:t>СОГЛАСОВАНО</w:t>
      </w:r>
      <w:r w:rsidRPr="000E0109">
        <w:rPr>
          <w:rFonts w:ascii="inherit" w:eastAsia="Times New Roman" w:hAnsi="inherit" w:cs="Times New Roman"/>
          <w:i/>
          <w:iCs/>
          <w:color w:val="1E2120"/>
          <w:sz w:val="18"/>
          <w:szCs w:val="18"/>
          <w:bdr w:val="none" w:sz="0" w:space="0" w:color="auto" w:frame="1"/>
        </w:rPr>
        <w:br/>
        <w:t>Специалист по охране труда ____________ /_____________________/</w:t>
      </w:r>
      <w:r w:rsidRPr="000E0109">
        <w:rPr>
          <w:rFonts w:ascii="inherit" w:eastAsia="Times New Roman" w:hAnsi="inherit" w:cs="Times New Roman"/>
          <w:i/>
          <w:iCs/>
          <w:color w:val="1E2120"/>
          <w:sz w:val="18"/>
          <w:szCs w:val="18"/>
          <w:bdr w:val="none" w:sz="0" w:space="0" w:color="auto" w:frame="1"/>
        </w:rPr>
        <w:br/>
        <w:t>«___»__________202_г.</w:t>
      </w:r>
    </w:p>
    <w:p w:rsidR="000E0109" w:rsidRPr="000E0109" w:rsidRDefault="000E0109" w:rsidP="000E0109">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0E0109">
        <w:rPr>
          <w:rFonts w:ascii="inherit" w:eastAsia="Times New Roman" w:hAnsi="inherit" w:cs="Times New Roman"/>
          <w:i/>
          <w:iCs/>
          <w:color w:val="1E2120"/>
          <w:sz w:val="18"/>
        </w:rPr>
        <w:t>С инструкцией ознакомлен (а)</w:t>
      </w:r>
      <w:r w:rsidRPr="000E0109">
        <w:rPr>
          <w:rFonts w:ascii="inherit" w:eastAsia="Times New Roman" w:hAnsi="inherit" w:cs="Times New Roman"/>
          <w:i/>
          <w:iCs/>
          <w:color w:val="1E2120"/>
          <w:sz w:val="18"/>
          <w:szCs w:val="18"/>
          <w:bdr w:val="none" w:sz="0" w:space="0" w:color="auto" w:frame="1"/>
        </w:rPr>
        <w:br/>
      </w:r>
      <w:r w:rsidRPr="000E0109">
        <w:rPr>
          <w:rFonts w:ascii="inherit" w:eastAsia="Times New Roman" w:hAnsi="inherit" w:cs="Times New Roman"/>
          <w:i/>
          <w:iCs/>
          <w:color w:val="1E2120"/>
          <w:sz w:val="18"/>
        </w:rPr>
        <w:t>«___»__________202_г. ____________ /_____________________/</w:t>
      </w:r>
    </w:p>
    <w:p w:rsidR="006F41DD" w:rsidRDefault="000E0109"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r w:rsidRPr="000E0109">
        <w:rPr>
          <w:rFonts w:ascii="inherit" w:eastAsia="Times New Roman" w:hAnsi="inherit" w:cs="Times New Roman"/>
          <w:color w:val="1E2120"/>
          <w:sz w:val="16"/>
          <w:szCs w:val="16"/>
        </w:rPr>
        <w:br/>
      </w: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Default="006F41DD" w:rsidP="000E0109">
      <w:pPr>
        <w:shd w:val="clear" w:color="auto" w:fill="FFFFFF"/>
        <w:spacing w:after="0" w:line="237" w:lineRule="atLeast"/>
        <w:jc w:val="both"/>
        <w:textAlignment w:val="baseline"/>
        <w:rPr>
          <w:rFonts w:ascii="inherit" w:eastAsia="Times New Roman" w:hAnsi="inherit" w:cs="Times New Roman"/>
          <w:color w:val="1E2120"/>
          <w:sz w:val="16"/>
          <w:szCs w:val="16"/>
        </w:rPr>
      </w:pPr>
    </w:p>
    <w:p w:rsidR="000E0109" w:rsidRPr="000E0109" w:rsidRDefault="000E0109" w:rsidP="000E0109">
      <w:pPr>
        <w:shd w:val="clear" w:color="auto" w:fill="FFFFFF"/>
        <w:spacing w:after="0" w:line="237" w:lineRule="atLeast"/>
        <w:jc w:val="both"/>
        <w:textAlignment w:val="baseline"/>
        <w:rPr>
          <w:rFonts w:ascii="inherit" w:eastAsia="Times New Roman" w:hAnsi="inherit" w:cs="Times New Roman"/>
          <w:color w:val="1E2120"/>
          <w:sz w:val="2"/>
          <w:szCs w:val="2"/>
        </w:rPr>
      </w:pPr>
      <w:r w:rsidRPr="000E0109">
        <w:rPr>
          <w:rFonts w:ascii="inherit" w:eastAsia="Times New Roman" w:hAnsi="inherit" w:cs="Times New Roman"/>
          <w:color w:val="1E2120"/>
          <w:sz w:val="16"/>
          <w:szCs w:val="16"/>
        </w:rPr>
        <w:br/>
      </w:r>
    </w:p>
    <w:p w:rsidR="006F41DD" w:rsidRPr="006F41DD" w:rsidRDefault="006F41DD" w:rsidP="006F41DD">
      <w:pPr>
        <w:shd w:val="clear" w:color="auto" w:fill="FFFFFF"/>
        <w:spacing w:after="0" w:line="330" w:lineRule="atLeast"/>
        <w:jc w:val="center"/>
        <w:textAlignment w:val="baseline"/>
        <w:outlineLvl w:val="1"/>
        <w:rPr>
          <w:rFonts w:ascii="Times New Roman" w:eastAsia="Times New Roman" w:hAnsi="Times New Roman" w:cs="Times New Roman"/>
          <w:b/>
          <w:bCs/>
          <w:color w:val="1E2120"/>
          <w:sz w:val="26"/>
          <w:szCs w:val="26"/>
        </w:rPr>
      </w:pPr>
      <w:r w:rsidRPr="006F41DD">
        <w:rPr>
          <w:rFonts w:ascii="Times New Roman" w:eastAsia="Times New Roman" w:hAnsi="Times New Roman" w:cs="Times New Roman"/>
          <w:b/>
          <w:bCs/>
          <w:color w:val="1E2120"/>
          <w:sz w:val="26"/>
          <w:szCs w:val="26"/>
        </w:rPr>
        <w:lastRenderedPageBreak/>
        <w:t>Инструкция</w:t>
      </w:r>
      <w:r w:rsidRPr="006F41DD">
        <w:rPr>
          <w:rFonts w:ascii="Times New Roman" w:eastAsia="Times New Roman" w:hAnsi="Times New Roman" w:cs="Times New Roman"/>
          <w:b/>
          <w:bCs/>
          <w:color w:val="1E2120"/>
          <w:sz w:val="26"/>
          <w:szCs w:val="26"/>
        </w:rPr>
        <w:br/>
        <w:t>по охране труда при работе с мультимедийным проектором</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 </w:t>
      </w:r>
    </w:p>
    <w:p w:rsidR="006F41DD" w:rsidRPr="006F41DD" w:rsidRDefault="006F41DD" w:rsidP="006F41DD">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6F41DD">
        <w:rPr>
          <w:rFonts w:ascii="Times New Roman" w:eastAsia="Times New Roman" w:hAnsi="Times New Roman" w:cs="Times New Roman"/>
          <w:b/>
          <w:bCs/>
          <w:color w:val="1E2120"/>
          <w:sz w:val="20"/>
          <w:szCs w:val="20"/>
        </w:rPr>
        <w:t>1. Общие требования охраны труда</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1.1. Настоящая </w:t>
      </w:r>
      <w:r w:rsidRPr="006F41DD">
        <w:rPr>
          <w:rFonts w:ascii="inherit" w:eastAsia="Times New Roman" w:hAnsi="inherit" w:cs="Times New Roman"/>
          <w:b/>
          <w:bCs/>
          <w:color w:val="1E2120"/>
          <w:sz w:val="18"/>
        </w:rPr>
        <w:t>инструкция по охране труда при работе с мультимедийным проектором</w:t>
      </w:r>
      <w:r w:rsidRPr="006F41DD">
        <w:rPr>
          <w:rFonts w:ascii="Times New Roman" w:eastAsia="Times New Roman" w:hAnsi="Times New Roman" w:cs="Times New Roman"/>
          <w:color w:val="1E2120"/>
          <w:sz w:val="18"/>
          <w:szCs w:val="18"/>
        </w:rPr>
        <w:t> разработана в соответствии с Приказом Минтруда России от 29 октября 2021 года № 772н «Об утверждении основных требований к порядку разработки и содержанию правил и инструкций по охране труда», </w:t>
      </w:r>
      <w:r w:rsidRPr="006F41DD">
        <w:rPr>
          <w:rFonts w:ascii="inherit" w:eastAsia="Times New Roman" w:hAnsi="inherit" w:cs="Times New Roman"/>
          <w:i/>
          <w:iCs/>
          <w:color w:val="1E2120"/>
          <w:sz w:val="18"/>
        </w:rPr>
        <w:t>СанПиН 1.2.3685-21</w:t>
      </w:r>
      <w:r w:rsidRPr="006F41DD">
        <w:rPr>
          <w:rFonts w:ascii="Times New Roman" w:eastAsia="Times New Roman" w:hAnsi="Times New Roman" w:cs="Times New Roman"/>
          <w:color w:val="1E2120"/>
          <w:sz w:val="18"/>
          <w:szCs w:val="18"/>
        </w:rPr>
        <w:t> «Гигиенические нормативы и требования к обеспечению безопасности и (или) безвредности для человека факторов среды обитания» и </w:t>
      </w:r>
      <w:r w:rsidRPr="006F41DD">
        <w:rPr>
          <w:rFonts w:ascii="inherit" w:eastAsia="Times New Roman" w:hAnsi="inherit" w:cs="Times New Roman"/>
          <w:i/>
          <w:iCs/>
          <w:color w:val="1E2120"/>
          <w:sz w:val="18"/>
        </w:rPr>
        <w:t>СП 2.2.3670-20</w:t>
      </w:r>
      <w:r w:rsidRPr="006F41DD">
        <w:rPr>
          <w:rFonts w:ascii="Times New Roman" w:eastAsia="Times New Roman" w:hAnsi="Times New Roman" w:cs="Times New Roman"/>
          <w:color w:val="1E2120"/>
          <w:sz w:val="18"/>
          <w:szCs w:val="18"/>
        </w:rPr>
        <w:t> «Санитарно-эпидемиологические требования к условиям труда», разделом Х Трудового кодекса Российской Федерации и иными нормативными правовыми актами по охране и безопасности труда, с учетом основных положений технической документации производителей мультимедийных проекторов.</w:t>
      </w:r>
      <w:r w:rsidRPr="006F41DD">
        <w:rPr>
          <w:rFonts w:ascii="Times New Roman" w:eastAsia="Times New Roman" w:hAnsi="Times New Roman" w:cs="Times New Roman"/>
          <w:color w:val="1E2120"/>
          <w:sz w:val="18"/>
          <w:szCs w:val="18"/>
        </w:rPr>
        <w:br/>
        <w:t>1.2. Данная </w:t>
      </w:r>
      <w:r w:rsidRPr="006F41DD">
        <w:rPr>
          <w:rFonts w:ascii="inherit" w:eastAsia="Times New Roman" w:hAnsi="inherit" w:cs="Times New Roman"/>
          <w:i/>
          <w:iCs/>
          <w:color w:val="1E2120"/>
          <w:sz w:val="18"/>
        </w:rPr>
        <w:t>инструкция по охране труда при использовании мультимедийного проектора</w:t>
      </w:r>
      <w:r w:rsidRPr="006F41DD">
        <w:rPr>
          <w:rFonts w:ascii="Times New Roman" w:eastAsia="Times New Roman" w:hAnsi="Times New Roman" w:cs="Times New Roman"/>
          <w:color w:val="1E2120"/>
          <w:sz w:val="18"/>
          <w:szCs w:val="18"/>
        </w:rPr>
        <w:t> устанавливает требования охраны труда перед началом, во время и по окончании работы сотрудника, выполняющего работы по демонстрации материала с использованием мультимедийного проектора, требования охраны труда в аварийных ситуациях, определяет безопасные методы и приемы выполнения работ.</w:t>
      </w:r>
      <w:r w:rsidRPr="006F41DD">
        <w:rPr>
          <w:rFonts w:ascii="Times New Roman" w:eastAsia="Times New Roman" w:hAnsi="Times New Roman" w:cs="Times New Roman"/>
          <w:color w:val="1E2120"/>
          <w:sz w:val="18"/>
          <w:szCs w:val="18"/>
        </w:rPr>
        <w:br/>
        <w:t>1.3. </w:t>
      </w:r>
      <w:ins w:id="134" w:author="Unknown">
        <w:r w:rsidRPr="006F41DD">
          <w:rPr>
            <w:rFonts w:ascii="Times New Roman" w:eastAsia="Times New Roman" w:hAnsi="Times New Roman" w:cs="Times New Roman"/>
            <w:color w:val="1E2120"/>
            <w:sz w:val="18"/>
            <w:szCs w:val="18"/>
            <w:u w:val="single"/>
            <w:bdr w:val="none" w:sz="0" w:space="0" w:color="auto" w:frame="1"/>
          </w:rPr>
          <w:t>К самостоятельной работе с мультимедийным проектором допускаются лица, которые:</w:t>
        </w:r>
      </w:ins>
    </w:p>
    <w:p w:rsidR="006F41DD" w:rsidRPr="006F41DD" w:rsidRDefault="006F41DD" w:rsidP="006F41DD">
      <w:pPr>
        <w:numPr>
          <w:ilvl w:val="0"/>
          <w:numId w:val="12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не имеют каких-либо медицинских противопоказаний для работы с мультимедийным проектором;</w:t>
      </w:r>
    </w:p>
    <w:p w:rsidR="006F41DD" w:rsidRPr="006F41DD" w:rsidRDefault="006F41DD" w:rsidP="006F41DD">
      <w:pPr>
        <w:numPr>
          <w:ilvl w:val="0"/>
          <w:numId w:val="12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прошли вводный инструктаж и первичный инструктаж по охране труда на рабочем месте до начала самостоятельной работы (если его профессия и должность не входит в утвержденный руководителем Перечень освобожденных от прохождения инструктажа профессий и должностей), обучение по охране труда, обучение приемам оказания первой помощи пострадавшим от несчастных случаев;</w:t>
      </w:r>
    </w:p>
    <w:p w:rsidR="006F41DD" w:rsidRPr="006F41DD" w:rsidRDefault="006F41DD" w:rsidP="006F41DD">
      <w:pPr>
        <w:numPr>
          <w:ilvl w:val="0"/>
          <w:numId w:val="12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ознакомились с настоящей инструкцией по охране труда при работе с мультимедийным проектором.</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1.4. Сотрудник, осуществляющий выполнение работ с мультимедийным проектором, должен иметь I квалификационную группу допуска по электробезопасности.</w:t>
      </w:r>
      <w:r w:rsidRPr="006F41DD">
        <w:rPr>
          <w:rFonts w:ascii="Times New Roman" w:eastAsia="Times New Roman" w:hAnsi="Times New Roman" w:cs="Times New Roman"/>
          <w:color w:val="1E2120"/>
          <w:sz w:val="18"/>
          <w:szCs w:val="18"/>
        </w:rPr>
        <w:br/>
        <w:t>1.5. Опасные и (или) вредные производственные факторы, которые могут воздействовать на сотрудника при работе с мультимедийным проектором, отсутствуют.</w:t>
      </w:r>
      <w:r w:rsidRPr="006F41DD">
        <w:rPr>
          <w:rFonts w:ascii="Times New Roman" w:eastAsia="Times New Roman" w:hAnsi="Times New Roman" w:cs="Times New Roman"/>
          <w:color w:val="1E2120"/>
          <w:sz w:val="18"/>
          <w:szCs w:val="18"/>
        </w:rPr>
        <w:br/>
        <w:t>1.6. </w:t>
      </w:r>
      <w:ins w:id="135" w:author="Unknown">
        <w:r w:rsidRPr="006F41DD">
          <w:rPr>
            <w:rFonts w:ascii="Times New Roman" w:eastAsia="Times New Roman" w:hAnsi="Times New Roman" w:cs="Times New Roman"/>
            <w:color w:val="1E2120"/>
            <w:sz w:val="18"/>
            <w:szCs w:val="18"/>
            <w:u w:val="single"/>
            <w:bdr w:val="none" w:sz="0" w:space="0" w:color="auto" w:frame="1"/>
          </w:rPr>
          <w:t>Перечень профессиональных рисков и опасностей при работе с мультимедийным проектором:</w:t>
        </w:r>
      </w:ins>
    </w:p>
    <w:p w:rsidR="006F41DD" w:rsidRPr="006F41DD" w:rsidRDefault="006F41DD" w:rsidP="006F41DD">
      <w:pPr>
        <w:numPr>
          <w:ilvl w:val="0"/>
          <w:numId w:val="12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негативное воздействие на глаза прямого или отраженного светового потока (лазерного излучения) мультимедийного проектора;</w:t>
      </w:r>
    </w:p>
    <w:p w:rsidR="006F41DD" w:rsidRPr="006F41DD" w:rsidRDefault="006F41DD" w:rsidP="006F41DD">
      <w:pPr>
        <w:numPr>
          <w:ilvl w:val="0"/>
          <w:numId w:val="12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нарушение остроты зрения вследствие недостаточной освещённости помещения;</w:t>
      </w:r>
    </w:p>
    <w:p w:rsidR="006F41DD" w:rsidRPr="006F41DD" w:rsidRDefault="006F41DD" w:rsidP="006F41DD">
      <w:pPr>
        <w:numPr>
          <w:ilvl w:val="0"/>
          <w:numId w:val="12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зрительное утомление при длительном просмотре отображаемой информации;</w:t>
      </w:r>
    </w:p>
    <w:p w:rsidR="006F41DD" w:rsidRPr="006F41DD" w:rsidRDefault="006F41DD" w:rsidP="006F41DD">
      <w:pPr>
        <w:numPr>
          <w:ilvl w:val="0"/>
          <w:numId w:val="12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термические ожоги при прикосновении к объективу работающего мультимедийного проектора;</w:t>
      </w:r>
    </w:p>
    <w:p w:rsidR="006F41DD" w:rsidRPr="006F41DD" w:rsidRDefault="006F41DD" w:rsidP="006F41DD">
      <w:pPr>
        <w:numPr>
          <w:ilvl w:val="0"/>
          <w:numId w:val="12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снижение общего иммунного состояния организма вследствие продолжительного воздействия на пользователя электромагнитного излучения;</w:t>
      </w:r>
    </w:p>
    <w:p w:rsidR="006F41DD" w:rsidRPr="006F41DD" w:rsidRDefault="006F41DD" w:rsidP="006F41DD">
      <w:pPr>
        <w:numPr>
          <w:ilvl w:val="0"/>
          <w:numId w:val="12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поражение электрическим током при использовании неисправных электрических розеток и вилок, шнуров питания с поврежденной изоляцией, несертифицированных и самодельных удлинителей, при отсутствии заземления / зануления;</w:t>
      </w:r>
    </w:p>
    <w:p w:rsidR="006F41DD" w:rsidRPr="006F41DD" w:rsidRDefault="006F41DD" w:rsidP="006F41DD">
      <w:pPr>
        <w:numPr>
          <w:ilvl w:val="0"/>
          <w:numId w:val="12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поражение электрическим током при использовании неисправного мультимедийного проектора, вскрытии и прикосновении к токоведущим частям;</w:t>
      </w:r>
    </w:p>
    <w:p w:rsidR="006F41DD" w:rsidRPr="006F41DD" w:rsidRDefault="006F41DD" w:rsidP="006F41DD">
      <w:pPr>
        <w:numPr>
          <w:ilvl w:val="0"/>
          <w:numId w:val="12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статические нагрузки при незначительной общей мышечной двигательной нагрузке.</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1.7. </w:t>
      </w:r>
      <w:ins w:id="136" w:author="Unknown">
        <w:r w:rsidRPr="006F41DD">
          <w:rPr>
            <w:rFonts w:ascii="Times New Roman" w:eastAsia="Times New Roman" w:hAnsi="Times New Roman" w:cs="Times New Roman"/>
            <w:color w:val="1E2120"/>
            <w:sz w:val="18"/>
            <w:szCs w:val="18"/>
            <w:u w:val="single"/>
            <w:bdr w:val="none" w:sz="0" w:space="0" w:color="auto" w:frame="1"/>
          </w:rPr>
          <w:t>В целях соблюдения требований охраны труда при работе с мультимедийным проектором необходимо:</w:t>
        </w:r>
      </w:ins>
    </w:p>
    <w:p w:rsidR="006F41DD" w:rsidRPr="006F41DD" w:rsidRDefault="006F41DD" w:rsidP="006F41DD">
      <w:pPr>
        <w:numPr>
          <w:ilvl w:val="0"/>
          <w:numId w:val="1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знать и соблюдать требования электро- и пожаробезопасности, охраны труда и производственной санитарии при выполнении работ с мультимедийным проектором;</w:t>
      </w:r>
    </w:p>
    <w:p w:rsidR="006F41DD" w:rsidRPr="006F41DD" w:rsidRDefault="006F41DD" w:rsidP="006F41DD">
      <w:pPr>
        <w:numPr>
          <w:ilvl w:val="0"/>
          <w:numId w:val="1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соблюдать правила личной гигиены;</w:t>
      </w:r>
    </w:p>
    <w:p w:rsidR="006F41DD" w:rsidRPr="006F41DD" w:rsidRDefault="006F41DD" w:rsidP="006F41DD">
      <w:pPr>
        <w:numPr>
          <w:ilvl w:val="0"/>
          <w:numId w:val="1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знать способы рациональной организации рабочего места;</w:t>
      </w:r>
    </w:p>
    <w:p w:rsidR="006F41DD" w:rsidRPr="006F41DD" w:rsidRDefault="006F41DD" w:rsidP="006F41DD">
      <w:pPr>
        <w:numPr>
          <w:ilvl w:val="0"/>
          <w:numId w:val="1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иметь четкое представление об опасных и вредных факторах, связанных с выполнением работ с использованием мультимедийного проектора, знать основные способы защиты от их воздействия;</w:t>
      </w:r>
    </w:p>
    <w:p w:rsidR="006F41DD" w:rsidRPr="006F41DD" w:rsidRDefault="006F41DD" w:rsidP="006F41DD">
      <w:pPr>
        <w:numPr>
          <w:ilvl w:val="0"/>
          <w:numId w:val="1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пользоваться мультимедийным проектором согласно инструкции по эксплуатации производителя;</w:t>
      </w:r>
    </w:p>
    <w:p w:rsidR="006F41DD" w:rsidRPr="006F41DD" w:rsidRDefault="006F41DD" w:rsidP="006F41DD">
      <w:pPr>
        <w:numPr>
          <w:ilvl w:val="0"/>
          <w:numId w:val="1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знать порядок действий при поломке, возгорании проектора, сигналы оповещения о пожаре;</w:t>
      </w:r>
    </w:p>
    <w:p w:rsidR="006F41DD" w:rsidRPr="006F41DD" w:rsidRDefault="006F41DD" w:rsidP="006F41DD">
      <w:pPr>
        <w:numPr>
          <w:ilvl w:val="0"/>
          <w:numId w:val="1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уметь пользоваться первичными средствами пожаротушения;</w:t>
      </w:r>
    </w:p>
    <w:p w:rsidR="006F41DD" w:rsidRPr="006F41DD" w:rsidRDefault="006F41DD" w:rsidP="006F41DD">
      <w:pPr>
        <w:numPr>
          <w:ilvl w:val="0"/>
          <w:numId w:val="1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знать месторасположение аптечки и уметь оказывать первую помощь пострадавшему;</w:t>
      </w:r>
    </w:p>
    <w:p w:rsidR="006F41DD" w:rsidRPr="006F41DD" w:rsidRDefault="006F41DD" w:rsidP="006F41DD">
      <w:pPr>
        <w:numPr>
          <w:ilvl w:val="0"/>
          <w:numId w:val="12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соблюдать Правила внутреннего трудового распорядка, выполнять режим рабочего времени и времени отдыха;</w:t>
      </w:r>
    </w:p>
    <w:p w:rsidR="006F41DD" w:rsidRPr="006F41DD" w:rsidRDefault="006F41DD" w:rsidP="006F41DD">
      <w:pPr>
        <w:numPr>
          <w:ilvl w:val="0"/>
          <w:numId w:val="124"/>
        </w:numPr>
        <w:shd w:val="clear" w:color="auto" w:fill="FFFFFF"/>
        <w:spacing w:after="0" w:line="237" w:lineRule="atLeast"/>
        <w:ind w:left="152"/>
        <w:jc w:val="both"/>
        <w:textAlignment w:val="baseline"/>
        <w:rPr>
          <w:rFonts w:asciiTheme="majorHAnsi" w:eastAsia="Times New Roman" w:hAnsiTheme="majorHAnsi" w:cs="Times New Roman"/>
          <w:color w:val="000000" w:themeColor="text1"/>
          <w:sz w:val="18"/>
          <w:szCs w:val="18"/>
        </w:rPr>
      </w:pPr>
      <w:r w:rsidRPr="006F41DD">
        <w:rPr>
          <w:rFonts w:ascii="Times New Roman" w:eastAsia="Times New Roman" w:hAnsi="Times New Roman" w:cs="Times New Roman"/>
          <w:color w:val="1E2120"/>
          <w:sz w:val="18"/>
          <w:szCs w:val="18"/>
        </w:rPr>
        <w:t>при совместном использовании проектора и компьютера (ноутбука) соблюдать </w:t>
      </w:r>
      <w:hyperlink r:id="rId29" w:tgtFrame="_blank" w:history="1">
        <w:r w:rsidRPr="006F41DD">
          <w:rPr>
            <w:rFonts w:asciiTheme="majorHAnsi" w:eastAsia="Times New Roman" w:hAnsiTheme="majorHAnsi" w:cs="Arial"/>
            <w:color w:val="000000" w:themeColor="text1"/>
            <w:sz w:val="18"/>
            <w:u w:val="single"/>
          </w:rPr>
          <w:t>инструкцию по охране труда при работе на персональном компьютере</w:t>
        </w:r>
      </w:hyperlink>
      <w:r w:rsidRPr="006F41DD">
        <w:rPr>
          <w:rFonts w:asciiTheme="majorHAnsi" w:eastAsia="Times New Roman" w:hAnsiTheme="majorHAnsi" w:cs="Times New Roman"/>
          <w:color w:val="000000" w:themeColor="text1"/>
          <w:sz w:val="18"/>
          <w:szCs w:val="18"/>
        </w:rPr>
        <w:t>;</w:t>
      </w:r>
    </w:p>
    <w:p w:rsidR="006F41DD" w:rsidRPr="006F41DD" w:rsidRDefault="006F41DD" w:rsidP="006F41DD">
      <w:pPr>
        <w:numPr>
          <w:ilvl w:val="0"/>
          <w:numId w:val="124"/>
        </w:numPr>
        <w:shd w:val="clear" w:color="auto" w:fill="FFFFFF"/>
        <w:spacing w:after="0" w:line="237" w:lineRule="atLeast"/>
        <w:ind w:left="152"/>
        <w:jc w:val="both"/>
        <w:textAlignment w:val="baseline"/>
        <w:rPr>
          <w:rFonts w:asciiTheme="majorHAnsi" w:eastAsia="Times New Roman" w:hAnsiTheme="majorHAnsi" w:cs="Times New Roman"/>
          <w:color w:val="000000" w:themeColor="text1"/>
          <w:sz w:val="18"/>
          <w:szCs w:val="18"/>
        </w:rPr>
      </w:pPr>
      <w:r w:rsidRPr="006F41DD">
        <w:rPr>
          <w:rFonts w:ascii="Times New Roman" w:eastAsia="Times New Roman" w:hAnsi="Times New Roman" w:cs="Times New Roman"/>
          <w:color w:val="000000" w:themeColor="text1"/>
          <w:sz w:val="18"/>
          <w:szCs w:val="18"/>
        </w:rPr>
        <w:t>при совместном использовании мультимедийного проектора и интерактивной д</w:t>
      </w:r>
      <w:r w:rsidRPr="006F41DD">
        <w:rPr>
          <w:rFonts w:ascii="Times New Roman" w:eastAsia="Times New Roman" w:hAnsi="Times New Roman" w:cs="Times New Roman"/>
          <w:color w:val="1E2120"/>
          <w:sz w:val="18"/>
          <w:szCs w:val="18"/>
        </w:rPr>
        <w:t>оски соблюдать </w:t>
      </w:r>
      <w:hyperlink r:id="rId30" w:tgtFrame="_blank" w:history="1">
        <w:r w:rsidRPr="006F41DD">
          <w:rPr>
            <w:rFonts w:asciiTheme="majorHAnsi" w:eastAsia="Times New Roman" w:hAnsiTheme="majorHAnsi" w:cs="Arial"/>
            <w:color w:val="000000" w:themeColor="text1"/>
            <w:sz w:val="18"/>
            <w:u w:val="single"/>
          </w:rPr>
          <w:t>инструкцию по охране труда при работе с ЭСО</w:t>
        </w:r>
      </w:hyperlink>
      <w:r w:rsidRPr="006F41DD">
        <w:rPr>
          <w:rFonts w:asciiTheme="majorHAnsi" w:eastAsia="Times New Roman" w:hAnsiTheme="majorHAnsi" w:cs="Times New Roman"/>
          <w:color w:val="000000" w:themeColor="text1"/>
          <w:sz w:val="18"/>
          <w:szCs w:val="18"/>
        </w:rPr>
        <w:t>;</w:t>
      </w:r>
    </w:p>
    <w:p w:rsidR="006F41DD" w:rsidRPr="006F41DD" w:rsidRDefault="006F41DD" w:rsidP="006F41DD">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6F41DD">
        <w:rPr>
          <w:rFonts w:asciiTheme="majorHAnsi" w:eastAsia="Times New Roman" w:hAnsiTheme="majorHAnsi" w:cs="Times New Roman"/>
          <w:color w:val="000000" w:themeColor="text1"/>
          <w:sz w:val="18"/>
          <w:szCs w:val="18"/>
        </w:rPr>
        <w:t>1.8. В случае травмирования уведомить непосредственного руководителя любым доступным способом в б</w:t>
      </w:r>
      <w:r w:rsidRPr="006F41DD">
        <w:rPr>
          <w:rFonts w:ascii="Times New Roman" w:eastAsia="Times New Roman" w:hAnsi="Times New Roman" w:cs="Times New Roman"/>
          <w:color w:val="1E2120"/>
          <w:sz w:val="18"/>
          <w:szCs w:val="18"/>
        </w:rPr>
        <w:t>лижайшее время. При поломке мультимедийного проектора сообщить непосредственному руководителю и не использовать данную технику до полного устранения всех выявленных недостатков и получения разрешения.</w:t>
      </w:r>
      <w:r w:rsidRPr="006F41DD">
        <w:rPr>
          <w:rFonts w:ascii="Times New Roman" w:eastAsia="Times New Roman" w:hAnsi="Times New Roman" w:cs="Times New Roman"/>
          <w:color w:val="1E2120"/>
          <w:sz w:val="18"/>
          <w:szCs w:val="18"/>
        </w:rPr>
        <w:br/>
        <w:t xml:space="preserve">1.9. Запрещается выполнять работу с мультимедийным проектором, находясь в состоянии алкогольного опьянения либо в состоянии, вызванном потреблением наркотических средств, психотропных, токсических или других </w:t>
      </w:r>
      <w:r w:rsidRPr="006F41DD">
        <w:rPr>
          <w:rFonts w:ascii="Times New Roman" w:eastAsia="Times New Roman" w:hAnsi="Times New Roman" w:cs="Times New Roman"/>
          <w:color w:val="1E2120"/>
          <w:sz w:val="18"/>
          <w:szCs w:val="18"/>
        </w:rPr>
        <w:lastRenderedPageBreak/>
        <w:t>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6F41DD">
        <w:rPr>
          <w:rFonts w:ascii="Times New Roman" w:eastAsia="Times New Roman" w:hAnsi="Times New Roman" w:cs="Times New Roman"/>
          <w:color w:val="1E2120"/>
          <w:sz w:val="18"/>
          <w:szCs w:val="18"/>
        </w:rPr>
        <w:br/>
        <w:t>1.10. Сотрудник, допустивший нарушение или невыполнение требований настоящей инструкции по охране труда при использовании мультимедийного проектора,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если нарушение повлекло материальный ущерб - к материальной ответственности в установленном порядке.</w:t>
      </w:r>
    </w:p>
    <w:p w:rsidR="006F41DD" w:rsidRPr="006F41DD" w:rsidRDefault="006F41DD" w:rsidP="006F41DD">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6F41DD">
        <w:rPr>
          <w:rFonts w:ascii="Times New Roman" w:eastAsia="Times New Roman" w:hAnsi="Times New Roman" w:cs="Times New Roman"/>
          <w:b/>
          <w:bCs/>
          <w:color w:val="1E2120"/>
          <w:sz w:val="20"/>
          <w:szCs w:val="20"/>
        </w:rPr>
        <w:t>2. Требования охраны труда перед началом работы</w:t>
      </w:r>
    </w:p>
    <w:p w:rsidR="006F41DD" w:rsidRPr="006F41DD" w:rsidRDefault="006F41DD" w:rsidP="006F41DD">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2.1. Визуально оценить состояние выключателей, включить освещение в помещении, в котором предполагается использовать мультимедийный проектор, убедиться в исправности электрооборудования:</w:t>
      </w:r>
    </w:p>
    <w:p w:rsidR="006F41DD" w:rsidRPr="006F41DD" w:rsidRDefault="006F41DD" w:rsidP="006F41DD">
      <w:pPr>
        <w:numPr>
          <w:ilvl w:val="0"/>
          <w:numId w:val="12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6F41DD" w:rsidRPr="006F41DD" w:rsidRDefault="006F41DD" w:rsidP="006F41DD">
      <w:pPr>
        <w:numPr>
          <w:ilvl w:val="0"/>
          <w:numId w:val="12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корпуса выключателей и розеток не должны иметь трещин и сколов, а также оголенных контактов.</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2.2. Убедиться в свободности выхода из помещения, проходов.</w:t>
      </w:r>
      <w:r w:rsidRPr="006F41DD">
        <w:rPr>
          <w:rFonts w:ascii="Times New Roman" w:eastAsia="Times New Roman" w:hAnsi="Times New Roman" w:cs="Times New Roman"/>
          <w:color w:val="1E2120"/>
          <w:sz w:val="18"/>
          <w:szCs w:val="18"/>
        </w:rPr>
        <w:br/>
        <w:t>2.3. Удостовериться в наличии первичных средств пожаротушения, срока их пригодности и доступности. Удостовериться в наличии аптечки первой помощи.</w:t>
      </w:r>
      <w:r w:rsidRPr="006F41DD">
        <w:rPr>
          <w:rFonts w:ascii="Times New Roman" w:eastAsia="Times New Roman" w:hAnsi="Times New Roman" w:cs="Times New Roman"/>
          <w:color w:val="1E2120"/>
          <w:sz w:val="18"/>
          <w:szCs w:val="18"/>
        </w:rPr>
        <w:br/>
        <w:t>2.4. Произвести сквозное проветривание помещения, открыв окна и двери. Окна в открытом положении фиксировать крючками или ограничителями.</w:t>
      </w:r>
      <w:r w:rsidRPr="006F41DD">
        <w:rPr>
          <w:rFonts w:ascii="Times New Roman" w:eastAsia="Times New Roman" w:hAnsi="Times New Roman" w:cs="Times New Roman"/>
          <w:color w:val="1E2120"/>
          <w:sz w:val="18"/>
          <w:szCs w:val="18"/>
        </w:rPr>
        <w:br/>
        <w:t>2.5. </w:t>
      </w:r>
      <w:ins w:id="137" w:author="Unknown">
        <w:r w:rsidRPr="006F41DD">
          <w:rPr>
            <w:rFonts w:ascii="Times New Roman" w:eastAsia="Times New Roman" w:hAnsi="Times New Roman" w:cs="Times New Roman"/>
            <w:color w:val="1E2120"/>
            <w:sz w:val="18"/>
            <w:szCs w:val="18"/>
            <w:u w:val="single"/>
            <w:bdr w:val="none" w:sz="0" w:space="0" w:color="auto" w:frame="1"/>
          </w:rPr>
          <w:t>Убедиться в безопасности рабочего места:</w:t>
        </w:r>
      </w:ins>
    </w:p>
    <w:p w:rsidR="006F41DD" w:rsidRPr="006F41DD" w:rsidRDefault="006F41DD" w:rsidP="006F41DD">
      <w:pPr>
        <w:numPr>
          <w:ilvl w:val="0"/>
          <w:numId w:val="12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проверить мебель на предмет ее устойчивости и исправности;</w:t>
      </w:r>
    </w:p>
    <w:p w:rsidR="006F41DD" w:rsidRPr="006F41DD" w:rsidRDefault="006F41DD" w:rsidP="006F41DD">
      <w:pPr>
        <w:numPr>
          <w:ilvl w:val="0"/>
          <w:numId w:val="12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убедиться в отсутствии внешних повреждений мультимедийного проектора, персонального компьютера (ноутбука);</w:t>
      </w:r>
    </w:p>
    <w:p w:rsidR="006F41DD" w:rsidRPr="006F41DD" w:rsidRDefault="006F41DD" w:rsidP="006F41DD">
      <w:pPr>
        <w:numPr>
          <w:ilvl w:val="0"/>
          <w:numId w:val="12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оценить целостность шнуров питания, проверить плотность подведения к мультимедийному проектору, персональному компьютеру (ноутбуку);</w:t>
      </w:r>
    </w:p>
    <w:p w:rsidR="006F41DD" w:rsidRPr="006F41DD" w:rsidRDefault="006F41DD" w:rsidP="006F41DD">
      <w:pPr>
        <w:numPr>
          <w:ilvl w:val="0"/>
          <w:numId w:val="12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проверить подключение проектора к компьютеру (ноутбуку), при этом кабель должен свободно и с запасом доставать до порта;</w:t>
      </w:r>
    </w:p>
    <w:p w:rsidR="006F41DD" w:rsidRPr="006F41DD" w:rsidRDefault="006F41DD" w:rsidP="006F41DD">
      <w:pPr>
        <w:numPr>
          <w:ilvl w:val="0"/>
          <w:numId w:val="12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не допускать переплетения, скручивания, защемления кабелей;</w:t>
      </w:r>
    </w:p>
    <w:p w:rsidR="006F41DD" w:rsidRPr="006F41DD" w:rsidRDefault="006F41DD" w:rsidP="006F41DD">
      <w:pPr>
        <w:numPr>
          <w:ilvl w:val="0"/>
          <w:numId w:val="12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кабели электропитания должны располагаться с тыльной стороны устройств;</w:t>
      </w:r>
    </w:p>
    <w:p w:rsidR="006F41DD" w:rsidRPr="006F41DD" w:rsidRDefault="006F41DD" w:rsidP="006F41DD">
      <w:pPr>
        <w:numPr>
          <w:ilvl w:val="0"/>
          <w:numId w:val="12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оценить правильное расположение и устойчивость мультимедийного проектора;</w:t>
      </w:r>
    </w:p>
    <w:p w:rsidR="006F41DD" w:rsidRPr="006F41DD" w:rsidRDefault="006F41DD" w:rsidP="006F41DD">
      <w:pPr>
        <w:numPr>
          <w:ilvl w:val="0"/>
          <w:numId w:val="12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не устанавливать проектор в закрытых объемах мебели, закрытых нишах;</w:t>
      </w:r>
    </w:p>
    <w:p w:rsidR="006F41DD" w:rsidRPr="006F41DD" w:rsidRDefault="006F41DD" w:rsidP="006F41DD">
      <w:pPr>
        <w:numPr>
          <w:ilvl w:val="0"/>
          <w:numId w:val="12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убедиться в отсутствии посторонних предметов на проекторе и перед ним;</w:t>
      </w:r>
    </w:p>
    <w:p w:rsidR="006F41DD" w:rsidRPr="006F41DD" w:rsidRDefault="006F41DD" w:rsidP="006F41DD">
      <w:pPr>
        <w:numPr>
          <w:ilvl w:val="0"/>
          <w:numId w:val="12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открыть объектив проектора.</w:t>
      </w:r>
    </w:p>
    <w:p w:rsidR="006F41DD" w:rsidRPr="006F41DD" w:rsidRDefault="006F41DD" w:rsidP="006F41DD">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2.6. Рационально организовать рабочее место, привести его в порядок. Убрать посторонние предметы и все, что может препятствовать безопасному выполнению работы с мультимедийным проектором и создать дополнительную опасность.</w:t>
      </w:r>
      <w:r w:rsidRPr="006F41DD">
        <w:rPr>
          <w:rFonts w:ascii="Times New Roman" w:eastAsia="Times New Roman" w:hAnsi="Times New Roman" w:cs="Times New Roman"/>
          <w:color w:val="1E2120"/>
          <w:sz w:val="18"/>
          <w:szCs w:val="18"/>
        </w:rPr>
        <w:br/>
        <w:t>2.7. При необходимости протереть мультимедийный проектор с помощью специальных салфеток для оптических приборов. Объектив не трогать голыми руками.</w:t>
      </w:r>
      <w:r w:rsidRPr="006F41DD">
        <w:rPr>
          <w:rFonts w:ascii="Times New Roman" w:eastAsia="Times New Roman" w:hAnsi="Times New Roman" w:cs="Times New Roman"/>
          <w:color w:val="1E2120"/>
          <w:sz w:val="18"/>
          <w:szCs w:val="18"/>
        </w:rPr>
        <w:br/>
        <w:t>2.8. Включить мультимедийный проектор, удостовериться в его исправности.</w:t>
      </w:r>
      <w:r w:rsidRPr="006F41DD">
        <w:rPr>
          <w:rFonts w:ascii="Times New Roman" w:eastAsia="Times New Roman" w:hAnsi="Times New Roman" w:cs="Times New Roman"/>
          <w:color w:val="1E2120"/>
          <w:sz w:val="18"/>
          <w:szCs w:val="18"/>
        </w:rPr>
        <w:br/>
        <w:t>2.9. Убедиться в четкости изображения, соответствующей яркости. При необходимости произвести регулировку.</w:t>
      </w:r>
      <w:r w:rsidRPr="006F41DD">
        <w:rPr>
          <w:rFonts w:ascii="Times New Roman" w:eastAsia="Times New Roman" w:hAnsi="Times New Roman" w:cs="Times New Roman"/>
          <w:color w:val="1E2120"/>
          <w:sz w:val="18"/>
          <w:szCs w:val="18"/>
        </w:rPr>
        <w:br/>
        <w:t>2.10. При необходимости понизить уровень освещенности помещения закрыть жалюзи, шторы, частично погасить свет.</w:t>
      </w:r>
      <w:r w:rsidRPr="006F41DD">
        <w:rPr>
          <w:rFonts w:ascii="Times New Roman" w:eastAsia="Times New Roman" w:hAnsi="Times New Roman" w:cs="Times New Roman"/>
          <w:color w:val="1E2120"/>
          <w:sz w:val="18"/>
          <w:szCs w:val="18"/>
        </w:rPr>
        <w:br/>
        <w:t>2.11. Приступать к работе разрешается после выполнения подготовительных мероприятий и устранения всех недостатков и неисправностей.</w:t>
      </w:r>
    </w:p>
    <w:p w:rsidR="006F41DD" w:rsidRPr="006F41DD" w:rsidRDefault="006F41DD" w:rsidP="006F41DD">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6F41DD">
        <w:rPr>
          <w:rFonts w:ascii="Times New Roman" w:eastAsia="Times New Roman" w:hAnsi="Times New Roman" w:cs="Times New Roman"/>
          <w:b/>
          <w:bCs/>
          <w:color w:val="1E2120"/>
          <w:sz w:val="20"/>
          <w:szCs w:val="20"/>
        </w:rPr>
        <w:t>3. Требования охраны труда во время работы</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3.1. Мультимедийный проектор необходимо использовать только в исправном состоянии, включать и выключать, использовать в соответствии с инструкцией по эксплуатации и (или) техническим паспортом.</w:t>
      </w:r>
      <w:r w:rsidRPr="006F41DD">
        <w:rPr>
          <w:rFonts w:ascii="Times New Roman" w:eastAsia="Times New Roman" w:hAnsi="Times New Roman" w:cs="Times New Roman"/>
          <w:color w:val="1E2120"/>
          <w:sz w:val="18"/>
          <w:szCs w:val="18"/>
        </w:rPr>
        <w:br/>
        <w:t>3.2. Выполнять мероприятия, предотвращающие неравномерность освещения и появление бликов на экране.</w:t>
      </w:r>
      <w:r w:rsidRPr="006F41DD">
        <w:rPr>
          <w:rFonts w:ascii="Times New Roman" w:eastAsia="Times New Roman" w:hAnsi="Times New Roman" w:cs="Times New Roman"/>
          <w:color w:val="1E2120"/>
          <w:sz w:val="18"/>
          <w:szCs w:val="18"/>
        </w:rPr>
        <w:br/>
        <w:t>3.3. При работе с мультимедийным проектором соблюдать порядок, не загромождать рабочее место.</w:t>
      </w:r>
      <w:r w:rsidRPr="006F41DD">
        <w:rPr>
          <w:rFonts w:ascii="Times New Roman" w:eastAsia="Times New Roman" w:hAnsi="Times New Roman" w:cs="Times New Roman"/>
          <w:color w:val="1E2120"/>
          <w:sz w:val="18"/>
          <w:szCs w:val="18"/>
        </w:rPr>
        <w:br/>
        <w:t>3.4. Не допускать к работе с проектором посторонних лиц, сотрудников, не имеющих достаточного опыта работы с данного вида техникой.</w:t>
      </w:r>
      <w:r w:rsidRPr="006F41DD">
        <w:rPr>
          <w:rFonts w:ascii="Times New Roman" w:eastAsia="Times New Roman" w:hAnsi="Times New Roman" w:cs="Times New Roman"/>
          <w:color w:val="1E2120"/>
          <w:sz w:val="18"/>
          <w:szCs w:val="18"/>
        </w:rPr>
        <w:br/>
        <w:t>3.5. Следить за исправной работой устройства, в особенности за работой его вентилятора, быть внимательным в работе, не отвлекаться посторонними делами.</w:t>
      </w:r>
      <w:r w:rsidRPr="006F41DD">
        <w:rPr>
          <w:rFonts w:ascii="Times New Roman" w:eastAsia="Times New Roman" w:hAnsi="Times New Roman" w:cs="Times New Roman"/>
          <w:color w:val="1E2120"/>
          <w:sz w:val="18"/>
          <w:szCs w:val="18"/>
        </w:rPr>
        <w:br/>
        <w:t>3.6. Пульт к мультимедийному проектору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6F41DD">
        <w:rPr>
          <w:rFonts w:ascii="Times New Roman" w:eastAsia="Times New Roman" w:hAnsi="Times New Roman" w:cs="Times New Roman"/>
          <w:color w:val="1E2120"/>
          <w:sz w:val="18"/>
          <w:szCs w:val="18"/>
        </w:rPr>
        <w:br/>
        <w:t>3.7. При длительной работе мультимедийного проектора предусматривать его отключение для предотвращения перегрева лампы.</w:t>
      </w:r>
      <w:r w:rsidRPr="006F41DD">
        <w:rPr>
          <w:rFonts w:ascii="Times New Roman" w:eastAsia="Times New Roman" w:hAnsi="Times New Roman" w:cs="Times New Roman"/>
          <w:color w:val="1E2120"/>
          <w:sz w:val="18"/>
          <w:szCs w:val="18"/>
        </w:rPr>
        <w:br/>
        <w:t>3.8. Соблюдать в работе санитарно-гигиенические нормы и правила личной гигиены.</w:t>
      </w:r>
      <w:r w:rsidRPr="006F41DD">
        <w:rPr>
          <w:rFonts w:ascii="Times New Roman" w:eastAsia="Times New Roman" w:hAnsi="Times New Roman" w:cs="Times New Roman"/>
          <w:color w:val="1E2120"/>
          <w:sz w:val="18"/>
          <w:szCs w:val="18"/>
        </w:rPr>
        <w:br/>
        <w:t>3.9. Для поддержания здорового микроклимата после каждого использования проектора осуществлять сквозное проветривание помещения, при этом окна фиксировать в открытом положении крючками или ограничителями.</w:t>
      </w:r>
      <w:r w:rsidRPr="006F41DD">
        <w:rPr>
          <w:rFonts w:ascii="Times New Roman" w:eastAsia="Times New Roman" w:hAnsi="Times New Roman" w:cs="Times New Roman"/>
          <w:color w:val="1E2120"/>
          <w:sz w:val="18"/>
          <w:szCs w:val="18"/>
        </w:rPr>
        <w:br/>
        <w:t>3.10. </w:t>
      </w:r>
      <w:ins w:id="138" w:author="Unknown">
        <w:r w:rsidRPr="006F41DD">
          <w:rPr>
            <w:rFonts w:ascii="Times New Roman" w:eastAsia="Times New Roman" w:hAnsi="Times New Roman" w:cs="Times New Roman"/>
            <w:color w:val="1E2120"/>
            <w:sz w:val="18"/>
            <w:szCs w:val="18"/>
            <w:u w:val="single"/>
            <w:bdr w:val="none" w:sz="0" w:space="0" w:color="auto" w:frame="1"/>
          </w:rPr>
          <w:t>При использовании мультимедийного проектора запрещается:</w:t>
        </w:r>
      </w:ins>
    </w:p>
    <w:p w:rsidR="006F41DD" w:rsidRPr="006F41DD" w:rsidRDefault="006F41DD" w:rsidP="006F41DD">
      <w:pPr>
        <w:numPr>
          <w:ilvl w:val="0"/>
          <w:numId w:val="12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смотреть прямо на луч света исходящий из проектора, прежде чем повернуться к аудитории лицом, необходимо отступить от экрана или интерактивной доски в сторону;</w:t>
      </w:r>
    </w:p>
    <w:p w:rsidR="006F41DD" w:rsidRPr="006F41DD" w:rsidRDefault="006F41DD" w:rsidP="006F41DD">
      <w:pPr>
        <w:numPr>
          <w:ilvl w:val="0"/>
          <w:numId w:val="12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направлять световой или отраженный световой поток на других людей или отражающие поверхности;</w:t>
      </w:r>
    </w:p>
    <w:p w:rsidR="006F41DD" w:rsidRPr="006F41DD" w:rsidRDefault="006F41DD" w:rsidP="006F41DD">
      <w:pPr>
        <w:numPr>
          <w:ilvl w:val="0"/>
          <w:numId w:val="12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lastRenderedPageBreak/>
        <w:t>прикасаться к объективу работающего мультимедийного проектора;</w:t>
      </w:r>
    </w:p>
    <w:p w:rsidR="006F41DD" w:rsidRPr="006F41DD" w:rsidRDefault="006F41DD" w:rsidP="006F41DD">
      <w:pPr>
        <w:numPr>
          <w:ilvl w:val="0"/>
          <w:numId w:val="12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закрывать отверстия воздухозаборника, чем препятствовать охлаждению радиатора мультимедийного проектора;</w:t>
      </w:r>
    </w:p>
    <w:p w:rsidR="006F41DD" w:rsidRPr="006F41DD" w:rsidRDefault="006F41DD" w:rsidP="006F41DD">
      <w:pPr>
        <w:numPr>
          <w:ilvl w:val="0"/>
          <w:numId w:val="12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располагать проектор вблизи нагревательных приборов и отопительных систем;</w:t>
      </w:r>
    </w:p>
    <w:p w:rsidR="006F41DD" w:rsidRPr="006F41DD" w:rsidRDefault="006F41DD" w:rsidP="006F41DD">
      <w:pPr>
        <w:numPr>
          <w:ilvl w:val="0"/>
          <w:numId w:val="12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закрывать объектив работающего проектора бумагой, тканью, иными предметами;</w:t>
      </w:r>
    </w:p>
    <w:p w:rsidR="006F41DD" w:rsidRPr="006F41DD" w:rsidRDefault="006F41DD" w:rsidP="006F41DD">
      <w:pPr>
        <w:numPr>
          <w:ilvl w:val="0"/>
          <w:numId w:val="12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размещать на устройстве какие-либо вещи, предметы;</w:t>
      </w:r>
    </w:p>
    <w:p w:rsidR="006F41DD" w:rsidRPr="006F41DD" w:rsidRDefault="006F41DD" w:rsidP="006F41DD">
      <w:pPr>
        <w:numPr>
          <w:ilvl w:val="0"/>
          <w:numId w:val="12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включать в электросеть и отключать от неё проектор мокрыми руками;</w:t>
      </w:r>
    </w:p>
    <w:p w:rsidR="006F41DD" w:rsidRPr="006F41DD" w:rsidRDefault="006F41DD" w:rsidP="006F41DD">
      <w:pPr>
        <w:numPr>
          <w:ilvl w:val="0"/>
          <w:numId w:val="12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включать устройство совместно с другим электрооборудованием или аппаратурой высокой мощности от одного источника электроснабжения;</w:t>
      </w:r>
    </w:p>
    <w:p w:rsidR="006F41DD" w:rsidRPr="006F41DD" w:rsidRDefault="006F41DD" w:rsidP="006F41DD">
      <w:pPr>
        <w:numPr>
          <w:ilvl w:val="0"/>
          <w:numId w:val="12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включать проектор только что принесенный с улицы в холодное время года;</w:t>
      </w:r>
    </w:p>
    <w:p w:rsidR="006F41DD" w:rsidRPr="006F41DD" w:rsidRDefault="006F41DD" w:rsidP="006F41DD">
      <w:pPr>
        <w:numPr>
          <w:ilvl w:val="0"/>
          <w:numId w:val="12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допускать попадание влаги на устройство;</w:t>
      </w:r>
    </w:p>
    <w:p w:rsidR="006F41DD" w:rsidRPr="006F41DD" w:rsidRDefault="006F41DD" w:rsidP="006F41DD">
      <w:pPr>
        <w:numPr>
          <w:ilvl w:val="0"/>
          <w:numId w:val="12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разбирать устройство при включенном электропитании;</w:t>
      </w:r>
    </w:p>
    <w:p w:rsidR="006F41DD" w:rsidRPr="006F41DD" w:rsidRDefault="006F41DD" w:rsidP="006F41DD">
      <w:pPr>
        <w:numPr>
          <w:ilvl w:val="0"/>
          <w:numId w:val="12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выполнять выключение рывком за шнур питания;</w:t>
      </w:r>
    </w:p>
    <w:p w:rsidR="006F41DD" w:rsidRPr="006F41DD" w:rsidRDefault="006F41DD" w:rsidP="006F41DD">
      <w:pPr>
        <w:numPr>
          <w:ilvl w:val="0"/>
          <w:numId w:val="12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передвигать или переносить включенный в электрическую сеть проектор;</w:t>
      </w:r>
    </w:p>
    <w:p w:rsidR="006F41DD" w:rsidRPr="006F41DD" w:rsidRDefault="006F41DD" w:rsidP="006F41DD">
      <w:pPr>
        <w:numPr>
          <w:ilvl w:val="0"/>
          <w:numId w:val="12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прикасаться к оголенным или с поврежденной изоляцией шнурам питания;</w:t>
      </w:r>
    </w:p>
    <w:p w:rsidR="006F41DD" w:rsidRPr="006F41DD" w:rsidRDefault="006F41DD" w:rsidP="006F41DD">
      <w:pPr>
        <w:numPr>
          <w:ilvl w:val="0"/>
          <w:numId w:val="12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сгибать и защемлять кабели питания;</w:t>
      </w:r>
    </w:p>
    <w:p w:rsidR="006F41DD" w:rsidRPr="006F41DD" w:rsidRDefault="006F41DD" w:rsidP="006F41DD">
      <w:pPr>
        <w:numPr>
          <w:ilvl w:val="0"/>
          <w:numId w:val="12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оставлять без присмотра включенный в электрическую сеть мультимедийный проектор, покидать рабочее место, не выключив устройство.</w:t>
      </w:r>
    </w:p>
    <w:p w:rsidR="006F41DD" w:rsidRPr="006F41DD" w:rsidRDefault="006F41DD" w:rsidP="006F41DD">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3.11. Выключать проектор, когда его использование завершено.</w:t>
      </w:r>
      <w:r w:rsidRPr="006F41DD">
        <w:rPr>
          <w:rFonts w:ascii="Times New Roman" w:eastAsia="Times New Roman" w:hAnsi="Times New Roman" w:cs="Times New Roman"/>
          <w:color w:val="1E2120"/>
          <w:sz w:val="18"/>
          <w:szCs w:val="18"/>
        </w:rPr>
        <w:br/>
        <w:t>3.12. Соблюдать во время работы настоящую инструкцию по охране труда при работе с мультимедийным проектором, требования охраны труда и пожарной безопасности, а также установленный режим рабочего времени (труда) и времени отдыха.</w:t>
      </w:r>
      <w:r w:rsidRPr="006F41DD">
        <w:rPr>
          <w:rFonts w:ascii="Times New Roman" w:eastAsia="Times New Roman" w:hAnsi="Times New Roman" w:cs="Times New Roman"/>
          <w:color w:val="1E2120"/>
          <w:sz w:val="18"/>
          <w:szCs w:val="18"/>
        </w:rPr>
        <w:br/>
        <w:t>3.13. Не допускать увеличения концентрации пыли в помещении, где осуществляется работа с проектором.</w:t>
      </w:r>
      <w:r w:rsidRPr="006F41DD">
        <w:rPr>
          <w:rFonts w:ascii="Times New Roman" w:eastAsia="Times New Roman" w:hAnsi="Times New Roman" w:cs="Times New Roman"/>
          <w:color w:val="1E2120"/>
          <w:sz w:val="18"/>
          <w:szCs w:val="18"/>
        </w:rPr>
        <w:br/>
        <w:t>3.14. Запрещается самостоятельно разбирать и проводить ремонт мультимедийного проектора. Эти работы может выполнять только специалист или инженер по техническому обслуживанию данной техники.</w:t>
      </w:r>
    </w:p>
    <w:p w:rsidR="006F41DD" w:rsidRPr="006F41DD" w:rsidRDefault="006F41DD" w:rsidP="006F41DD">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Pr="006F41DD" w:rsidRDefault="006F41DD" w:rsidP="006F41DD">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6F41DD">
        <w:rPr>
          <w:rFonts w:ascii="Times New Roman" w:eastAsia="Times New Roman" w:hAnsi="Times New Roman" w:cs="Times New Roman"/>
          <w:b/>
          <w:bCs/>
          <w:color w:val="1E2120"/>
          <w:sz w:val="20"/>
          <w:szCs w:val="20"/>
        </w:rPr>
        <w:t>4. Требования охраны труда в аварийных ситуациях</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4.1. Не допускается приступать к работе с мультимедийным проектором при плохом самочувствии или внезапной болезни.</w:t>
      </w:r>
      <w:r w:rsidRPr="006F41DD">
        <w:rPr>
          <w:rFonts w:ascii="Times New Roman" w:eastAsia="Times New Roman" w:hAnsi="Times New Roman" w:cs="Times New Roman"/>
          <w:color w:val="1E2120"/>
          <w:sz w:val="18"/>
          <w:szCs w:val="18"/>
        </w:rPr>
        <w:br/>
        <w:t>4.2. </w:t>
      </w:r>
      <w:ins w:id="139" w:author="Unknown">
        <w:r w:rsidRPr="006F41DD">
          <w:rPr>
            <w:rFonts w:ascii="Times New Roman" w:eastAsia="Times New Roman" w:hAnsi="Times New Roman" w:cs="Times New Roman"/>
            <w:color w:val="1E2120"/>
            <w:sz w:val="18"/>
            <w:szCs w:val="18"/>
            <w:u w:val="single"/>
            <w:bdr w:val="none" w:sz="0" w:space="0" w:color="auto" w:frame="1"/>
          </w:rPr>
          <w:t>Перечень основных возможных аварийных ситуаций при работе с мультимедийным проектором, причины их вызывающие:</w:t>
        </w:r>
      </w:ins>
    </w:p>
    <w:p w:rsidR="006F41DD" w:rsidRPr="006F41DD" w:rsidRDefault="006F41DD" w:rsidP="006F41DD">
      <w:pPr>
        <w:numPr>
          <w:ilvl w:val="0"/>
          <w:numId w:val="12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ощущение действия электрического тока, поражение током при неисправности мультимедийного проектора, шнура питания, отсутствии заземления (зануления);</w:t>
      </w:r>
    </w:p>
    <w:p w:rsidR="006F41DD" w:rsidRPr="006F41DD" w:rsidRDefault="006F41DD" w:rsidP="006F41DD">
      <w:pPr>
        <w:numPr>
          <w:ilvl w:val="0"/>
          <w:numId w:val="12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пожар, возгорание, задымление, искрение вследствие неисправности проектора;</w:t>
      </w:r>
    </w:p>
    <w:p w:rsidR="006F41DD" w:rsidRPr="006F41DD" w:rsidRDefault="006F41DD" w:rsidP="006F41DD">
      <w:pPr>
        <w:numPr>
          <w:ilvl w:val="0"/>
          <w:numId w:val="12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прекращение работы проектора при прекращении подачи электроэнергии.</w:t>
      </w:r>
    </w:p>
    <w:p w:rsidR="006F41DD" w:rsidRPr="006F41DD" w:rsidRDefault="006F41DD" w:rsidP="006F41DD">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4.3. При возникновении неисправности в мультимедийном проекторе (посторонний шум, искрение, ощущение действия электрического тока, запаха тлеющей изоляции электропроводки) прекратить с ним работу и обесточить, сообщить непосредственному руководителю и использовать только после выполнения ремонта и получения разрешения.</w:t>
      </w:r>
      <w:r w:rsidRPr="006F41DD">
        <w:rPr>
          <w:rFonts w:ascii="Times New Roman" w:eastAsia="Times New Roman" w:hAnsi="Times New Roman" w:cs="Times New Roman"/>
          <w:color w:val="1E2120"/>
          <w:sz w:val="18"/>
          <w:szCs w:val="18"/>
        </w:rPr>
        <w:br/>
        <w:t>4.4. Отключить мультимедийный проектор при прекращении подачи электроэнергии.</w:t>
      </w:r>
      <w:r w:rsidRPr="006F41DD">
        <w:rPr>
          <w:rFonts w:ascii="Times New Roman" w:eastAsia="Times New Roman" w:hAnsi="Times New Roman" w:cs="Times New Roman"/>
          <w:color w:val="1E2120"/>
          <w:sz w:val="18"/>
          <w:szCs w:val="18"/>
        </w:rPr>
        <w:br/>
        <w:t>4.5. В случае получения травмы прекратить работу, позвать на помощь, воспользоваться аптечкой первой помощи, при необходимости обратиться в медицинский пункт или медицинское учреждение, поставить в известность непосредственного руководителя. При получении травмы иным сотрудником оказать ему первую помощь, при необходимости, вызвать скорую медицинскую помощь по телефону 03 (103) и сообщить о происшествии руководителю.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фотографирования или иным методом.</w:t>
      </w:r>
      <w:r w:rsidRPr="006F41DD">
        <w:rPr>
          <w:rFonts w:ascii="Times New Roman" w:eastAsia="Times New Roman" w:hAnsi="Times New Roman" w:cs="Times New Roman"/>
          <w:color w:val="1E2120"/>
          <w:sz w:val="18"/>
          <w:szCs w:val="18"/>
        </w:rPr>
        <w:br/>
        <w:t>4.6. В случае возникновения задымления или возгорания в помещении немедленно прекратить работу, вывести людей из помещения – опасной зоны, вызвать пожарную охрану по телефону 01 (101), оповестить голосом о пожаре и вручную задействовать АПС, сообщить руководителю. При условии отсутствия угрозы жизни и здоровью людей принять меры к ликвидации пожара в начальной стадии с помощью первичных средств пожаротушения. Не направлять в сторону людей струю порошка огнетушителя.</w:t>
      </w:r>
    </w:p>
    <w:p w:rsidR="006F41DD" w:rsidRPr="006F41DD" w:rsidRDefault="006F41DD" w:rsidP="006F41DD">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6F41DD">
        <w:rPr>
          <w:rFonts w:ascii="Times New Roman" w:eastAsia="Times New Roman" w:hAnsi="Times New Roman" w:cs="Times New Roman"/>
          <w:b/>
          <w:bCs/>
          <w:color w:val="1E2120"/>
          <w:sz w:val="20"/>
          <w:szCs w:val="20"/>
        </w:rPr>
        <w:t>5. Требования охраны труда после завершения работы</w:t>
      </w:r>
    </w:p>
    <w:p w:rsidR="006F41DD" w:rsidRPr="006F41DD" w:rsidRDefault="006F41DD" w:rsidP="006F41DD">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5.1. По окончании работы выключить мультимедийный проектор, дать время остыть объективу, после чего обесточить отключением из электросети. При отключении из электророзетки не дергать за шнур питания.</w:t>
      </w:r>
      <w:r w:rsidRPr="006F41DD">
        <w:rPr>
          <w:rFonts w:ascii="Times New Roman" w:eastAsia="Times New Roman" w:hAnsi="Times New Roman" w:cs="Times New Roman"/>
          <w:color w:val="1E2120"/>
          <w:sz w:val="18"/>
          <w:szCs w:val="18"/>
        </w:rPr>
        <w:br/>
        <w:t>5.2. Привести в порядок рабочее место. При необходимости протереть мультимедийный проектор с помощью специальных салфеток для оптических приборов, продезинфицировать пульт управления устройством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6F41DD">
        <w:rPr>
          <w:rFonts w:ascii="Times New Roman" w:eastAsia="Times New Roman" w:hAnsi="Times New Roman" w:cs="Times New Roman"/>
          <w:color w:val="1E2120"/>
          <w:sz w:val="18"/>
          <w:szCs w:val="18"/>
        </w:rPr>
        <w:br/>
        <w:t>5.3. Убрать проектор в место хранения (в случае переносного устройства).</w:t>
      </w:r>
      <w:r w:rsidRPr="006F41DD">
        <w:rPr>
          <w:rFonts w:ascii="Times New Roman" w:eastAsia="Times New Roman" w:hAnsi="Times New Roman" w:cs="Times New Roman"/>
          <w:color w:val="1E2120"/>
          <w:sz w:val="18"/>
          <w:szCs w:val="18"/>
        </w:rPr>
        <w:br/>
        <w:t>5.4. Провести сквозное проветривание помещения, при этом окна фиксировать ограничителями.</w:t>
      </w:r>
      <w:r w:rsidRPr="006F41DD">
        <w:rPr>
          <w:rFonts w:ascii="Times New Roman" w:eastAsia="Times New Roman" w:hAnsi="Times New Roman" w:cs="Times New Roman"/>
          <w:color w:val="1E2120"/>
          <w:sz w:val="18"/>
          <w:szCs w:val="18"/>
        </w:rPr>
        <w:br/>
      </w:r>
      <w:r w:rsidRPr="006F41DD">
        <w:rPr>
          <w:rFonts w:ascii="Times New Roman" w:eastAsia="Times New Roman" w:hAnsi="Times New Roman" w:cs="Times New Roman"/>
          <w:color w:val="1E2120"/>
          <w:sz w:val="18"/>
          <w:szCs w:val="18"/>
        </w:rPr>
        <w:lastRenderedPageBreak/>
        <w:t>5.5. Удостовериться в противопожарной безопасности помещения, в том, что противопожарные правила в помещении соблюдены.</w:t>
      </w:r>
      <w:r w:rsidRPr="006F41DD">
        <w:rPr>
          <w:rFonts w:ascii="Times New Roman" w:eastAsia="Times New Roman" w:hAnsi="Times New Roman" w:cs="Times New Roman"/>
          <w:color w:val="1E2120"/>
          <w:sz w:val="18"/>
          <w:szCs w:val="18"/>
        </w:rPr>
        <w:br/>
        <w:t>5.6. Оценить санитарное состояние помещения. Вымыть руки с мылом.</w:t>
      </w:r>
      <w:r w:rsidRPr="006F41DD">
        <w:rPr>
          <w:rFonts w:ascii="Times New Roman" w:eastAsia="Times New Roman" w:hAnsi="Times New Roman" w:cs="Times New Roman"/>
          <w:color w:val="1E2120"/>
          <w:sz w:val="18"/>
          <w:szCs w:val="18"/>
        </w:rPr>
        <w:br/>
        <w:t>5.7. Сообщить непосредственному руководителю о выявленных в процессе работы недостатках в работе электрооборудования, мультимедийного проектора.</w:t>
      </w:r>
      <w:r w:rsidRPr="006F41DD">
        <w:rPr>
          <w:rFonts w:ascii="Times New Roman" w:eastAsia="Times New Roman" w:hAnsi="Times New Roman" w:cs="Times New Roman"/>
          <w:color w:val="1E2120"/>
          <w:sz w:val="18"/>
          <w:szCs w:val="18"/>
        </w:rPr>
        <w:br/>
        <w:t>5.8. Сообщить специалисту по охране труда о недостатках (при наличии) в обеспечении безопасных условий труда на рабочем месте, охраны здоровья.</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i/>
          <w:iCs/>
          <w:color w:val="1E2120"/>
          <w:sz w:val="18"/>
        </w:rPr>
        <w:t>Инструкцию разработал: ____________ /_____________________/</w:t>
      </w:r>
    </w:p>
    <w:p w:rsidR="006F41DD" w:rsidRPr="006F41DD" w:rsidRDefault="006F41DD" w:rsidP="006F41DD">
      <w:pPr>
        <w:shd w:val="clear" w:color="auto" w:fill="FFFFFF"/>
        <w:spacing w:after="122" w:line="237" w:lineRule="atLeast"/>
        <w:jc w:val="both"/>
        <w:textAlignment w:val="baseline"/>
        <w:rPr>
          <w:rFonts w:ascii="inherit" w:eastAsia="Times New Roman" w:hAnsi="inherit" w:cs="Times New Roman"/>
          <w:i/>
          <w:iCs/>
          <w:color w:val="1E2120"/>
          <w:sz w:val="18"/>
          <w:szCs w:val="18"/>
          <w:bdr w:val="none" w:sz="0" w:space="0" w:color="auto" w:frame="1"/>
        </w:rPr>
      </w:pPr>
      <w:r w:rsidRPr="006F41DD">
        <w:rPr>
          <w:rFonts w:ascii="inherit" w:eastAsia="Times New Roman" w:hAnsi="inherit" w:cs="Times New Roman"/>
          <w:i/>
          <w:iCs/>
          <w:color w:val="1E2120"/>
          <w:sz w:val="18"/>
          <w:szCs w:val="18"/>
          <w:bdr w:val="none" w:sz="0" w:space="0" w:color="auto" w:frame="1"/>
        </w:rPr>
        <w:t>СОГЛАСОВАНО</w:t>
      </w:r>
      <w:r w:rsidRPr="006F41DD">
        <w:rPr>
          <w:rFonts w:ascii="inherit" w:eastAsia="Times New Roman" w:hAnsi="inherit" w:cs="Times New Roman"/>
          <w:i/>
          <w:iCs/>
          <w:color w:val="1E2120"/>
          <w:sz w:val="18"/>
          <w:szCs w:val="18"/>
          <w:bdr w:val="none" w:sz="0" w:space="0" w:color="auto" w:frame="1"/>
        </w:rPr>
        <w:br/>
        <w:t>Специалист по охране труда ____________ /_____________________/</w:t>
      </w:r>
      <w:r w:rsidRPr="006F41DD">
        <w:rPr>
          <w:rFonts w:ascii="inherit" w:eastAsia="Times New Roman" w:hAnsi="inherit" w:cs="Times New Roman"/>
          <w:i/>
          <w:iCs/>
          <w:color w:val="1E2120"/>
          <w:sz w:val="18"/>
          <w:szCs w:val="18"/>
          <w:bdr w:val="none" w:sz="0" w:space="0" w:color="auto" w:frame="1"/>
        </w:rPr>
        <w:br/>
        <w:t>«___»__________202_г.</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i/>
          <w:iCs/>
          <w:color w:val="1E2120"/>
          <w:sz w:val="18"/>
        </w:rPr>
        <w:t>С инструкцией ознакомлен (а)</w:t>
      </w:r>
      <w:r w:rsidRPr="006F41DD">
        <w:rPr>
          <w:rFonts w:ascii="inherit" w:eastAsia="Times New Roman" w:hAnsi="inherit" w:cs="Times New Roman"/>
          <w:i/>
          <w:iCs/>
          <w:color w:val="1E2120"/>
          <w:sz w:val="18"/>
          <w:szCs w:val="18"/>
          <w:bdr w:val="none" w:sz="0" w:space="0" w:color="auto" w:frame="1"/>
        </w:rPr>
        <w:br/>
      </w:r>
      <w:r w:rsidRPr="006F41DD">
        <w:rPr>
          <w:rFonts w:ascii="inherit" w:eastAsia="Times New Roman" w:hAnsi="inherit" w:cs="Times New Roman"/>
          <w:i/>
          <w:iCs/>
          <w:color w:val="1E2120"/>
          <w:sz w:val="18"/>
        </w:rPr>
        <w:t>«___»__________202_г. ____________ /_____________________/</w:t>
      </w:r>
    </w:p>
    <w:p w:rsidR="000E0109" w:rsidRDefault="006F41DD" w:rsidP="006F41DD">
      <w:pPr>
        <w:shd w:val="clear" w:color="auto" w:fill="FFFFFF"/>
        <w:spacing w:after="0" w:line="237" w:lineRule="atLeast"/>
        <w:jc w:val="both"/>
        <w:textAlignment w:val="baseline"/>
        <w:rPr>
          <w:color w:val="1E2120"/>
          <w:sz w:val="18"/>
          <w:szCs w:val="18"/>
        </w:rPr>
      </w:pPr>
      <w:r w:rsidRPr="006F41DD">
        <w:rPr>
          <w:rFonts w:ascii="inherit" w:eastAsia="Times New Roman" w:hAnsi="inherit" w:cs="Times New Roman"/>
          <w:color w:val="1E2120"/>
          <w:sz w:val="16"/>
          <w:szCs w:val="16"/>
        </w:rPr>
        <w:br/>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i/>
          <w:iCs/>
          <w:color w:val="1E2120"/>
          <w:sz w:val="18"/>
        </w:rPr>
        <w:t>С инструкцией ознакомлен (а)</w:t>
      </w:r>
      <w:r w:rsidRPr="006F41DD">
        <w:rPr>
          <w:rFonts w:ascii="inherit" w:eastAsia="Times New Roman" w:hAnsi="inherit" w:cs="Times New Roman"/>
          <w:i/>
          <w:iCs/>
          <w:color w:val="1E2120"/>
          <w:sz w:val="18"/>
          <w:szCs w:val="18"/>
          <w:bdr w:val="none" w:sz="0" w:space="0" w:color="auto" w:frame="1"/>
        </w:rPr>
        <w:br/>
      </w:r>
      <w:r w:rsidRPr="006F41DD">
        <w:rPr>
          <w:rFonts w:ascii="inherit" w:eastAsia="Times New Roman" w:hAnsi="inherit" w:cs="Times New Roman"/>
          <w:i/>
          <w:iCs/>
          <w:color w:val="1E2120"/>
          <w:sz w:val="18"/>
        </w:rPr>
        <w:t>«___»__________202_г. ____________ /_____________________/</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color w:val="1E2120"/>
          <w:sz w:val="16"/>
          <w:szCs w:val="16"/>
        </w:rPr>
        <w:br/>
      </w:r>
      <w:r w:rsidRPr="006F41DD">
        <w:rPr>
          <w:rFonts w:ascii="inherit" w:eastAsia="Times New Roman" w:hAnsi="inherit" w:cs="Times New Roman"/>
          <w:i/>
          <w:iCs/>
          <w:color w:val="1E2120"/>
          <w:sz w:val="18"/>
        </w:rPr>
        <w:t>С инструкцией ознакомлен (а)</w:t>
      </w:r>
      <w:r w:rsidRPr="006F41DD">
        <w:rPr>
          <w:rFonts w:ascii="inherit" w:eastAsia="Times New Roman" w:hAnsi="inherit" w:cs="Times New Roman"/>
          <w:i/>
          <w:iCs/>
          <w:color w:val="1E2120"/>
          <w:sz w:val="18"/>
          <w:szCs w:val="18"/>
          <w:bdr w:val="none" w:sz="0" w:space="0" w:color="auto" w:frame="1"/>
        </w:rPr>
        <w:br/>
      </w:r>
      <w:r w:rsidRPr="006F41DD">
        <w:rPr>
          <w:rFonts w:ascii="inherit" w:eastAsia="Times New Roman" w:hAnsi="inherit" w:cs="Times New Roman"/>
          <w:i/>
          <w:iCs/>
          <w:color w:val="1E2120"/>
          <w:sz w:val="18"/>
        </w:rPr>
        <w:t>«___»__________202_г. ____________ /_____________________/</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color w:val="1E2120"/>
          <w:sz w:val="16"/>
          <w:szCs w:val="16"/>
        </w:rPr>
        <w:br/>
      </w:r>
      <w:r w:rsidRPr="006F41DD">
        <w:rPr>
          <w:rFonts w:ascii="inherit" w:eastAsia="Times New Roman" w:hAnsi="inherit" w:cs="Times New Roman"/>
          <w:i/>
          <w:iCs/>
          <w:color w:val="1E2120"/>
          <w:sz w:val="18"/>
        </w:rPr>
        <w:t>С инструкцией ознакомлен (а)</w:t>
      </w:r>
      <w:r w:rsidRPr="006F41DD">
        <w:rPr>
          <w:rFonts w:ascii="inherit" w:eastAsia="Times New Roman" w:hAnsi="inherit" w:cs="Times New Roman"/>
          <w:i/>
          <w:iCs/>
          <w:color w:val="1E2120"/>
          <w:sz w:val="18"/>
          <w:szCs w:val="18"/>
          <w:bdr w:val="none" w:sz="0" w:space="0" w:color="auto" w:frame="1"/>
        </w:rPr>
        <w:br/>
      </w:r>
      <w:r w:rsidRPr="006F41DD">
        <w:rPr>
          <w:rFonts w:ascii="inherit" w:eastAsia="Times New Roman" w:hAnsi="inherit" w:cs="Times New Roman"/>
          <w:i/>
          <w:iCs/>
          <w:color w:val="1E2120"/>
          <w:sz w:val="18"/>
        </w:rPr>
        <w:t>«___»__________202_г. ____________ /_____________________/</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color w:val="1E2120"/>
          <w:sz w:val="16"/>
          <w:szCs w:val="16"/>
        </w:rPr>
        <w:br/>
      </w:r>
      <w:r w:rsidRPr="006F41DD">
        <w:rPr>
          <w:rFonts w:ascii="inherit" w:eastAsia="Times New Roman" w:hAnsi="inherit" w:cs="Times New Roman"/>
          <w:i/>
          <w:iCs/>
          <w:color w:val="1E2120"/>
          <w:sz w:val="18"/>
        </w:rPr>
        <w:t>С инструкцией ознакомлен (а)</w:t>
      </w:r>
      <w:r w:rsidRPr="006F41DD">
        <w:rPr>
          <w:rFonts w:ascii="inherit" w:eastAsia="Times New Roman" w:hAnsi="inherit" w:cs="Times New Roman"/>
          <w:i/>
          <w:iCs/>
          <w:color w:val="1E2120"/>
          <w:sz w:val="18"/>
          <w:szCs w:val="18"/>
          <w:bdr w:val="none" w:sz="0" w:space="0" w:color="auto" w:frame="1"/>
        </w:rPr>
        <w:br/>
      </w:r>
      <w:r w:rsidRPr="006F41DD">
        <w:rPr>
          <w:rFonts w:ascii="inherit" w:eastAsia="Times New Roman" w:hAnsi="inherit" w:cs="Times New Roman"/>
          <w:i/>
          <w:iCs/>
          <w:color w:val="1E2120"/>
          <w:sz w:val="18"/>
        </w:rPr>
        <w:t>«___»__________202_г. ____________ /_____________________/</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color w:val="1E2120"/>
          <w:sz w:val="16"/>
          <w:szCs w:val="16"/>
        </w:rPr>
        <w:br/>
      </w:r>
      <w:r w:rsidRPr="006F41DD">
        <w:rPr>
          <w:rFonts w:ascii="inherit" w:eastAsia="Times New Roman" w:hAnsi="inherit" w:cs="Times New Roman"/>
          <w:i/>
          <w:iCs/>
          <w:color w:val="1E2120"/>
          <w:sz w:val="18"/>
        </w:rPr>
        <w:t>С инструкцией ознакомлен (а)</w:t>
      </w:r>
      <w:r w:rsidRPr="006F41DD">
        <w:rPr>
          <w:rFonts w:ascii="inherit" w:eastAsia="Times New Roman" w:hAnsi="inherit" w:cs="Times New Roman"/>
          <w:i/>
          <w:iCs/>
          <w:color w:val="1E2120"/>
          <w:sz w:val="18"/>
          <w:szCs w:val="18"/>
          <w:bdr w:val="none" w:sz="0" w:space="0" w:color="auto" w:frame="1"/>
        </w:rPr>
        <w:br/>
      </w:r>
      <w:r w:rsidRPr="006F41DD">
        <w:rPr>
          <w:rFonts w:ascii="inherit" w:eastAsia="Times New Roman" w:hAnsi="inherit" w:cs="Times New Roman"/>
          <w:i/>
          <w:iCs/>
          <w:color w:val="1E2120"/>
          <w:sz w:val="18"/>
        </w:rPr>
        <w:t>«___»__________202_г. ____________ /_____________________/</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color w:val="1E2120"/>
          <w:sz w:val="16"/>
          <w:szCs w:val="16"/>
        </w:rPr>
        <w:br/>
      </w:r>
      <w:r w:rsidRPr="006F41DD">
        <w:rPr>
          <w:rFonts w:ascii="inherit" w:eastAsia="Times New Roman" w:hAnsi="inherit" w:cs="Times New Roman"/>
          <w:i/>
          <w:iCs/>
          <w:color w:val="1E2120"/>
          <w:sz w:val="18"/>
        </w:rPr>
        <w:t>С инструкцией ознакомлен (а)</w:t>
      </w:r>
      <w:r w:rsidRPr="006F41DD">
        <w:rPr>
          <w:rFonts w:ascii="inherit" w:eastAsia="Times New Roman" w:hAnsi="inherit" w:cs="Times New Roman"/>
          <w:i/>
          <w:iCs/>
          <w:color w:val="1E2120"/>
          <w:sz w:val="18"/>
          <w:szCs w:val="18"/>
          <w:bdr w:val="none" w:sz="0" w:space="0" w:color="auto" w:frame="1"/>
        </w:rPr>
        <w:br/>
      </w:r>
      <w:r w:rsidRPr="006F41DD">
        <w:rPr>
          <w:rFonts w:ascii="inherit" w:eastAsia="Times New Roman" w:hAnsi="inherit" w:cs="Times New Roman"/>
          <w:i/>
          <w:iCs/>
          <w:color w:val="1E2120"/>
          <w:sz w:val="18"/>
        </w:rPr>
        <w:t>«___»__________202_г. ____________ /_____________________/</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color w:val="1E2120"/>
          <w:sz w:val="16"/>
          <w:szCs w:val="16"/>
        </w:rPr>
        <w:br/>
      </w:r>
      <w:r w:rsidRPr="006F41DD">
        <w:rPr>
          <w:rFonts w:ascii="inherit" w:eastAsia="Times New Roman" w:hAnsi="inherit" w:cs="Times New Roman"/>
          <w:i/>
          <w:iCs/>
          <w:color w:val="1E2120"/>
          <w:sz w:val="18"/>
        </w:rPr>
        <w:t>С инструкцией ознакомлен (а)</w:t>
      </w:r>
      <w:r w:rsidRPr="006F41DD">
        <w:rPr>
          <w:rFonts w:ascii="inherit" w:eastAsia="Times New Roman" w:hAnsi="inherit" w:cs="Times New Roman"/>
          <w:i/>
          <w:iCs/>
          <w:color w:val="1E2120"/>
          <w:sz w:val="18"/>
          <w:szCs w:val="18"/>
          <w:bdr w:val="none" w:sz="0" w:space="0" w:color="auto" w:frame="1"/>
        </w:rPr>
        <w:br/>
      </w:r>
      <w:r w:rsidRPr="006F41DD">
        <w:rPr>
          <w:rFonts w:ascii="inherit" w:eastAsia="Times New Roman" w:hAnsi="inherit" w:cs="Times New Roman"/>
          <w:i/>
          <w:iCs/>
          <w:color w:val="1E2120"/>
          <w:sz w:val="18"/>
        </w:rPr>
        <w:t>«___»__________202_г. ____________ /_____________________/</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color w:val="1E2120"/>
          <w:sz w:val="16"/>
          <w:szCs w:val="16"/>
        </w:rPr>
        <w:br/>
      </w:r>
      <w:r w:rsidRPr="006F41DD">
        <w:rPr>
          <w:rFonts w:ascii="inherit" w:eastAsia="Times New Roman" w:hAnsi="inherit" w:cs="Times New Roman"/>
          <w:i/>
          <w:iCs/>
          <w:color w:val="1E2120"/>
          <w:sz w:val="18"/>
        </w:rPr>
        <w:t>С инструкцией ознакомлен (а)</w:t>
      </w:r>
      <w:r w:rsidRPr="006F41DD">
        <w:rPr>
          <w:rFonts w:ascii="inherit" w:eastAsia="Times New Roman" w:hAnsi="inherit" w:cs="Times New Roman"/>
          <w:i/>
          <w:iCs/>
          <w:color w:val="1E2120"/>
          <w:sz w:val="18"/>
          <w:szCs w:val="18"/>
          <w:bdr w:val="none" w:sz="0" w:space="0" w:color="auto" w:frame="1"/>
        </w:rPr>
        <w:br/>
      </w:r>
      <w:r w:rsidRPr="006F41DD">
        <w:rPr>
          <w:rFonts w:ascii="inherit" w:eastAsia="Times New Roman" w:hAnsi="inherit" w:cs="Times New Roman"/>
          <w:i/>
          <w:iCs/>
          <w:color w:val="1E2120"/>
          <w:sz w:val="18"/>
        </w:rPr>
        <w:t>«___»__________202_г. ____________ /_____________________/</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color w:val="1E2120"/>
          <w:sz w:val="16"/>
          <w:szCs w:val="16"/>
        </w:rPr>
        <w:br/>
      </w:r>
      <w:r w:rsidRPr="006F41DD">
        <w:rPr>
          <w:rFonts w:ascii="inherit" w:eastAsia="Times New Roman" w:hAnsi="inherit" w:cs="Times New Roman"/>
          <w:i/>
          <w:iCs/>
          <w:color w:val="1E2120"/>
          <w:sz w:val="18"/>
        </w:rPr>
        <w:t>С инструкцией ознакомлен (а)</w:t>
      </w:r>
      <w:r w:rsidRPr="006F41DD">
        <w:rPr>
          <w:rFonts w:ascii="inherit" w:eastAsia="Times New Roman" w:hAnsi="inherit" w:cs="Times New Roman"/>
          <w:i/>
          <w:iCs/>
          <w:color w:val="1E2120"/>
          <w:sz w:val="18"/>
          <w:szCs w:val="18"/>
          <w:bdr w:val="none" w:sz="0" w:space="0" w:color="auto" w:frame="1"/>
        </w:rPr>
        <w:br/>
      </w:r>
      <w:r w:rsidRPr="006F41DD">
        <w:rPr>
          <w:rFonts w:ascii="inherit" w:eastAsia="Times New Roman" w:hAnsi="inherit" w:cs="Times New Roman"/>
          <w:i/>
          <w:iCs/>
          <w:color w:val="1E2120"/>
          <w:sz w:val="18"/>
        </w:rPr>
        <w:t>«___»__________202_г. ____________ /_____________________/</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color w:val="1E2120"/>
          <w:sz w:val="16"/>
          <w:szCs w:val="16"/>
        </w:rPr>
        <w:br/>
      </w:r>
      <w:r w:rsidRPr="006F41DD">
        <w:rPr>
          <w:rFonts w:ascii="inherit" w:eastAsia="Times New Roman" w:hAnsi="inherit" w:cs="Times New Roman"/>
          <w:i/>
          <w:iCs/>
          <w:color w:val="1E2120"/>
          <w:sz w:val="18"/>
        </w:rPr>
        <w:t>С инструкцией ознакомлен (а)</w:t>
      </w:r>
      <w:r w:rsidRPr="006F41DD">
        <w:rPr>
          <w:rFonts w:ascii="inherit" w:eastAsia="Times New Roman" w:hAnsi="inherit" w:cs="Times New Roman"/>
          <w:i/>
          <w:iCs/>
          <w:color w:val="1E2120"/>
          <w:sz w:val="18"/>
          <w:szCs w:val="18"/>
          <w:bdr w:val="none" w:sz="0" w:space="0" w:color="auto" w:frame="1"/>
        </w:rPr>
        <w:br/>
      </w:r>
      <w:r w:rsidRPr="006F41DD">
        <w:rPr>
          <w:rFonts w:ascii="inherit" w:eastAsia="Times New Roman" w:hAnsi="inherit" w:cs="Times New Roman"/>
          <w:i/>
          <w:iCs/>
          <w:color w:val="1E2120"/>
          <w:sz w:val="18"/>
        </w:rPr>
        <w:t>«___»__________202_г. ____________ /_____________________/</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color w:val="1E2120"/>
          <w:sz w:val="16"/>
          <w:szCs w:val="16"/>
        </w:rPr>
        <w:br/>
      </w:r>
      <w:r w:rsidRPr="006F41DD">
        <w:rPr>
          <w:rFonts w:ascii="inherit" w:eastAsia="Times New Roman" w:hAnsi="inherit" w:cs="Times New Roman"/>
          <w:i/>
          <w:iCs/>
          <w:color w:val="1E2120"/>
          <w:sz w:val="18"/>
        </w:rPr>
        <w:t>С инструкцией ознакомлен (а)</w:t>
      </w:r>
      <w:r w:rsidRPr="006F41DD">
        <w:rPr>
          <w:rFonts w:ascii="inherit" w:eastAsia="Times New Roman" w:hAnsi="inherit" w:cs="Times New Roman"/>
          <w:i/>
          <w:iCs/>
          <w:color w:val="1E2120"/>
          <w:sz w:val="18"/>
          <w:szCs w:val="18"/>
          <w:bdr w:val="none" w:sz="0" w:space="0" w:color="auto" w:frame="1"/>
        </w:rPr>
        <w:br/>
      </w:r>
      <w:r w:rsidRPr="006F41DD">
        <w:rPr>
          <w:rFonts w:ascii="inherit" w:eastAsia="Times New Roman" w:hAnsi="inherit" w:cs="Times New Roman"/>
          <w:i/>
          <w:iCs/>
          <w:color w:val="1E2120"/>
          <w:sz w:val="18"/>
        </w:rPr>
        <w:t>«___»__________202_г. ____________ /_____________________/</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color w:val="1E2120"/>
          <w:sz w:val="16"/>
          <w:szCs w:val="16"/>
        </w:rPr>
        <w:br/>
      </w:r>
      <w:r w:rsidRPr="006F41DD">
        <w:rPr>
          <w:rFonts w:ascii="inherit" w:eastAsia="Times New Roman" w:hAnsi="inherit" w:cs="Times New Roman"/>
          <w:i/>
          <w:iCs/>
          <w:color w:val="1E2120"/>
          <w:sz w:val="18"/>
        </w:rPr>
        <w:t>С инструкцией ознакомлен (а)</w:t>
      </w:r>
      <w:r w:rsidRPr="006F41DD">
        <w:rPr>
          <w:rFonts w:ascii="inherit" w:eastAsia="Times New Roman" w:hAnsi="inherit" w:cs="Times New Roman"/>
          <w:i/>
          <w:iCs/>
          <w:color w:val="1E2120"/>
          <w:sz w:val="18"/>
          <w:szCs w:val="18"/>
          <w:bdr w:val="none" w:sz="0" w:space="0" w:color="auto" w:frame="1"/>
        </w:rPr>
        <w:br/>
      </w:r>
      <w:r w:rsidRPr="006F41DD">
        <w:rPr>
          <w:rFonts w:ascii="inherit" w:eastAsia="Times New Roman" w:hAnsi="inherit" w:cs="Times New Roman"/>
          <w:i/>
          <w:iCs/>
          <w:color w:val="1E2120"/>
          <w:sz w:val="18"/>
        </w:rPr>
        <w:t>«___»__________202_г. ____________ /_____________________/</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color w:val="1E2120"/>
          <w:sz w:val="16"/>
          <w:szCs w:val="16"/>
        </w:rPr>
        <w:br/>
      </w:r>
      <w:r w:rsidRPr="006F41DD">
        <w:rPr>
          <w:rFonts w:ascii="inherit" w:eastAsia="Times New Roman" w:hAnsi="inherit" w:cs="Times New Roman"/>
          <w:i/>
          <w:iCs/>
          <w:color w:val="1E2120"/>
          <w:sz w:val="18"/>
        </w:rPr>
        <w:t>С инструкцией ознакомлен (а)</w:t>
      </w:r>
      <w:r w:rsidRPr="006F41DD">
        <w:rPr>
          <w:rFonts w:ascii="inherit" w:eastAsia="Times New Roman" w:hAnsi="inherit" w:cs="Times New Roman"/>
          <w:i/>
          <w:iCs/>
          <w:color w:val="1E2120"/>
          <w:sz w:val="18"/>
          <w:szCs w:val="18"/>
          <w:bdr w:val="none" w:sz="0" w:space="0" w:color="auto" w:frame="1"/>
        </w:rPr>
        <w:br/>
      </w:r>
      <w:r w:rsidRPr="006F41DD">
        <w:rPr>
          <w:rFonts w:ascii="inherit" w:eastAsia="Times New Roman" w:hAnsi="inherit" w:cs="Times New Roman"/>
          <w:i/>
          <w:iCs/>
          <w:color w:val="1E2120"/>
          <w:sz w:val="18"/>
        </w:rPr>
        <w:t>«___»__________202_г. ____________ /_____________________/</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color w:val="1E2120"/>
          <w:sz w:val="16"/>
          <w:szCs w:val="16"/>
        </w:rPr>
        <w:br/>
      </w:r>
      <w:r w:rsidRPr="006F41DD">
        <w:rPr>
          <w:rFonts w:ascii="inherit" w:eastAsia="Times New Roman" w:hAnsi="inherit" w:cs="Times New Roman"/>
          <w:i/>
          <w:iCs/>
          <w:color w:val="1E2120"/>
          <w:sz w:val="18"/>
        </w:rPr>
        <w:t>С инструкцией ознакомлен (а)</w:t>
      </w:r>
      <w:r w:rsidRPr="006F41DD">
        <w:rPr>
          <w:rFonts w:ascii="inherit" w:eastAsia="Times New Roman" w:hAnsi="inherit" w:cs="Times New Roman"/>
          <w:i/>
          <w:iCs/>
          <w:color w:val="1E2120"/>
          <w:sz w:val="18"/>
          <w:szCs w:val="18"/>
          <w:bdr w:val="none" w:sz="0" w:space="0" w:color="auto" w:frame="1"/>
        </w:rPr>
        <w:br/>
      </w:r>
      <w:r w:rsidRPr="006F41DD">
        <w:rPr>
          <w:rFonts w:ascii="inherit" w:eastAsia="Times New Roman" w:hAnsi="inherit" w:cs="Times New Roman"/>
          <w:i/>
          <w:iCs/>
          <w:color w:val="1E2120"/>
          <w:sz w:val="18"/>
        </w:rPr>
        <w:t>«___»__________202_г. ____________ /_____________________/</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color w:val="1E2120"/>
          <w:sz w:val="16"/>
          <w:szCs w:val="16"/>
        </w:rPr>
        <w:br/>
      </w:r>
      <w:r w:rsidRPr="006F41DD">
        <w:rPr>
          <w:rFonts w:ascii="inherit" w:eastAsia="Times New Roman" w:hAnsi="inherit" w:cs="Times New Roman"/>
          <w:i/>
          <w:iCs/>
          <w:color w:val="1E2120"/>
          <w:sz w:val="18"/>
        </w:rPr>
        <w:t>С инструкцией ознакомлен (а)</w:t>
      </w:r>
      <w:r w:rsidRPr="006F41DD">
        <w:rPr>
          <w:rFonts w:ascii="inherit" w:eastAsia="Times New Roman" w:hAnsi="inherit" w:cs="Times New Roman"/>
          <w:i/>
          <w:iCs/>
          <w:color w:val="1E2120"/>
          <w:sz w:val="18"/>
          <w:szCs w:val="18"/>
          <w:bdr w:val="none" w:sz="0" w:space="0" w:color="auto" w:frame="1"/>
        </w:rPr>
        <w:br/>
      </w:r>
      <w:r w:rsidRPr="006F41DD">
        <w:rPr>
          <w:rFonts w:ascii="inherit" w:eastAsia="Times New Roman" w:hAnsi="inherit" w:cs="Times New Roman"/>
          <w:i/>
          <w:iCs/>
          <w:color w:val="1E2120"/>
          <w:sz w:val="18"/>
        </w:rPr>
        <w:t>«___»__________202_г. ____________ /_____________________/</w:t>
      </w:r>
    </w:p>
    <w:p w:rsidR="006F41DD" w:rsidRPr="006F41DD" w:rsidRDefault="006F41DD" w:rsidP="006F41DD">
      <w:pPr>
        <w:pStyle w:val="2"/>
        <w:shd w:val="clear" w:color="auto" w:fill="FFFFFF"/>
        <w:spacing w:before="0" w:beforeAutospacing="0" w:after="0" w:afterAutospacing="0" w:line="330" w:lineRule="atLeast"/>
        <w:jc w:val="center"/>
        <w:textAlignment w:val="baseline"/>
        <w:rPr>
          <w:color w:val="1E2120"/>
          <w:sz w:val="26"/>
          <w:szCs w:val="26"/>
        </w:rPr>
      </w:pPr>
      <w:r w:rsidRPr="006F41DD">
        <w:rPr>
          <w:rFonts w:ascii="inherit" w:hAnsi="inherit"/>
          <w:color w:val="1E2120"/>
          <w:sz w:val="16"/>
          <w:szCs w:val="16"/>
        </w:rPr>
        <w:lastRenderedPageBreak/>
        <w:br/>
      </w:r>
      <w:r w:rsidRPr="006F41DD">
        <w:rPr>
          <w:color w:val="1E2120"/>
          <w:sz w:val="26"/>
          <w:szCs w:val="26"/>
        </w:rPr>
        <w:t>Инструкция</w:t>
      </w:r>
      <w:r w:rsidRPr="006F41DD">
        <w:rPr>
          <w:color w:val="1E2120"/>
          <w:sz w:val="26"/>
          <w:szCs w:val="26"/>
        </w:rPr>
        <w:br/>
        <w:t>по охране труда при работе на принтере</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 </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br/>
        <w:t>1.1. Настоящая </w:t>
      </w:r>
      <w:r w:rsidRPr="006F41DD">
        <w:rPr>
          <w:rFonts w:ascii="inherit" w:eastAsia="Times New Roman" w:hAnsi="inherit" w:cs="Times New Roman"/>
          <w:b/>
          <w:bCs/>
          <w:color w:val="1E2120"/>
          <w:sz w:val="18"/>
        </w:rPr>
        <w:t>инструкция по охране труда при работе на принтере</w:t>
      </w:r>
      <w:r w:rsidRPr="006F41DD">
        <w:rPr>
          <w:rFonts w:ascii="Times New Roman" w:eastAsia="Times New Roman" w:hAnsi="Times New Roman" w:cs="Times New Roman"/>
          <w:color w:val="1E2120"/>
          <w:sz w:val="18"/>
          <w:szCs w:val="18"/>
        </w:rPr>
        <w:t> разработана в соответствии с Приказом Минтруда России от 29 октября 2021 года № 772н «Об утверждении основных требований к порядку разработки и содержанию правил и инструкций по охране труда»; Постановлениями Главного государственного санитарного врача Российской Федерации № 2 от 28 января 2021 года «Об утверждении СанПиН 1.2.3685-21 «Гигиенические нормативы и требования к обеспечению безопасности и (или) безвредности для человека факторов среды обитания» и № 40 от 2 декабря 2020 года «Об утверждении СП 2.2.3670-20 «Санитарно-эпидемиологические требования к условиям труда», а также разделом Х Трудового кодекса Российской Федерации и иными нормативными правовыми актами по охране труда, с учетом технической документации производителей принтеров.</w:t>
      </w:r>
      <w:r w:rsidRPr="006F41DD">
        <w:rPr>
          <w:rFonts w:ascii="Times New Roman" w:eastAsia="Times New Roman" w:hAnsi="Times New Roman" w:cs="Times New Roman"/>
          <w:color w:val="1E2120"/>
          <w:sz w:val="18"/>
          <w:szCs w:val="18"/>
        </w:rPr>
        <w:br/>
        <w:t>1.2. Данная </w:t>
      </w:r>
      <w:r w:rsidRPr="006F41DD">
        <w:rPr>
          <w:rFonts w:ascii="inherit" w:eastAsia="Times New Roman" w:hAnsi="inherit" w:cs="Times New Roman"/>
          <w:i/>
          <w:iCs/>
          <w:color w:val="1E2120"/>
          <w:sz w:val="18"/>
        </w:rPr>
        <w:t>инструкция по охране труда при использовании принтера</w:t>
      </w:r>
      <w:r w:rsidRPr="006F41DD">
        <w:rPr>
          <w:rFonts w:ascii="Times New Roman" w:eastAsia="Times New Roman" w:hAnsi="Times New Roman" w:cs="Times New Roman"/>
          <w:color w:val="1E2120"/>
          <w:sz w:val="18"/>
          <w:szCs w:val="18"/>
        </w:rPr>
        <w:t> устанавливает требования охраны труда перед началом, во время и по окончании работы сотрудника, выполняющего работы по распечатыванию с использованием принтера, требования охраны труда в аварийных ситуациях, определяет безопасные методы и приемы выполнения работ на принтере.</w:t>
      </w:r>
      <w:r w:rsidRPr="006F41DD">
        <w:rPr>
          <w:rFonts w:ascii="Times New Roman" w:eastAsia="Times New Roman" w:hAnsi="Times New Roman" w:cs="Times New Roman"/>
          <w:color w:val="1E2120"/>
          <w:sz w:val="18"/>
          <w:szCs w:val="18"/>
        </w:rPr>
        <w:br/>
        <w:t>1.3. </w:t>
      </w:r>
      <w:ins w:id="140" w:author="Unknown">
        <w:r w:rsidRPr="006F41DD">
          <w:rPr>
            <w:rFonts w:ascii="Times New Roman" w:eastAsia="Times New Roman" w:hAnsi="Times New Roman" w:cs="Times New Roman"/>
            <w:color w:val="1E2120"/>
            <w:sz w:val="18"/>
            <w:szCs w:val="18"/>
            <w:u w:val="single"/>
            <w:bdr w:val="none" w:sz="0" w:space="0" w:color="auto" w:frame="1"/>
          </w:rPr>
          <w:t>К самостоятельной работе на принтере допускаются лица, которые:</w:t>
        </w:r>
      </w:ins>
    </w:p>
    <w:p w:rsidR="006F41DD" w:rsidRPr="006F41DD" w:rsidRDefault="006F41DD" w:rsidP="006F41DD">
      <w:pPr>
        <w:numPr>
          <w:ilvl w:val="0"/>
          <w:numId w:val="12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не имеют каких-либо медицинских противопоказаний для работы на принтере;</w:t>
      </w:r>
    </w:p>
    <w:p w:rsidR="006F41DD" w:rsidRPr="006F41DD" w:rsidRDefault="006F41DD" w:rsidP="006F41DD">
      <w:pPr>
        <w:numPr>
          <w:ilvl w:val="0"/>
          <w:numId w:val="12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прошли вводный инструктаж и первичный инструктаж по охране труда на рабочем месте до начала самостоятельной работы (если его профессия и должность не входит в утвержденный руководителем Перечень освобожденных от прохождения инструктажа профессий и должностей), обучение приемам оказания первой помощи пострадавшим от несчастных случаев;</w:t>
      </w:r>
    </w:p>
    <w:p w:rsidR="006F41DD" w:rsidRPr="006F41DD" w:rsidRDefault="006F41DD" w:rsidP="006F41DD">
      <w:pPr>
        <w:numPr>
          <w:ilvl w:val="0"/>
          <w:numId w:val="12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ознакомились с настоящей инструкцией по охране труда при работе на принтере.</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1.4. Сотрудник, осуществляющий выполнение работ на принтере, должен иметь I квалификационную группу допуска по электробезопасности.</w:t>
      </w:r>
      <w:r w:rsidRPr="006F41DD">
        <w:rPr>
          <w:rFonts w:ascii="Times New Roman" w:eastAsia="Times New Roman" w:hAnsi="Times New Roman" w:cs="Times New Roman"/>
          <w:color w:val="1E2120"/>
          <w:sz w:val="18"/>
          <w:szCs w:val="18"/>
        </w:rPr>
        <w:br/>
        <w:t>1.5. Опасные и (или) вредные производственные факторы, которые могут воздействовать на сотрудника при работе с принтером, отсутствуют.</w:t>
      </w:r>
      <w:r w:rsidRPr="006F41DD">
        <w:rPr>
          <w:rFonts w:ascii="Times New Roman" w:eastAsia="Times New Roman" w:hAnsi="Times New Roman" w:cs="Times New Roman"/>
          <w:color w:val="1E2120"/>
          <w:sz w:val="18"/>
          <w:szCs w:val="18"/>
        </w:rPr>
        <w:br/>
        <w:t>1.6. </w:t>
      </w:r>
      <w:ins w:id="141" w:author="Unknown">
        <w:r w:rsidRPr="006F41DD">
          <w:rPr>
            <w:rFonts w:ascii="Times New Roman" w:eastAsia="Times New Roman" w:hAnsi="Times New Roman" w:cs="Times New Roman"/>
            <w:color w:val="1E2120"/>
            <w:sz w:val="18"/>
            <w:szCs w:val="18"/>
            <w:u w:val="single"/>
            <w:bdr w:val="none" w:sz="0" w:space="0" w:color="auto" w:frame="1"/>
          </w:rPr>
          <w:t>Перечень профессиональных рисков и опасностей при работе с принтером:</w:t>
        </w:r>
      </w:ins>
    </w:p>
    <w:p w:rsidR="006F41DD" w:rsidRPr="006F41DD" w:rsidRDefault="006F41DD" w:rsidP="006F41DD">
      <w:pPr>
        <w:numPr>
          <w:ilvl w:val="0"/>
          <w:numId w:val="13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нарушение остроты зрения при недостаточной освещённости рабочего места;</w:t>
      </w:r>
    </w:p>
    <w:p w:rsidR="006F41DD" w:rsidRPr="006F41DD" w:rsidRDefault="006F41DD" w:rsidP="006F41DD">
      <w:pPr>
        <w:numPr>
          <w:ilvl w:val="0"/>
          <w:numId w:val="13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снижение общего иммунного состояния организма вследствие продолжительного воздействия на работника электромагнитного излучения при работе с принтером;</w:t>
      </w:r>
    </w:p>
    <w:p w:rsidR="006F41DD" w:rsidRPr="006F41DD" w:rsidRDefault="006F41DD" w:rsidP="006F41DD">
      <w:pPr>
        <w:numPr>
          <w:ilvl w:val="0"/>
          <w:numId w:val="13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поражение электрическим током при использовании неисправных электрических розеток и вилок, шнуров питания с поврежденной изоляцией, несертифицированных и самодельных удлинителей, при отсутствии заземления / зануления;</w:t>
      </w:r>
    </w:p>
    <w:p w:rsidR="006F41DD" w:rsidRPr="006F41DD" w:rsidRDefault="006F41DD" w:rsidP="006F41DD">
      <w:pPr>
        <w:numPr>
          <w:ilvl w:val="0"/>
          <w:numId w:val="13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поражение электрическим током при использовании неисправного принтера;</w:t>
      </w:r>
    </w:p>
    <w:p w:rsidR="006F41DD" w:rsidRPr="006F41DD" w:rsidRDefault="006F41DD" w:rsidP="006F41DD">
      <w:pPr>
        <w:numPr>
          <w:ilvl w:val="0"/>
          <w:numId w:val="13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химические вещества, входящие в состав красок, порошков копировально-множительных аппаратов при прикосновении к ним или вследствие нагревания тонера;</w:t>
      </w:r>
    </w:p>
    <w:p w:rsidR="006F41DD" w:rsidRPr="006F41DD" w:rsidRDefault="006F41DD" w:rsidP="006F41DD">
      <w:pPr>
        <w:numPr>
          <w:ilvl w:val="0"/>
          <w:numId w:val="13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повышенный уровень шума.</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1.7. </w:t>
      </w:r>
      <w:ins w:id="142" w:author="Unknown">
        <w:r w:rsidRPr="006F41DD">
          <w:rPr>
            <w:rFonts w:ascii="Times New Roman" w:eastAsia="Times New Roman" w:hAnsi="Times New Roman" w:cs="Times New Roman"/>
            <w:color w:val="1E2120"/>
            <w:sz w:val="18"/>
            <w:szCs w:val="18"/>
            <w:u w:val="single"/>
            <w:bdr w:val="none" w:sz="0" w:space="0" w:color="auto" w:frame="1"/>
          </w:rPr>
          <w:t>В целях соблюдения требований охраны труда при работе на принтере необходимо:</w:t>
        </w:r>
      </w:ins>
    </w:p>
    <w:p w:rsidR="006F41DD" w:rsidRPr="006F41DD" w:rsidRDefault="006F41DD" w:rsidP="006F41DD">
      <w:pPr>
        <w:numPr>
          <w:ilvl w:val="0"/>
          <w:numId w:val="13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знать и соблюдать требования электро- и пожаробезопасности, охраны труда и производственной санитарии при выполнении работ на принтере;</w:t>
      </w:r>
    </w:p>
    <w:p w:rsidR="006F41DD" w:rsidRPr="006F41DD" w:rsidRDefault="006F41DD" w:rsidP="006F41DD">
      <w:pPr>
        <w:numPr>
          <w:ilvl w:val="0"/>
          <w:numId w:val="13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соблюдать правила личной гигиены;</w:t>
      </w:r>
    </w:p>
    <w:p w:rsidR="006F41DD" w:rsidRPr="006F41DD" w:rsidRDefault="006F41DD" w:rsidP="006F41DD">
      <w:pPr>
        <w:numPr>
          <w:ilvl w:val="0"/>
          <w:numId w:val="13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знать способы рациональной организации рабочего места;</w:t>
      </w:r>
    </w:p>
    <w:p w:rsidR="006F41DD" w:rsidRPr="006F41DD" w:rsidRDefault="006F41DD" w:rsidP="006F41DD">
      <w:pPr>
        <w:numPr>
          <w:ilvl w:val="0"/>
          <w:numId w:val="13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иметь четкое представление об опасных и вредных факторах, связанных с выполнением работ на принтере, знать основные способы защиты от их воздействия;</w:t>
      </w:r>
    </w:p>
    <w:p w:rsidR="006F41DD" w:rsidRPr="006F41DD" w:rsidRDefault="006F41DD" w:rsidP="006F41DD">
      <w:pPr>
        <w:numPr>
          <w:ilvl w:val="0"/>
          <w:numId w:val="13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пользоваться принтером согласно инструкции по эксплуатации производителя;</w:t>
      </w:r>
    </w:p>
    <w:p w:rsidR="006F41DD" w:rsidRPr="006F41DD" w:rsidRDefault="006F41DD" w:rsidP="006F41DD">
      <w:pPr>
        <w:numPr>
          <w:ilvl w:val="0"/>
          <w:numId w:val="13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знать порядок действий при поломке, возгорании принтера, сигналы оповещения о пожаре;</w:t>
      </w:r>
    </w:p>
    <w:p w:rsidR="006F41DD" w:rsidRPr="006F41DD" w:rsidRDefault="006F41DD" w:rsidP="006F41DD">
      <w:pPr>
        <w:numPr>
          <w:ilvl w:val="0"/>
          <w:numId w:val="13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уметь пользоваться первичными средствами пожаротушения;</w:t>
      </w:r>
    </w:p>
    <w:p w:rsidR="006F41DD" w:rsidRPr="006F41DD" w:rsidRDefault="006F41DD" w:rsidP="006F41DD">
      <w:pPr>
        <w:numPr>
          <w:ilvl w:val="0"/>
          <w:numId w:val="13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знать месторасположение аптечки и уметь оказывать первую помощь пострадавшему;</w:t>
      </w:r>
    </w:p>
    <w:p w:rsidR="006F41DD" w:rsidRPr="006F41DD" w:rsidRDefault="006F41DD" w:rsidP="006F41DD">
      <w:pPr>
        <w:numPr>
          <w:ilvl w:val="0"/>
          <w:numId w:val="13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выполнять режим рабочего времени и времени отдыха;</w:t>
      </w:r>
    </w:p>
    <w:p w:rsidR="006F41DD" w:rsidRPr="006F41DD" w:rsidRDefault="006F41DD" w:rsidP="006F41DD">
      <w:pPr>
        <w:numPr>
          <w:ilvl w:val="0"/>
          <w:numId w:val="131"/>
        </w:numPr>
        <w:shd w:val="clear" w:color="auto" w:fill="FFFFFF"/>
        <w:spacing w:after="0" w:line="237" w:lineRule="atLeast"/>
        <w:ind w:left="152"/>
        <w:jc w:val="both"/>
        <w:textAlignment w:val="baseline"/>
        <w:rPr>
          <w:rFonts w:asciiTheme="majorHAnsi" w:eastAsia="Times New Roman" w:hAnsiTheme="majorHAnsi" w:cs="Times New Roman"/>
          <w:color w:val="000000" w:themeColor="text1"/>
          <w:sz w:val="18"/>
          <w:szCs w:val="18"/>
        </w:rPr>
      </w:pPr>
      <w:r w:rsidRPr="006F41DD">
        <w:rPr>
          <w:rFonts w:ascii="Times New Roman" w:eastAsia="Times New Roman" w:hAnsi="Times New Roman" w:cs="Times New Roman"/>
          <w:color w:val="1E2120"/>
          <w:sz w:val="18"/>
          <w:szCs w:val="18"/>
        </w:rPr>
        <w:t>при совместном использовании персонального компьютера и принтера соблюдать </w:t>
      </w:r>
      <w:hyperlink r:id="rId31" w:tgtFrame="_blank" w:history="1">
        <w:r w:rsidRPr="006F41DD">
          <w:rPr>
            <w:rFonts w:asciiTheme="majorHAnsi" w:eastAsia="Times New Roman" w:hAnsiTheme="majorHAnsi" w:cs="Arial"/>
            <w:color w:val="000000" w:themeColor="text1"/>
            <w:sz w:val="18"/>
            <w:u w:val="single"/>
          </w:rPr>
          <w:t>инструкцию по охране труда при работе на компьютере</w:t>
        </w:r>
      </w:hyperlink>
      <w:r w:rsidRPr="006F41DD">
        <w:rPr>
          <w:rFonts w:asciiTheme="majorHAnsi" w:eastAsia="Times New Roman" w:hAnsiTheme="majorHAnsi" w:cs="Times New Roman"/>
          <w:color w:val="000000" w:themeColor="text1"/>
          <w:sz w:val="18"/>
          <w:szCs w:val="18"/>
        </w:rPr>
        <w:t>.</w:t>
      </w:r>
    </w:p>
    <w:p w:rsidR="006F41DD" w:rsidRPr="006F41DD" w:rsidRDefault="006F41DD" w:rsidP="006F41DD">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1.8. В случае травмирования уведомить непосредственного руководителя любым доступным способом в ближайшее время. При неисправности принтера, шнура питания сообщить непосредственному руководителю и не использовать его в работе до полного устранения всех выявленных недостатков и получения разрешения.</w:t>
      </w:r>
      <w:r w:rsidRPr="006F41DD">
        <w:rPr>
          <w:rFonts w:ascii="Times New Roman" w:eastAsia="Times New Roman" w:hAnsi="Times New Roman" w:cs="Times New Roman"/>
          <w:color w:val="1E2120"/>
          <w:sz w:val="18"/>
          <w:szCs w:val="18"/>
        </w:rPr>
        <w:br/>
        <w:t>1.9. Запрещается выполнять работу на принтере,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6F41DD">
        <w:rPr>
          <w:rFonts w:ascii="Times New Roman" w:eastAsia="Times New Roman" w:hAnsi="Times New Roman" w:cs="Times New Roman"/>
          <w:color w:val="1E2120"/>
          <w:sz w:val="18"/>
          <w:szCs w:val="18"/>
        </w:rPr>
        <w:br/>
        <w:t xml:space="preserve">1.10. Сотрудник, допустивший нарушение или невыполнение требований настоящей инструкции по охране труда при </w:t>
      </w:r>
      <w:r w:rsidRPr="006F41DD">
        <w:rPr>
          <w:rFonts w:ascii="Times New Roman" w:eastAsia="Times New Roman" w:hAnsi="Times New Roman" w:cs="Times New Roman"/>
          <w:color w:val="1E2120"/>
          <w:sz w:val="18"/>
          <w:szCs w:val="18"/>
        </w:rPr>
        <w:lastRenderedPageBreak/>
        <w:t>работе на принтере,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если нарушение повлекло материальный ущерб - к материальной ответственности в установленном порядке.</w:t>
      </w:r>
    </w:p>
    <w:p w:rsidR="006F41DD" w:rsidRPr="006F41DD" w:rsidRDefault="006F41DD" w:rsidP="006F41DD">
      <w:pPr>
        <w:shd w:val="clear" w:color="auto" w:fill="FFFFFF"/>
        <w:spacing w:after="0" w:line="237" w:lineRule="atLeast"/>
        <w:jc w:val="both"/>
        <w:textAlignment w:val="baseline"/>
        <w:rPr>
          <w:rFonts w:ascii="inherit" w:eastAsia="Times New Roman" w:hAnsi="inherit" w:cs="Times New Roman"/>
          <w:color w:val="1E2120"/>
          <w:sz w:val="16"/>
          <w:szCs w:val="16"/>
        </w:rPr>
      </w:pPr>
    </w:p>
    <w:p w:rsidR="006F41DD" w:rsidRPr="006F41DD" w:rsidRDefault="006F41DD" w:rsidP="006F41DD">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6F41DD">
        <w:rPr>
          <w:rFonts w:ascii="Times New Roman" w:eastAsia="Times New Roman" w:hAnsi="Times New Roman" w:cs="Times New Roman"/>
          <w:b/>
          <w:bCs/>
          <w:color w:val="1E2120"/>
          <w:sz w:val="20"/>
          <w:szCs w:val="20"/>
        </w:rPr>
        <w:t>2. Требования охраны труда перед началом работы</w:t>
      </w:r>
    </w:p>
    <w:p w:rsidR="006F41DD" w:rsidRPr="006F41DD" w:rsidRDefault="006F41DD" w:rsidP="006F41DD">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2.1. Визуально оценить состояние выключателей, включить полностью освещение в помещении, в котором находится принтер, убедиться в исправности электрооборудования:</w:t>
      </w:r>
    </w:p>
    <w:p w:rsidR="006F41DD" w:rsidRPr="006F41DD" w:rsidRDefault="006F41DD" w:rsidP="006F41DD">
      <w:pPr>
        <w:numPr>
          <w:ilvl w:val="0"/>
          <w:numId w:val="13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6F41DD" w:rsidRPr="006F41DD" w:rsidRDefault="006F41DD" w:rsidP="006F41DD">
      <w:pPr>
        <w:numPr>
          <w:ilvl w:val="0"/>
          <w:numId w:val="13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уровень искусственной освещенности в помещении должен составлять 300 люкс;</w:t>
      </w:r>
    </w:p>
    <w:p w:rsidR="006F41DD" w:rsidRPr="006F41DD" w:rsidRDefault="006F41DD" w:rsidP="006F41DD">
      <w:pPr>
        <w:numPr>
          <w:ilvl w:val="0"/>
          <w:numId w:val="13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корпуса выключателей и розеток не должны иметь трещин и сколов, а также оголенных контактов.</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2.2. Убедиться в свободности выхода из помещения, проходов.</w:t>
      </w:r>
      <w:r w:rsidRPr="006F41DD">
        <w:rPr>
          <w:rFonts w:ascii="Times New Roman" w:eastAsia="Times New Roman" w:hAnsi="Times New Roman" w:cs="Times New Roman"/>
          <w:color w:val="1E2120"/>
          <w:sz w:val="18"/>
          <w:szCs w:val="18"/>
        </w:rPr>
        <w:br/>
        <w:t>2.3. Удостовериться в наличии первичных средств пожаротушения, срока их пригодности и доступности. Удостовериться в наличии аптечки первой помощи.</w:t>
      </w:r>
      <w:r w:rsidRPr="006F41DD">
        <w:rPr>
          <w:rFonts w:ascii="Times New Roman" w:eastAsia="Times New Roman" w:hAnsi="Times New Roman" w:cs="Times New Roman"/>
          <w:color w:val="1E2120"/>
          <w:sz w:val="18"/>
          <w:szCs w:val="18"/>
        </w:rPr>
        <w:br/>
        <w:t>2.4. Произвести сквозное проветривание помещения, открыв окна и двери. Окна в открытом положении фиксировать крючками или ограничителями. При наличии приточно-вытяжной вентиляции задействовать ее.</w:t>
      </w:r>
      <w:r w:rsidRPr="006F41DD">
        <w:rPr>
          <w:rFonts w:ascii="Times New Roman" w:eastAsia="Times New Roman" w:hAnsi="Times New Roman" w:cs="Times New Roman"/>
          <w:color w:val="1E2120"/>
          <w:sz w:val="18"/>
          <w:szCs w:val="18"/>
        </w:rPr>
        <w:br/>
        <w:t>2.5. </w:t>
      </w:r>
      <w:ins w:id="143" w:author="Unknown">
        <w:r w:rsidRPr="006F41DD">
          <w:rPr>
            <w:rFonts w:ascii="Times New Roman" w:eastAsia="Times New Roman" w:hAnsi="Times New Roman" w:cs="Times New Roman"/>
            <w:color w:val="1E2120"/>
            <w:sz w:val="18"/>
            <w:szCs w:val="18"/>
            <w:u w:val="single"/>
            <w:bdr w:val="none" w:sz="0" w:space="0" w:color="auto" w:frame="1"/>
          </w:rPr>
          <w:t>Убедиться в безопасности рабочего места:</w:t>
        </w:r>
      </w:ins>
    </w:p>
    <w:p w:rsidR="006F41DD" w:rsidRPr="006F41DD" w:rsidRDefault="006F41DD" w:rsidP="006F41DD">
      <w:pPr>
        <w:numPr>
          <w:ilvl w:val="0"/>
          <w:numId w:val="13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проверить находящуюся мебель на предмет ее устойчивости и исправности;</w:t>
      </w:r>
    </w:p>
    <w:p w:rsidR="006F41DD" w:rsidRPr="006F41DD" w:rsidRDefault="006F41DD" w:rsidP="006F41DD">
      <w:pPr>
        <w:numPr>
          <w:ilvl w:val="0"/>
          <w:numId w:val="13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убедиться в отсутствии внешних повреждений принтера, целостности корпуса и основных узлов;</w:t>
      </w:r>
    </w:p>
    <w:p w:rsidR="006F41DD" w:rsidRPr="006F41DD" w:rsidRDefault="006F41DD" w:rsidP="006F41DD">
      <w:pPr>
        <w:numPr>
          <w:ilvl w:val="0"/>
          <w:numId w:val="13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убедиться в целостности и отсутствии повреждений персонального компьютера (ноутбука);</w:t>
      </w:r>
    </w:p>
    <w:p w:rsidR="006F41DD" w:rsidRPr="006F41DD" w:rsidRDefault="006F41DD" w:rsidP="006F41DD">
      <w:pPr>
        <w:numPr>
          <w:ilvl w:val="0"/>
          <w:numId w:val="13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оценить целостность шнуров питания, проверить плотность их подведения к принтеру, персональному компьютеру (ноутбуку);</w:t>
      </w:r>
    </w:p>
    <w:p w:rsidR="006F41DD" w:rsidRPr="006F41DD" w:rsidRDefault="006F41DD" w:rsidP="006F41DD">
      <w:pPr>
        <w:numPr>
          <w:ilvl w:val="0"/>
          <w:numId w:val="13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не допускать переплетения, скручивания, защемления шнуров питания;</w:t>
      </w:r>
    </w:p>
    <w:p w:rsidR="006F41DD" w:rsidRPr="006F41DD" w:rsidRDefault="006F41DD" w:rsidP="006F41DD">
      <w:pPr>
        <w:numPr>
          <w:ilvl w:val="0"/>
          <w:numId w:val="13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оценить правильное расположение и устойчивость персонального компьютера (ноутбука) и принтера, подключаемого к нему;</w:t>
      </w:r>
    </w:p>
    <w:p w:rsidR="006F41DD" w:rsidRPr="006F41DD" w:rsidRDefault="006F41DD" w:rsidP="006F41DD">
      <w:pPr>
        <w:numPr>
          <w:ilvl w:val="0"/>
          <w:numId w:val="13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убедиться в отсутствии посторонних предметов на принтере, компьютере и шнурах питания;</w:t>
      </w:r>
    </w:p>
    <w:p w:rsidR="006F41DD" w:rsidRPr="006F41DD" w:rsidRDefault="006F41DD" w:rsidP="006F41DD">
      <w:pPr>
        <w:numPr>
          <w:ilvl w:val="0"/>
          <w:numId w:val="13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убедиться в наличии достаточного количества бумаги для печати.</w:t>
      </w:r>
    </w:p>
    <w:p w:rsidR="006F41DD" w:rsidRPr="006F41DD" w:rsidRDefault="006F41DD" w:rsidP="006F41DD">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2.6. Рационально организовать рабочее место, привести его в порядок. Убрать посторонние предметы и все, что может препятствовать безопасному выполнению работы на принтере и создать дополнительную опасность.</w:t>
      </w:r>
      <w:r w:rsidRPr="006F41DD">
        <w:rPr>
          <w:rFonts w:ascii="Times New Roman" w:eastAsia="Times New Roman" w:hAnsi="Times New Roman" w:cs="Times New Roman"/>
          <w:color w:val="1E2120"/>
          <w:sz w:val="18"/>
          <w:szCs w:val="18"/>
        </w:rPr>
        <w:br/>
        <w:t>2.7. Проверить наличие свободного доступа ко всем функциональным частям принтера и их исправность.</w:t>
      </w:r>
      <w:r w:rsidRPr="006F41DD">
        <w:rPr>
          <w:rFonts w:ascii="Times New Roman" w:eastAsia="Times New Roman" w:hAnsi="Times New Roman" w:cs="Times New Roman"/>
          <w:color w:val="1E2120"/>
          <w:sz w:val="18"/>
          <w:szCs w:val="18"/>
        </w:rPr>
        <w:br/>
        <w:t>2.8. При необходимости протереть поверхность принтера с помощью специальных салфеток.</w:t>
      </w:r>
      <w:r w:rsidRPr="006F41DD">
        <w:rPr>
          <w:rFonts w:ascii="Times New Roman" w:eastAsia="Times New Roman" w:hAnsi="Times New Roman" w:cs="Times New Roman"/>
          <w:color w:val="1E2120"/>
          <w:sz w:val="18"/>
          <w:szCs w:val="18"/>
        </w:rPr>
        <w:br/>
        <w:t>2.9. Дополнительную бумагу для печати располагать так, чтобы в обращении с ней не требовалось делать лишних движений, по правилу: с левой стороны то, что берете левой, с правой - что берете правой рукой.</w:t>
      </w:r>
      <w:r w:rsidRPr="006F41DD">
        <w:rPr>
          <w:rFonts w:ascii="Times New Roman" w:eastAsia="Times New Roman" w:hAnsi="Times New Roman" w:cs="Times New Roman"/>
          <w:color w:val="1E2120"/>
          <w:sz w:val="18"/>
          <w:szCs w:val="18"/>
        </w:rPr>
        <w:br/>
        <w:t>2.10. Аккуратно подключить принтер к персональному компьютеру (ноутбуку) с помощью кабеля производителя устройства. Провод должен свободно и с запасом доставать до порта.</w:t>
      </w:r>
      <w:r w:rsidRPr="006F41DD">
        <w:rPr>
          <w:rFonts w:ascii="Times New Roman" w:eastAsia="Times New Roman" w:hAnsi="Times New Roman" w:cs="Times New Roman"/>
          <w:color w:val="1E2120"/>
          <w:sz w:val="18"/>
          <w:szCs w:val="18"/>
        </w:rPr>
        <w:br/>
        <w:t>2.11. Включить персональный компьютер (ноутбук), принтер, удостовериться в их исправности, отсутствии предупредительных звуковых, световых или текстовых сигналов, сообщающих о поломке.</w:t>
      </w:r>
      <w:r w:rsidRPr="006F41DD">
        <w:rPr>
          <w:rFonts w:ascii="Times New Roman" w:eastAsia="Times New Roman" w:hAnsi="Times New Roman" w:cs="Times New Roman"/>
          <w:color w:val="1E2120"/>
          <w:sz w:val="18"/>
          <w:szCs w:val="18"/>
        </w:rPr>
        <w:br/>
        <w:t>2.12. Приступать к работе разрешается после выполнения подготовительных мероприятий и устранения всех недостатков и неисправностей.</w:t>
      </w:r>
    </w:p>
    <w:p w:rsidR="006F41DD" w:rsidRPr="006F41DD" w:rsidRDefault="006F41DD" w:rsidP="006F41DD">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6F41DD">
        <w:rPr>
          <w:rFonts w:ascii="Times New Roman" w:eastAsia="Times New Roman" w:hAnsi="Times New Roman" w:cs="Times New Roman"/>
          <w:b/>
          <w:bCs/>
          <w:color w:val="1E2120"/>
          <w:sz w:val="20"/>
          <w:szCs w:val="20"/>
        </w:rPr>
        <w:t>3. Требования охраны труда во время работы</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3.1. После включения дать лазерному принтеру время прогреться (1-2 мин), струйному – возможность провести диагностику и чистку печатающей головки.</w:t>
      </w:r>
      <w:r w:rsidRPr="006F41DD">
        <w:rPr>
          <w:rFonts w:ascii="Times New Roman" w:eastAsia="Times New Roman" w:hAnsi="Times New Roman" w:cs="Times New Roman"/>
          <w:color w:val="1E2120"/>
          <w:sz w:val="18"/>
          <w:szCs w:val="18"/>
        </w:rPr>
        <w:br/>
        <w:t>3.2. Принтер использовать только в исправном состоянии и в соответствии с инструкцией по эксплуатации и (или) техническим паспортом.</w:t>
      </w:r>
      <w:r w:rsidRPr="006F41DD">
        <w:rPr>
          <w:rFonts w:ascii="Times New Roman" w:eastAsia="Times New Roman" w:hAnsi="Times New Roman" w:cs="Times New Roman"/>
          <w:color w:val="1E2120"/>
          <w:sz w:val="18"/>
          <w:szCs w:val="18"/>
        </w:rPr>
        <w:br/>
        <w:t>3.3. Для печати использовать чистую специальную бумагу для принтера.</w:t>
      </w:r>
      <w:r w:rsidRPr="006F41DD">
        <w:rPr>
          <w:rFonts w:ascii="Times New Roman" w:eastAsia="Times New Roman" w:hAnsi="Times New Roman" w:cs="Times New Roman"/>
          <w:color w:val="1E2120"/>
          <w:sz w:val="18"/>
          <w:szCs w:val="18"/>
        </w:rPr>
        <w:br/>
        <w:t>3.4. Не выполнять действий, которые потенциально способны привести к несчастному случаю (опираться на принтер, качаться на стуле и т.п.).</w:t>
      </w:r>
      <w:r w:rsidRPr="006F41DD">
        <w:rPr>
          <w:rFonts w:ascii="Times New Roman" w:eastAsia="Times New Roman" w:hAnsi="Times New Roman" w:cs="Times New Roman"/>
          <w:color w:val="1E2120"/>
          <w:sz w:val="18"/>
          <w:szCs w:val="18"/>
        </w:rPr>
        <w:br/>
        <w:t>3.5. Следить за исправной работой принтера, быть внимательным в работе, не отвлекаться посторонними делами и разговорами.</w:t>
      </w:r>
      <w:r w:rsidRPr="006F41DD">
        <w:rPr>
          <w:rFonts w:ascii="Times New Roman" w:eastAsia="Times New Roman" w:hAnsi="Times New Roman" w:cs="Times New Roman"/>
          <w:color w:val="1E2120"/>
          <w:sz w:val="18"/>
          <w:szCs w:val="18"/>
        </w:rPr>
        <w:br/>
        <w:t>3.6. Не наклоняться над работающим принтером.</w:t>
      </w:r>
      <w:r w:rsidRPr="006F41DD">
        <w:rPr>
          <w:rFonts w:ascii="Times New Roman" w:eastAsia="Times New Roman" w:hAnsi="Times New Roman" w:cs="Times New Roman"/>
          <w:color w:val="1E2120"/>
          <w:sz w:val="18"/>
          <w:szCs w:val="18"/>
        </w:rPr>
        <w:br/>
        <w:t>3.7. Не допускать попадания внутрь устройства скрепок, кнопок и других мелких металлических предметов.</w:t>
      </w:r>
      <w:r w:rsidRPr="006F41DD">
        <w:rPr>
          <w:rFonts w:ascii="Times New Roman" w:eastAsia="Times New Roman" w:hAnsi="Times New Roman" w:cs="Times New Roman"/>
          <w:color w:val="1E2120"/>
          <w:sz w:val="18"/>
          <w:szCs w:val="18"/>
        </w:rPr>
        <w:br/>
        <w:t>3.8. Не перегружать принтер. После печати каждых 100 листов делать пятиминутные перерывы, отключив электропитание устройства.</w:t>
      </w:r>
      <w:r w:rsidRPr="006F41DD">
        <w:rPr>
          <w:rFonts w:ascii="Times New Roman" w:eastAsia="Times New Roman" w:hAnsi="Times New Roman" w:cs="Times New Roman"/>
          <w:color w:val="1E2120"/>
          <w:sz w:val="18"/>
          <w:szCs w:val="18"/>
        </w:rPr>
        <w:br/>
        <w:t>3.9. Во время работы на принтере необходимо соблюдать порядок, не загромождать рабочее место документацией, бумагой и любыми другими предметами. Не загромождать выходы из помещения и подходы к первичным средствам пожаротушения.</w:t>
      </w:r>
      <w:r w:rsidRPr="006F41DD">
        <w:rPr>
          <w:rFonts w:ascii="Times New Roman" w:eastAsia="Times New Roman" w:hAnsi="Times New Roman" w:cs="Times New Roman"/>
          <w:color w:val="1E2120"/>
          <w:sz w:val="18"/>
          <w:szCs w:val="18"/>
        </w:rPr>
        <w:br/>
        <w:t>3.10. В процессе работы соблюдать санитарно-гигиенические нормы и правила личной гигиены.</w:t>
      </w:r>
      <w:r w:rsidRPr="006F41DD">
        <w:rPr>
          <w:rFonts w:ascii="Times New Roman" w:eastAsia="Times New Roman" w:hAnsi="Times New Roman" w:cs="Times New Roman"/>
          <w:color w:val="1E2120"/>
          <w:sz w:val="18"/>
          <w:szCs w:val="18"/>
        </w:rPr>
        <w:br/>
        <w:t xml:space="preserve">3.11. Поверхности принтера, к которым осуществлялось прикосновение в процессе работы, мышь и клавиатуру компьютера (ноутбука) ежедневно дезинфицировать в соответствии с рекомендациями производителя либо с </w:t>
      </w:r>
      <w:r w:rsidRPr="006F41DD">
        <w:rPr>
          <w:rFonts w:ascii="Times New Roman" w:eastAsia="Times New Roman" w:hAnsi="Times New Roman" w:cs="Times New Roman"/>
          <w:color w:val="1E2120"/>
          <w:sz w:val="18"/>
          <w:szCs w:val="18"/>
        </w:rPr>
        <w:lastRenderedPageBreak/>
        <w:t>использованием растворов или салфеток на спиртовой основе, содержащих не менее 70% спирта.</w:t>
      </w:r>
      <w:r w:rsidRPr="006F41DD">
        <w:rPr>
          <w:rFonts w:ascii="Times New Roman" w:eastAsia="Times New Roman" w:hAnsi="Times New Roman" w:cs="Times New Roman"/>
          <w:color w:val="1E2120"/>
          <w:sz w:val="18"/>
          <w:szCs w:val="18"/>
        </w:rPr>
        <w:br/>
        <w:t>3.12. Рассыпанный тонер аккуратно собрать пылесосом, для уборки краски использовать губку, салфетки.</w:t>
      </w:r>
      <w:r w:rsidRPr="006F41DD">
        <w:rPr>
          <w:rFonts w:ascii="Times New Roman" w:eastAsia="Times New Roman" w:hAnsi="Times New Roman" w:cs="Times New Roman"/>
          <w:color w:val="1E2120"/>
          <w:sz w:val="18"/>
          <w:szCs w:val="18"/>
        </w:rPr>
        <w:br/>
        <w:t>3.13. При длительной работе с документами, длительной печати с целью снижения утомления через час работы делать перерыв на 10-15 минут.</w:t>
      </w:r>
      <w:r w:rsidRPr="006F41DD">
        <w:rPr>
          <w:rFonts w:ascii="Times New Roman" w:eastAsia="Times New Roman" w:hAnsi="Times New Roman" w:cs="Times New Roman"/>
          <w:color w:val="1E2120"/>
          <w:sz w:val="18"/>
          <w:szCs w:val="18"/>
        </w:rPr>
        <w:br/>
        <w:t>3.14. Для поддержания здорового микроклимата через каждые 2 ч работы в помещении осуществлять проветривание, при этом окна фиксировать в открытом положении крючками или ограничителями. После продолжительной печати на принтере в обязательном порядке проветрить помещение.</w:t>
      </w:r>
      <w:r w:rsidRPr="006F41DD">
        <w:rPr>
          <w:rFonts w:ascii="Times New Roman" w:eastAsia="Times New Roman" w:hAnsi="Times New Roman" w:cs="Times New Roman"/>
          <w:color w:val="1E2120"/>
          <w:sz w:val="18"/>
          <w:szCs w:val="18"/>
        </w:rPr>
        <w:br/>
        <w:t>3.15. </w:t>
      </w:r>
      <w:ins w:id="144" w:author="Unknown">
        <w:r w:rsidRPr="006F41DD">
          <w:rPr>
            <w:rFonts w:ascii="Times New Roman" w:eastAsia="Times New Roman" w:hAnsi="Times New Roman" w:cs="Times New Roman"/>
            <w:color w:val="1E2120"/>
            <w:sz w:val="18"/>
            <w:szCs w:val="18"/>
            <w:u w:val="single"/>
            <w:bdr w:val="none" w:sz="0" w:space="0" w:color="auto" w:frame="1"/>
          </w:rPr>
          <w:t>При использовании принтера запрещается:</w:t>
        </w:r>
      </w:ins>
    </w:p>
    <w:p w:rsidR="006F41DD" w:rsidRPr="006F41DD" w:rsidRDefault="006F41DD" w:rsidP="006F41DD">
      <w:pPr>
        <w:numPr>
          <w:ilvl w:val="0"/>
          <w:numId w:val="1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включать в электросеть и отключать от неё устройство мокрыми и влажными руками;</w:t>
      </w:r>
    </w:p>
    <w:p w:rsidR="006F41DD" w:rsidRPr="006F41DD" w:rsidRDefault="006F41DD" w:rsidP="006F41DD">
      <w:pPr>
        <w:numPr>
          <w:ilvl w:val="0"/>
          <w:numId w:val="1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включать принтер совместно с другим электрооборудованием или аппаратурой высокой мощности от одного источника электроснабжения;</w:t>
      </w:r>
    </w:p>
    <w:p w:rsidR="006F41DD" w:rsidRPr="006F41DD" w:rsidRDefault="006F41DD" w:rsidP="006F41DD">
      <w:pPr>
        <w:numPr>
          <w:ilvl w:val="0"/>
          <w:numId w:val="1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допускать попадания влаги на поверхности принтера;</w:t>
      </w:r>
    </w:p>
    <w:p w:rsidR="006F41DD" w:rsidRPr="006F41DD" w:rsidRDefault="006F41DD" w:rsidP="006F41DD">
      <w:pPr>
        <w:numPr>
          <w:ilvl w:val="0"/>
          <w:numId w:val="1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нарушать технологические процессы устройства;</w:t>
      </w:r>
    </w:p>
    <w:p w:rsidR="006F41DD" w:rsidRPr="006F41DD" w:rsidRDefault="006F41DD" w:rsidP="006F41DD">
      <w:pPr>
        <w:numPr>
          <w:ilvl w:val="0"/>
          <w:numId w:val="1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доставать замятую бумагу из принтера руками при включенном электропитании;</w:t>
      </w:r>
    </w:p>
    <w:p w:rsidR="006F41DD" w:rsidRPr="006F41DD" w:rsidRDefault="006F41DD" w:rsidP="006F41DD">
      <w:pPr>
        <w:numPr>
          <w:ilvl w:val="0"/>
          <w:numId w:val="1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использовать колющие и режущие инструменты и предметы для изъятия из принтера зажатой бумаги;</w:t>
      </w:r>
    </w:p>
    <w:p w:rsidR="006F41DD" w:rsidRPr="006F41DD" w:rsidRDefault="006F41DD" w:rsidP="006F41DD">
      <w:pPr>
        <w:numPr>
          <w:ilvl w:val="0"/>
          <w:numId w:val="1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открывать и производить чистку принтера при включенном электропитании;</w:t>
      </w:r>
    </w:p>
    <w:p w:rsidR="006F41DD" w:rsidRPr="006F41DD" w:rsidRDefault="006F41DD" w:rsidP="006F41DD">
      <w:pPr>
        <w:numPr>
          <w:ilvl w:val="0"/>
          <w:numId w:val="1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выполнять выключение рывком за шнур питания;</w:t>
      </w:r>
    </w:p>
    <w:p w:rsidR="006F41DD" w:rsidRPr="006F41DD" w:rsidRDefault="006F41DD" w:rsidP="006F41DD">
      <w:pPr>
        <w:numPr>
          <w:ilvl w:val="0"/>
          <w:numId w:val="1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размещать на принтере какие-либо вещи;</w:t>
      </w:r>
    </w:p>
    <w:p w:rsidR="006F41DD" w:rsidRPr="006F41DD" w:rsidRDefault="006F41DD" w:rsidP="006F41DD">
      <w:pPr>
        <w:numPr>
          <w:ilvl w:val="0"/>
          <w:numId w:val="1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передвигать включенный в электрическую сеть принтер;</w:t>
      </w:r>
    </w:p>
    <w:p w:rsidR="006F41DD" w:rsidRPr="006F41DD" w:rsidRDefault="006F41DD" w:rsidP="006F41DD">
      <w:pPr>
        <w:numPr>
          <w:ilvl w:val="0"/>
          <w:numId w:val="1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разбирать включенное в электросеть устройство печати;</w:t>
      </w:r>
    </w:p>
    <w:p w:rsidR="006F41DD" w:rsidRPr="006F41DD" w:rsidRDefault="006F41DD" w:rsidP="006F41DD">
      <w:pPr>
        <w:numPr>
          <w:ilvl w:val="0"/>
          <w:numId w:val="1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прикасаться к оголенным или с поврежденной изоляцией шнурам питания;</w:t>
      </w:r>
    </w:p>
    <w:p w:rsidR="006F41DD" w:rsidRPr="006F41DD" w:rsidRDefault="006F41DD" w:rsidP="006F41DD">
      <w:pPr>
        <w:numPr>
          <w:ilvl w:val="0"/>
          <w:numId w:val="1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сгибать и защемлять кабели питания;</w:t>
      </w:r>
    </w:p>
    <w:p w:rsidR="006F41DD" w:rsidRPr="006F41DD" w:rsidRDefault="006F41DD" w:rsidP="006F41DD">
      <w:pPr>
        <w:numPr>
          <w:ilvl w:val="0"/>
          <w:numId w:val="13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оставлять без присмотра включенный в электрическую сеть принтер, покидать рабочее место, не выключив устройство печати.</w:t>
      </w:r>
    </w:p>
    <w:p w:rsidR="006F41DD" w:rsidRPr="006F41DD" w:rsidRDefault="006F41DD" w:rsidP="006F41DD">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3.16. Не допускать к работе с принтером посторонних лиц, сотрудников, не имеющих достаточного опыта работы с данного вида техникой.</w:t>
      </w:r>
      <w:r w:rsidRPr="006F41DD">
        <w:rPr>
          <w:rFonts w:ascii="Times New Roman" w:eastAsia="Times New Roman" w:hAnsi="Times New Roman" w:cs="Times New Roman"/>
          <w:color w:val="1E2120"/>
          <w:sz w:val="18"/>
          <w:szCs w:val="18"/>
        </w:rPr>
        <w:br/>
        <w:t>3.17. Соблюдать во время работы настоящую инструкцию по охране труда при работе на принтере, установленный режим рабочего времени (труда) и времени отдыха.</w:t>
      </w:r>
      <w:r w:rsidRPr="006F41DD">
        <w:rPr>
          <w:rFonts w:ascii="Times New Roman" w:eastAsia="Times New Roman" w:hAnsi="Times New Roman" w:cs="Times New Roman"/>
          <w:color w:val="1E2120"/>
          <w:sz w:val="18"/>
          <w:szCs w:val="18"/>
        </w:rPr>
        <w:br/>
        <w:t>3.18. Выключать принтер, когда его использование приостановлено.</w:t>
      </w:r>
      <w:r w:rsidRPr="006F41DD">
        <w:rPr>
          <w:rFonts w:ascii="Times New Roman" w:eastAsia="Times New Roman" w:hAnsi="Times New Roman" w:cs="Times New Roman"/>
          <w:color w:val="1E2120"/>
          <w:sz w:val="18"/>
          <w:szCs w:val="18"/>
        </w:rPr>
        <w:br/>
        <w:t>3.19. Запрещается ремонтировать устройство печати персоналу, не имеющему допуска к этим работам.</w:t>
      </w:r>
      <w:r w:rsidRPr="006F41DD">
        <w:rPr>
          <w:rFonts w:ascii="Times New Roman" w:eastAsia="Times New Roman" w:hAnsi="Times New Roman" w:cs="Times New Roman"/>
          <w:color w:val="1E2120"/>
          <w:sz w:val="18"/>
          <w:szCs w:val="18"/>
        </w:rPr>
        <w:br/>
        <w:t>3.20. В целях обеспечения необходимой естественной освещенности помещения не ставить на подоконники цветы, не располагать папки, документы и иные предметы.</w:t>
      </w:r>
      <w:r w:rsidRPr="006F41DD">
        <w:rPr>
          <w:rFonts w:ascii="Times New Roman" w:eastAsia="Times New Roman" w:hAnsi="Times New Roman" w:cs="Times New Roman"/>
          <w:color w:val="1E2120"/>
          <w:sz w:val="18"/>
          <w:szCs w:val="18"/>
        </w:rPr>
        <w:br/>
        <w:t>3.21. Не использовать в помещении, где осуществляется печать, переносные отопительные приборы с инфракрасным излучением, с открытой спиралью, а также кипятильники, плитки и не сертифицированные удлинители.</w:t>
      </w:r>
      <w:r w:rsidRPr="006F41DD">
        <w:rPr>
          <w:rFonts w:ascii="Times New Roman" w:eastAsia="Times New Roman" w:hAnsi="Times New Roman" w:cs="Times New Roman"/>
          <w:color w:val="1E2120"/>
          <w:sz w:val="18"/>
          <w:szCs w:val="18"/>
        </w:rPr>
        <w:br/>
        <w:t>3.22. Не допускать увеличения концентрации пыли и бумаги в помещении, где проводится работа с принтером.</w:t>
      </w:r>
    </w:p>
    <w:p w:rsidR="006F41DD" w:rsidRPr="006F41DD" w:rsidRDefault="006F41DD" w:rsidP="006F41DD">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6F41DD">
        <w:rPr>
          <w:rFonts w:ascii="Times New Roman" w:eastAsia="Times New Roman" w:hAnsi="Times New Roman" w:cs="Times New Roman"/>
          <w:b/>
          <w:bCs/>
          <w:color w:val="1E2120"/>
          <w:sz w:val="20"/>
          <w:szCs w:val="20"/>
        </w:rPr>
        <w:t>4. Требования охраны труда в аварийных ситуациях</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4.1. Не допускается приступать к работе с принтером при плохом самочувствии или внезапной болезни.</w:t>
      </w:r>
      <w:r w:rsidRPr="006F41DD">
        <w:rPr>
          <w:rFonts w:ascii="Times New Roman" w:eastAsia="Times New Roman" w:hAnsi="Times New Roman" w:cs="Times New Roman"/>
          <w:color w:val="1E2120"/>
          <w:sz w:val="18"/>
          <w:szCs w:val="18"/>
        </w:rPr>
        <w:br/>
        <w:t>4.2. </w:t>
      </w:r>
      <w:ins w:id="145" w:author="Unknown">
        <w:r w:rsidRPr="006F41DD">
          <w:rPr>
            <w:rFonts w:ascii="Times New Roman" w:eastAsia="Times New Roman" w:hAnsi="Times New Roman" w:cs="Times New Roman"/>
            <w:color w:val="1E2120"/>
            <w:sz w:val="18"/>
            <w:szCs w:val="18"/>
            <w:u w:val="single"/>
            <w:bdr w:val="none" w:sz="0" w:space="0" w:color="auto" w:frame="1"/>
          </w:rPr>
          <w:t>Перечень основных возможных аварийных ситуаций, причины их вызывающие:</w:t>
        </w:r>
      </w:ins>
    </w:p>
    <w:p w:rsidR="006F41DD" w:rsidRPr="006F41DD" w:rsidRDefault="006F41DD" w:rsidP="006F41DD">
      <w:pPr>
        <w:numPr>
          <w:ilvl w:val="0"/>
          <w:numId w:val="13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ощущение действия электрического тока, поражение током при неисправности принтера, шнура питания, отсутствии заземления (зануления);</w:t>
      </w:r>
    </w:p>
    <w:p w:rsidR="006F41DD" w:rsidRPr="006F41DD" w:rsidRDefault="006F41DD" w:rsidP="006F41DD">
      <w:pPr>
        <w:numPr>
          <w:ilvl w:val="0"/>
          <w:numId w:val="13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пожар, возгорание, задымление, искрение вследствие неисправности принтера.</w:t>
      </w:r>
    </w:p>
    <w:p w:rsidR="006F41DD" w:rsidRPr="006F41DD" w:rsidRDefault="006F41DD" w:rsidP="006F41DD">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4.3. При возникновении неисправности в принтере (посторонний шум, искрение, ощущение действия электрического тока, запаха тлеющей изоляции электропроводки) прекратить с ним работу и обесточить, сообщить непосредственному руководителю и использовать только после выполнения ремонта и получения разрешения.</w:t>
      </w:r>
      <w:r w:rsidRPr="006F41DD">
        <w:rPr>
          <w:rFonts w:ascii="Times New Roman" w:eastAsia="Times New Roman" w:hAnsi="Times New Roman" w:cs="Times New Roman"/>
          <w:color w:val="1E2120"/>
          <w:sz w:val="18"/>
          <w:szCs w:val="18"/>
        </w:rPr>
        <w:br/>
        <w:t>4.4. Отключить принтер при прекращении подачи электроэнергии.</w:t>
      </w:r>
      <w:r w:rsidRPr="006F41DD">
        <w:rPr>
          <w:rFonts w:ascii="Times New Roman" w:eastAsia="Times New Roman" w:hAnsi="Times New Roman" w:cs="Times New Roman"/>
          <w:color w:val="1E2120"/>
          <w:sz w:val="18"/>
          <w:szCs w:val="18"/>
        </w:rPr>
        <w:br/>
        <w:t>4.5. В случае получения травмы прекратить работу, позвать на помощь, воспользоваться аптечкой первой помощи, при необходимости обратиться в медицинский пункт или медицинское учреждение, поставить в известность непосредственного руководителя. При получении травмы иным сотрудником оказать ему первую помощь, при необходимости, вызвать скорую медицинскую помощь по телефону 03 (103) и сообщить о происшествии руководителю.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фотографирования или иным методом.</w:t>
      </w:r>
      <w:r w:rsidRPr="006F41DD">
        <w:rPr>
          <w:rFonts w:ascii="Times New Roman" w:eastAsia="Times New Roman" w:hAnsi="Times New Roman" w:cs="Times New Roman"/>
          <w:color w:val="1E2120"/>
          <w:sz w:val="18"/>
          <w:szCs w:val="18"/>
        </w:rPr>
        <w:br/>
        <w:t>4.6. В случае возникновения задымления или возгорания принтера прекратить работу, по возможности обесточить его, вывести людей из помещения – опасной зоны, вызвать пожарную охрану по телефону 01 (101 – с мобильного), оповестить голосом о пожаре и вручную задействовать АПС, сообщить руководителю.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p>
    <w:p w:rsidR="006F41DD" w:rsidRPr="006F41DD" w:rsidRDefault="006F41DD" w:rsidP="006F41DD">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6F41DD">
        <w:rPr>
          <w:rFonts w:ascii="Times New Roman" w:eastAsia="Times New Roman" w:hAnsi="Times New Roman" w:cs="Times New Roman"/>
          <w:b/>
          <w:bCs/>
          <w:color w:val="1E2120"/>
          <w:sz w:val="20"/>
          <w:szCs w:val="20"/>
        </w:rPr>
        <w:t>5. Требования охраны труда после завершения работы</w:t>
      </w:r>
    </w:p>
    <w:p w:rsidR="006F41DD" w:rsidRPr="006F41DD" w:rsidRDefault="006F41DD" w:rsidP="006F41DD">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lastRenderedPageBreak/>
        <w:t>5.1. По окончании работы выключить принтер и обесточить отключением из электросети. При отключении из электророзетки не дергать за шнур питания.</w:t>
      </w:r>
      <w:r w:rsidRPr="006F41DD">
        <w:rPr>
          <w:rFonts w:ascii="Times New Roman" w:eastAsia="Times New Roman" w:hAnsi="Times New Roman" w:cs="Times New Roman"/>
          <w:color w:val="1E2120"/>
          <w:sz w:val="18"/>
          <w:szCs w:val="18"/>
        </w:rPr>
        <w:br/>
        <w:t>5.2. Внимательно осмотреть рабочее место, привести его в порядок. Убрать документацию в места хранения.</w:t>
      </w:r>
      <w:r w:rsidRPr="006F41DD">
        <w:rPr>
          <w:rFonts w:ascii="Times New Roman" w:eastAsia="Times New Roman" w:hAnsi="Times New Roman" w:cs="Times New Roman"/>
          <w:color w:val="1E2120"/>
          <w:sz w:val="18"/>
          <w:szCs w:val="18"/>
        </w:rPr>
        <w:br/>
        <w:t>5.3. Убрать рабочее место от использованной бумаги. Проконтролировать вынос сгораемого мусора из помещения.</w:t>
      </w:r>
      <w:r w:rsidRPr="006F41DD">
        <w:rPr>
          <w:rFonts w:ascii="Times New Roman" w:eastAsia="Times New Roman" w:hAnsi="Times New Roman" w:cs="Times New Roman"/>
          <w:color w:val="1E2120"/>
          <w:sz w:val="18"/>
          <w:szCs w:val="18"/>
        </w:rPr>
        <w:br/>
        <w:t>5.4. Удостовериться в противопожарной безопасности помещения, что противопожарные правила в помещении, где установлен принтер, соблюдены, огнетушители находятся в установленных местах. При окончании срока эксплуатации огнетушителя сообщить лицу, ответственному за пожарную безопасность, проконтролировать установку перезаряженного (нового) огнетушителя.</w:t>
      </w:r>
      <w:r w:rsidRPr="006F41DD">
        <w:rPr>
          <w:rFonts w:ascii="Times New Roman" w:eastAsia="Times New Roman" w:hAnsi="Times New Roman" w:cs="Times New Roman"/>
          <w:color w:val="1E2120"/>
          <w:sz w:val="18"/>
          <w:szCs w:val="18"/>
        </w:rPr>
        <w:br/>
        <w:t>5.5. Тщательно проветрить помещение.</w:t>
      </w:r>
      <w:r w:rsidRPr="006F41DD">
        <w:rPr>
          <w:rFonts w:ascii="Times New Roman" w:eastAsia="Times New Roman" w:hAnsi="Times New Roman" w:cs="Times New Roman"/>
          <w:color w:val="1E2120"/>
          <w:sz w:val="18"/>
          <w:szCs w:val="18"/>
        </w:rPr>
        <w:br/>
        <w:t>5.6. Вымыть руки с мылом.</w:t>
      </w:r>
      <w:r w:rsidRPr="006F41DD">
        <w:rPr>
          <w:rFonts w:ascii="Times New Roman" w:eastAsia="Times New Roman" w:hAnsi="Times New Roman" w:cs="Times New Roman"/>
          <w:color w:val="1E2120"/>
          <w:sz w:val="18"/>
          <w:szCs w:val="18"/>
        </w:rPr>
        <w:br/>
        <w:t>5.7. Известить непосредственного руководителя о недостатках, влияющих на безопасность труда при использовании принтера, обнаруженных во время работы.</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i/>
          <w:iCs/>
          <w:color w:val="1E2120"/>
          <w:sz w:val="18"/>
        </w:rPr>
        <w:t>Инструкцию разработал: ____________ /_____________________/</w:t>
      </w:r>
    </w:p>
    <w:p w:rsidR="006F41DD" w:rsidRPr="006F41DD" w:rsidRDefault="006F41DD" w:rsidP="006F41DD">
      <w:pPr>
        <w:shd w:val="clear" w:color="auto" w:fill="FFFFFF"/>
        <w:spacing w:after="0" w:line="240" w:lineRule="auto"/>
        <w:jc w:val="both"/>
        <w:textAlignment w:val="baseline"/>
        <w:rPr>
          <w:rFonts w:ascii="inherit" w:eastAsia="Times New Roman" w:hAnsi="inherit" w:cs="Times New Roman"/>
          <w:i/>
          <w:iCs/>
          <w:color w:val="1E2120"/>
          <w:sz w:val="18"/>
          <w:szCs w:val="18"/>
          <w:bdr w:val="none" w:sz="0" w:space="0" w:color="auto" w:frame="1"/>
        </w:rPr>
      </w:pPr>
      <w:r w:rsidRPr="006F41DD">
        <w:rPr>
          <w:rFonts w:ascii="inherit" w:eastAsia="Times New Roman" w:hAnsi="inherit" w:cs="Times New Roman"/>
          <w:i/>
          <w:iCs/>
          <w:color w:val="1E2120"/>
          <w:sz w:val="18"/>
          <w:szCs w:val="18"/>
          <w:bdr w:val="none" w:sz="0" w:space="0" w:color="auto" w:frame="1"/>
        </w:rPr>
        <w:t>СОГЛАСОВАНО</w:t>
      </w:r>
      <w:r w:rsidRPr="006F41DD">
        <w:rPr>
          <w:rFonts w:ascii="inherit" w:eastAsia="Times New Roman" w:hAnsi="inherit" w:cs="Times New Roman"/>
          <w:i/>
          <w:iCs/>
          <w:color w:val="1E2120"/>
          <w:sz w:val="18"/>
          <w:szCs w:val="18"/>
          <w:bdr w:val="none" w:sz="0" w:space="0" w:color="auto" w:frame="1"/>
        </w:rPr>
        <w:br/>
        <w:t>Специалист по охране труда ____________ /_____________________/</w:t>
      </w:r>
      <w:r w:rsidRPr="006F41DD">
        <w:rPr>
          <w:rFonts w:ascii="inherit" w:eastAsia="Times New Roman" w:hAnsi="inherit" w:cs="Times New Roman"/>
          <w:i/>
          <w:iCs/>
          <w:color w:val="1E2120"/>
          <w:sz w:val="18"/>
          <w:szCs w:val="18"/>
          <w:bdr w:val="none" w:sz="0" w:space="0" w:color="auto" w:frame="1"/>
        </w:rPr>
        <w:br/>
        <w:t>«___»__________202_г.</w:t>
      </w:r>
    </w:p>
    <w:p w:rsidR="006F41DD" w:rsidRPr="006F41DD" w:rsidRDefault="006F41DD" w:rsidP="006F41DD">
      <w:pPr>
        <w:shd w:val="clear" w:color="auto" w:fill="FFFFFF"/>
        <w:spacing w:after="0" w:line="240" w:lineRule="auto"/>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i/>
          <w:iCs/>
          <w:color w:val="1E2120"/>
          <w:sz w:val="18"/>
        </w:rPr>
        <w:t>С инструкцией ознакомлен (а)</w:t>
      </w:r>
      <w:r w:rsidRPr="006F41DD">
        <w:rPr>
          <w:rFonts w:ascii="inherit" w:eastAsia="Times New Roman" w:hAnsi="inherit" w:cs="Times New Roman"/>
          <w:i/>
          <w:iCs/>
          <w:color w:val="1E2120"/>
          <w:sz w:val="18"/>
          <w:szCs w:val="18"/>
          <w:bdr w:val="none" w:sz="0" w:space="0" w:color="auto" w:frame="1"/>
        </w:rPr>
        <w:br/>
      </w:r>
      <w:r w:rsidRPr="006F41DD">
        <w:rPr>
          <w:rFonts w:ascii="inherit" w:eastAsia="Times New Roman" w:hAnsi="inherit" w:cs="Times New Roman"/>
          <w:i/>
          <w:iCs/>
          <w:color w:val="1E2120"/>
          <w:sz w:val="18"/>
        </w:rPr>
        <w:t>«___»__________202_г. ____________ /_____________________/</w:t>
      </w:r>
    </w:p>
    <w:p w:rsidR="006F41DD" w:rsidRDefault="006F41DD" w:rsidP="006F41DD">
      <w:pPr>
        <w:shd w:val="clear" w:color="auto" w:fill="FFFFFF"/>
        <w:spacing w:after="0" w:line="240" w:lineRule="auto"/>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color w:val="1E2120"/>
          <w:sz w:val="16"/>
          <w:szCs w:val="16"/>
        </w:rPr>
        <w:br/>
      </w:r>
    </w:p>
    <w:p w:rsidR="006F41DD" w:rsidRPr="006F41DD" w:rsidRDefault="006F41DD" w:rsidP="006F41DD">
      <w:pPr>
        <w:shd w:val="clear" w:color="auto" w:fill="FFFFFF"/>
        <w:spacing w:after="0" w:line="240" w:lineRule="auto"/>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i/>
          <w:iCs/>
          <w:color w:val="1E2120"/>
          <w:sz w:val="18"/>
        </w:rPr>
        <w:t>С инструкцией ознакомлен (а)</w:t>
      </w:r>
      <w:r w:rsidRPr="006F41DD">
        <w:rPr>
          <w:rFonts w:ascii="inherit" w:eastAsia="Times New Roman" w:hAnsi="inherit" w:cs="Times New Roman"/>
          <w:i/>
          <w:iCs/>
          <w:color w:val="1E2120"/>
          <w:sz w:val="18"/>
          <w:szCs w:val="18"/>
          <w:bdr w:val="none" w:sz="0" w:space="0" w:color="auto" w:frame="1"/>
        </w:rPr>
        <w:br/>
      </w:r>
      <w:r w:rsidRPr="006F41DD">
        <w:rPr>
          <w:rFonts w:ascii="inherit" w:eastAsia="Times New Roman" w:hAnsi="inherit" w:cs="Times New Roman"/>
          <w:i/>
          <w:iCs/>
          <w:color w:val="1E2120"/>
          <w:sz w:val="18"/>
        </w:rPr>
        <w:t>«___»__________202_г. ____________ /_____________________/</w:t>
      </w:r>
    </w:p>
    <w:p w:rsidR="006F41DD" w:rsidRDefault="006F41DD" w:rsidP="006F41DD">
      <w:pPr>
        <w:shd w:val="clear" w:color="auto" w:fill="FFFFFF"/>
        <w:spacing w:after="0" w:line="240" w:lineRule="auto"/>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color w:val="1E2120"/>
          <w:sz w:val="16"/>
          <w:szCs w:val="16"/>
        </w:rPr>
        <w:br/>
      </w:r>
    </w:p>
    <w:p w:rsidR="006F41DD" w:rsidRPr="006F41DD" w:rsidRDefault="006F41DD" w:rsidP="006F41DD">
      <w:pPr>
        <w:shd w:val="clear" w:color="auto" w:fill="FFFFFF"/>
        <w:spacing w:after="0" w:line="240" w:lineRule="auto"/>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i/>
          <w:iCs/>
          <w:color w:val="1E2120"/>
          <w:sz w:val="18"/>
        </w:rPr>
        <w:t>С инструкцией ознакомлен (а)</w:t>
      </w:r>
      <w:r w:rsidRPr="006F41DD">
        <w:rPr>
          <w:rFonts w:ascii="inherit" w:eastAsia="Times New Roman" w:hAnsi="inherit" w:cs="Times New Roman"/>
          <w:i/>
          <w:iCs/>
          <w:color w:val="1E2120"/>
          <w:sz w:val="18"/>
          <w:szCs w:val="18"/>
          <w:bdr w:val="none" w:sz="0" w:space="0" w:color="auto" w:frame="1"/>
        </w:rPr>
        <w:br/>
      </w:r>
      <w:r w:rsidRPr="006F41DD">
        <w:rPr>
          <w:rFonts w:ascii="inherit" w:eastAsia="Times New Roman" w:hAnsi="inherit" w:cs="Times New Roman"/>
          <w:i/>
          <w:iCs/>
          <w:color w:val="1E2120"/>
          <w:sz w:val="18"/>
        </w:rPr>
        <w:t>«___»__________202_г. ____________ /_____________________/</w:t>
      </w:r>
    </w:p>
    <w:p w:rsidR="006F41DD" w:rsidRDefault="006F41DD" w:rsidP="006F41DD">
      <w:pPr>
        <w:shd w:val="clear" w:color="auto" w:fill="FFFFFF"/>
        <w:spacing w:after="0" w:line="240" w:lineRule="auto"/>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color w:val="1E2120"/>
          <w:sz w:val="16"/>
          <w:szCs w:val="16"/>
        </w:rPr>
        <w:br/>
      </w:r>
    </w:p>
    <w:p w:rsidR="006F41DD" w:rsidRPr="006F41DD" w:rsidRDefault="006F41DD" w:rsidP="006F41DD">
      <w:pPr>
        <w:shd w:val="clear" w:color="auto" w:fill="FFFFFF"/>
        <w:spacing w:after="0" w:line="240" w:lineRule="auto"/>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i/>
          <w:iCs/>
          <w:color w:val="1E2120"/>
          <w:sz w:val="18"/>
        </w:rPr>
        <w:t>С инструкцией ознакомлен (а)</w:t>
      </w:r>
      <w:r w:rsidRPr="006F41DD">
        <w:rPr>
          <w:rFonts w:ascii="inherit" w:eastAsia="Times New Roman" w:hAnsi="inherit" w:cs="Times New Roman"/>
          <w:i/>
          <w:iCs/>
          <w:color w:val="1E2120"/>
          <w:sz w:val="18"/>
          <w:szCs w:val="18"/>
          <w:bdr w:val="none" w:sz="0" w:space="0" w:color="auto" w:frame="1"/>
        </w:rPr>
        <w:br/>
      </w:r>
      <w:r w:rsidRPr="006F41DD">
        <w:rPr>
          <w:rFonts w:ascii="inherit" w:eastAsia="Times New Roman" w:hAnsi="inherit" w:cs="Times New Roman"/>
          <w:i/>
          <w:iCs/>
          <w:color w:val="1E2120"/>
          <w:sz w:val="18"/>
        </w:rPr>
        <w:t>«___»__________202_г. ____________ /_____________________/</w:t>
      </w:r>
    </w:p>
    <w:p w:rsidR="006F41DD" w:rsidRDefault="006F41DD" w:rsidP="006F41DD">
      <w:pPr>
        <w:shd w:val="clear" w:color="auto" w:fill="FFFFFF"/>
        <w:spacing w:after="0" w:line="240" w:lineRule="auto"/>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color w:val="1E2120"/>
          <w:sz w:val="16"/>
          <w:szCs w:val="16"/>
        </w:rPr>
        <w:br/>
      </w:r>
    </w:p>
    <w:p w:rsidR="006F41DD" w:rsidRPr="006F41DD" w:rsidRDefault="006F41DD" w:rsidP="006F41DD">
      <w:pPr>
        <w:shd w:val="clear" w:color="auto" w:fill="FFFFFF"/>
        <w:spacing w:after="0" w:line="240" w:lineRule="auto"/>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i/>
          <w:iCs/>
          <w:color w:val="1E2120"/>
          <w:sz w:val="18"/>
        </w:rPr>
        <w:t>С инструкцией ознакомлен (а)</w:t>
      </w:r>
      <w:r w:rsidRPr="006F41DD">
        <w:rPr>
          <w:rFonts w:ascii="inherit" w:eastAsia="Times New Roman" w:hAnsi="inherit" w:cs="Times New Roman"/>
          <w:i/>
          <w:iCs/>
          <w:color w:val="1E2120"/>
          <w:sz w:val="18"/>
          <w:szCs w:val="18"/>
          <w:bdr w:val="none" w:sz="0" w:space="0" w:color="auto" w:frame="1"/>
        </w:rPr>
        <w:br/>
      </w:r>
      <w:r w:rsidRPr="006F41DD">
        <w:rPr>
          <w:rFonts w:ascii="inherit" w:eastAsia="Times New Roman" w:hAnsi="inherit" w:cs="Times New Roman"/>
          <w:i/>
          <w:iCs/>
          <w:color w:val="1E2120"/>
          <w:sz w:val="18"/>
        </w:rPr>
        <w:t>«___»__________202_г. ____________ /_____________________/</w:t>
      </w:r>
    </w:p>
    <w:p w:rsidR="006F41DD" w:rsidRDefault="006F41DD" w:rsidP="006F41DD">
      <w:pPr>
        <w:shd w:val="clear" w:color="auto" w:fill="FFFFFF"/>
        <w:spacing w:after="0" w:line="240" w:lineRule="auto"/>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color w:val="1E2120"/>
          <w:sz w:val="16"/>
          <w:szCs w:val="16"/>
        </w:rPr>
        <w:br/>
      </w:r>
    </w:p>
    <w:p w:rsidR="006F41DD" w:rsidRPr="006F41DD" w:rsidRDefault="006F41DD" w:rsidP="006F41DD">
      <w:pPr>
        <w:shd w:val="clear" w:color="auto" w:fill="FFFFFF"/>
        <w:spacing w:after="0" w:line="240" w:lineRule="auto"/>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i/>
          <w:iCs/>
          <w:color w:val="1E2120"/>
          <w:sz w:val="18"/>
        </w:rPr>
        <w:t>С инструкцией ознакомлен (а)</w:t>
      </w:r>
      <w:r w:rsidRPr="006F41DD">
        <w:rPr>
          <w:rFonts w:ascii="inherit" w:eastAsia="Times New Roman" w:hAnsi="inherit" w:cs="Times New Roman"/>
          <w:i/>
          <w:iCs/>
          <w:color w:val="1E2120"/>
          <w:sz w:val="18"/>
          <w:szCs w:val="18"/>
          <w:bdr w:val="none" w:sz="0" w:space="0" w:color="auto" w:frame="1"/>
        </w:rPr>
        <w:br/>
      </w:r>
      <w:r w:rsidRPr="006F41DD">
        <w:rPr>
          <w:rFonts w:ascii="inherit" w:eastAsia="Times New Roman" w:hAnsi="inherit" w:cs="Times New Roman"/>
          <w:i/>
          <w:iCs/>
          <w:color w:val="1E2120"/>
          <w:sz w:val="18"/>
        </w:rPr>
        <w:t>«___»__________202_г. ____________ /_____________________/</w:t>
      </w:r>
    </w:p>
    <w:p w:rsidR="006F41DD" w:rsidRDefault="006F41DD" w:rsidP="006F41DD">
      <w:pPr>
        <w:shd w:val="clear" w:color="auto" w:fill="FFFFFF"/>
        <w:spacing w:after="0" w:line="240" w:lineRule="auto"/>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color w:val="1E2120"/>
          <w:sz w:val="16"/>
          <w:szCs w:val="16"/>
        </w:rPr>
        <w:br/>
      </w:r>
    </w:p>
    <w:p w:rsidR="006F41DD" w:rsidRPr="006F41DD" w:rsidRDefault="006F41DD" w:rsidP="006F41DD">
      <w:pPr>
        <w:shd w:val="clear" w:color="auto" w:fill="FFFFFF"/>
        <w:spacing w:after="0" w:line="240" w:lineRule="auto"/>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i/>
          <w:iCs/>
          <w:color w:val="1E2120"/>
          <w:sz w:val="18"/>
        </w:rPr>
        <w:t>С инструкцией ознакомлен (а)</w:t>
      </w:r>
      <w:r w:rsidRPr="006F41DD">
        <w:rPr>
          <w:rFonts w:ascii="inherit" w:eastAsia="Times New Roman" w:hAnsi="inherit" w:cs="Times New Roman"/>
          <w:i/>
          <w:iCs/>
          <w:color w:val="1E2120"/>
          <w:sz w:val="18"/>
          <w:szCs w:val="18"/>
          <w:bdr w:val="none" w:sz="0" w:space="0" w:color="auto" w:frame="1"/>
        </w:rPr>
        <w:br/>
      </w:r>
      <w:r w:rsidRPr="006F41DD">
        <w:rPr>
          <w:rFonts w:ascii="inherit" w:eastAsia="Times New Roman" w:hAnsi="inherit" w:cs="Times New Roman"/>
          <w:i/>
          <w:iCs/>
          <w:color w:val="1E2120"/>
          <w:sz w:val="18"/>
        </w:rPr>
        <w:t>«___»__________202_г. ____________ /_____________________/</w:t>
      </w:r>
    </w:p>
    <w:p w:rsidR="006F41DD" w:rsidRDefault="006F41DD" w:rsidP="006F41DD">
      <w:pPr>
        <w:shd w:val="clear" w:color="auto" w:fill="FFFFFF"/>
        <w:spacing w:after="0" w:line="240" w:lineRule="auto"/>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color w:val="1E2120"/>
          <w:sz w:val="16"/>
          <w:szCs w:val="16"/>
        </w:rPr>
        <w:br/>
      </w:r>
    </w:p>
    <w:p w:rsidR="006F41DD" w:rsidRPr="006F41DD" w:rsidRDefault="006F41DD" w:rsidP="006F41DD">
      <w:pPr>
        <w:shd w:val="clear" w:color="auto" w:fill="FFFFFF"/>
        <w:spacing w:after="0" w:line="240" w:lineRule="auto"/>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i/>
          <w:iCs/>
          <w:color w:val="1E2120"/>
          <w:sz w:val="18"/>
        </w:rPr>
        <w:t>С инструкцией ознакомлен (а)</w:t>
      </w:r>
      <w:r w:rsidRPr="006F41DD">
        <w:rPr>
          <w:rFonts w:ascii="inherit" w:eastAsia="Times New Roman" w:hAnsi="inherit" w:cs="Times New Roman"/>
          <w:i/>
          <w:iCs/>
          <w:color w:val="1E2120"/>
          <w:sz w:val="18"/>
          <w:szCs w:val="18"/>
          <w:bdr w:val="none" w:sz="0" w:space="0" w:color="auto" w:frame="1"/>
        </w:rPr>
        <w:br/>
      </w:r>
      <w:r w:rsidRPr="006F41DD">
        <w:rPr>
          <w:rFonts w:ascii="inherit" w:eastAsia="Times New Roman" w:hAnsi="inherit" w:cs="Times New Roman"/>
          <w:i/>
          <w:iCs/>
          <w:color w:val="1E2120"/>
          <w:sz w:val="18"/>
        </w:rPr>
        <w:t>«___»__________202_г. ____________ /_____________________/</w:t>
      </w:r>
    </w:p>
    <w:p w:rsidR="006F41DD" w:rsidRDefault="006F41DD" w:rsidP="006F41DD">
      <w:pPr>
        <w:shd w:val="clear" w:color="auto" w:fill="FFFFFF"/>
        <w:spacing w:after="0" w:line="240" w:lineRule="auto"/>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color w:val="1E2120"/>
          <w:sz w:val="16"/>
          <w:szCs w:val="16"/>
        </w:rPr>
        <w:br/>
      </w:r>
    </w:p>
    <w:p w:rsidR="006F41DD" w:rsidRPr="006F41DD" w:rsidRDefault="006F41DD" w:rsidP="006F41DD">
      <w:pPr>
        <w:shd w:val="clear" w:color="auto" w:fill="FFFFFF"/>
        <w:spacing w:after="0" w:line="240" w:lineRule="auto"/>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i/>
          <w:iCs/>
          <w:color w:val="1E2120"/>
          <w:sz w:val="18"/>
        </w:rPr>
        <w:t>С инструкцией ознакомлен (а)</w:t>
      </w:r>
      <w:r w:rsidRPr="006F41DD">
        <w:rPr>
          <w:rFonts w:ascii="inherit" w:eastAsia="Times New Roman" w:hAnsi="inherit" w:cs="Times New Roman"/>
          <w:i/>
          <w:iCs/>
          <w:color w:val="1E2120"/>
          <w:sz w:val="18"/>
          <w:szCs w:val="18"/>
          <w:bdr w:val="none" w:sz="0" w:space="0" w:color="auto" w:frame="1"/>
        </w:rPr>
        <w:br/>
      </w:r>
      <w:r w:rsidRPr="006F41DD">
        <w:rPr>
          <w:rFonts w:ascii="inherit" w:eastAsia="Times New Roman" w:hAnsi="inherit" w:cs="Times New Roman"/>
          <w:i/>
          <w:iCs/>
          <w:color w:val="1E2120"/>
          <w:sz w:val="18"/>
        </w:rPr>
        <w:t>«___»__________202_г. ____________ /_____________________/</w:t>
      </w:r>
    </w:p>
    <w:p w:rsidR="006F41DD" w:rsidRDefault="006F41DD" w:rsidP="006F41DD">
      <w:pPr>
        <w:shd w:val="clear" w:color="auto" w:fill="FFFFFF"/>
        <w:spacing w:after="0" w:line="240" w:lineRule="auto"/>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color w:val="1E2120"/>
          <w:sz w:val="16"/>
          <w:szCs w:val="16"/>
        </w:rPr>
        <w:br/>
      </w:r>
    </w:p>
    <w:p w:rsidR="006F41DD" w:rsidRPr="006F41DD" w:rsidRDefault="006F41DD" w:rsidP="006F41DD">
      <w:pPr>
        <w:shd w:val="clear" w:color="auto" w:fill="FFFFFF"/>
        <w:spacing w:after="0" w:line="240" w:lineRule="auto"/>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i/>
          <w:iCs/>
          <w:color w:val="1E2120"/>
          <w:sz w:val="18"/>
        </w:rPr>
        <w:t>С инструкцией ознакомлен (а)</w:t>
      </w:r>
      <w:r w:rsidRPr="006F41DD">
        <w:rPr>
          <w:rFonts w:ascii="inherit" w:eastAsia="Times New Roman" w:hAnsi="inherit" w:cs="Times New Roman"/>
          <w:i/>
          <w:iCs/>
          <w:color w:val="1E2120"/>
          <w:sz w:val="18"/>
          <w:szCs w:val="18"/>
          <w:bdr w:val="none" w:sz="0" w:space="0" w:color="auto" w:frame="1"/>
        </w:rPr>
        <w:br/>
      </w:r>
      <w:r w:rsidRPr="006F41DD">
        <w:rPr>
          <w:rFonts w:ascii="inherit" w:eastAsia="Times New Roman" w:hAnsi="inherit" w:cs="Times New Roman"/>
          <w:i/>
          <w:iCs/>
          <w:color w:val="1E2120"/>
          <w:sz w:val="18"/>
        </w:rPr>
        <w:t>«___»__________202_г. ____________ /_____________________/</w:t>
      </w:r>
    </w:p>
    <w:p w:rsidR="006F41DD" w:rsidRDefault="006F41DD" w:rsidP="006F41DD">
      <w:pPr>
        <w:shd w:val="clear" w:color="auto" w:fill="FFFFFF"/>
        <w:spacing w:after="0" w:line="240" w:lineRule="auto"/>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color w:val="1E2120"/>
          <w:sz w:val="16"/>
          <w:szCs w:val="16"/>
        </w:rPr>
        <w:br/>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i/>
          <w:iCs/>
          <w:color w:val="1E2120"/>
          <w:sz w:val="18"/>
        </w:rPr>
        <w:t>С инструкцией ознакомлен (а)</w:t>
      </w:r>
      <w:r w:rsidRPr="006F41DD">
        <w:rPr>
          <w:rFonts w:ascii="inherit" w:eastAsia="Times New Roman" w:hAnsi="inherit" w:cs="Times New Roman"/>
          <w:i/>
          <w:iCs/>
          <w:color w:val="1E2120"/>
          <w:sz w:val="18"/>
          <w:szCs w:val="18"/>
          <w:bdr w:val="none" w:sz="0" w:space="0" w:color="auto" w:frame="1"/>
        </w:rPr>
        <w:br/>
      </w:r>
      <w:r w:rsidRPr="006F41DD">
        <w:rPr>
          <w:rFonts w:ascii="inherit" w:eastAsia="Times New Roman" w:hAnsi="inherit" w:cs="Times New Roman"/>
          <w:i/>
          <w:iCs/>
          <w:color w:val="1E2120"/>
          <w:sz w:val="18"/>
        </w:rPr>
        <w:t>«___»__________202_г. ____________ /_____________________/</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color w:val="1E2120"/>
          <w:sz w:val="16"/>
          <w:szCs w:val="16"/>
        </w:rPr>
        <w:br/>
      </w:r>
      <w:r w:rsidRPr="006F41DD">
        <w:rPr>
          <w:rFonts w:ascii="inherit" w:eastAsia="Times New Roman" w:hAnsi="inherit" w:cs="Times New Roman"/>
          <w:i/>
          <w:iCs/>
          <w:color w:val="1E2120"/>
          <w:sz w:val="18"/>
        </w:rPr>
        <w:t>С инструкцией ознакомлен (а)</w:t>
      </w:r>
      <w:r w:rsidRPr="006F41DD">
        <w:rPr>
          <w:rFonts w:ascii="inherit" w:eastAsia="Times New Roman" w:hAnsi="inherit" w:cs="Times New Roman"/>
          <w:i/>
          <w:iCs/>
          <w:color w:val="1E2120"/>
          <w:sz w:val="18"/>
          <w:szCs w:val="18"/>
          <w:bdr w:val="none" w:sz="0" w:space="0" w:color="auto" w:frame="1"/>
        </w:rPr>
        <w:br/>
      </w:r>
      <w:r w:rsidRPr="006F41DD">
        <w:rPr>
          <w:rFonts w:ascii="inherit" w:eastAsia="Times New Roman" w:hAnsi="inherit" w:cs="Times New Roman"/>
          <w:i/>
          <w:iCs/>
          <w:color w:val="1E2120"/>
          <w:sz w:val="18"/>
        </w:rPr>
        <w:t>«___»__________202_г. ____________ /_____________________/</w:t>
      </w:r>
    </w:p>
    <w:p w:rsid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color w:val="1E2120"/>
          <w:sz w:val="16"/>
          <w:szCs w:val="16"/>
        </w:rPr>
        <w:br/>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i/>
          <w:iCs/>
          <w:color w:val="1E2120"/>
          <w:sz w:val="18"/>
        </w:rPr>
        <w:t>С инструкцией ознакомлен (а)</w:t>
      </w:r>
      <w:r w:rsidRPr="006F41DD">
        <w:rPr>
          <w:rFonts w:ascii="inherit" w:eastAsia="Times New Roman" w:hAnsi="inherit" w:cs="Times New Roman"/>
          <w:i/>
          <w:iCs/>
          <w:color w:val="1E2120"/>
          <w:sz w:val="18"/>
          <w:szCs w:val="18"/>
          <w:bdr w:val="none" w:sz="0" w:space="0" w:color="auto" w:frame="1"/>
        </w:rPr>
        <w:br/>
      </w:r>
      <w:r w:rsidRPr="006F41DD">
        <w:rPr>
          <w:rFonts w:ascii="inherit" w:eastAsia="Times New Roman" w:hAnsi="inherit" w:cs="Times New Roman"/>
          <w:i/>
          <w:iCs/>
          <w:color w:val="1E2120"/>
          <w:sz w:val="18"/>
        </w:rPr>
        <w:t>«___»__________202_г. ____________ /_____________________/</w:t>
      </w:r>
    </w:p>
    <w:p w:rsid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color w:val="1E2120"/>
          <w:sz w:val="16"/>
          <w:szCs w:val="16"/>
        </w:rPr>
        <w:br/>
      </w:r>
    </w:p>
    <w:p w:rsidR="00101884" w:rsidRDefault="00101884" w:rsidP="006F41DD">
      <w:pPr>
        <w:pStyle w:val="2"/>
        <w:shd w:val="clear" w:color="auto" w:fill="FFFFFF"/>
        <w:spacing w:before="0" w:beforeAutospacing="0" w:after="0" w:afterAutospacing="0" w:line="330" w:lineRule="atLeast"/>
        <w:jc w:val="center"/>
        <w:textAlignment w:val="baseline"/>
        <w:rPr>
          <w:color w:val="1E2120"/>
          <w:sz w:val="26"/>
          <w:szCs w:val="26"/>
          <w:lang w:val="en-US"/>
        </w:rPr>
      </w:pPr>
    </w:p>
    <w:p w:rsidR="00101884" w:rsidRDefault="00101884" w:rsidP="006F41DD">
      <w:pPr>
        <w:pStyle w:val="2"/>
        <w:shd w:val="clear" w:color="auto" w:fill="FFFFFF"/>
        <w:spacing w:before="0" w:beforeAutospacing="0" w:after="0" w:afterAutospacing="0" w:line="330" w:lineRule="atLeast"/>
        <w:jc w:val="center"/>
        <w:textAlignment w:val="baseline"/>
        <w:rPr>
          <w:color w:val="1E2120"/>
          <w:sz w:val="26"/>
          <w:szCs w:val="26"/>
          <w:lang w:val="en-US"/>
        </w:rPr>
      </w:pPr>
    </w:p>
    <w:p w:rsidR="00101884" w:rsidRPr="00334961" w:rsidRDefault="00101884" w:rsidP="00101884">
      <w:pPr>
        <w:pStyle w:val="2"/>
        <w:shd w:val="clear" w:color="auto" w:fill="FFFFFF"/>
        <w:spacing w:before="0" w:beforeAutospacing="0" w:after="0" w:afterAutospacing="0" w:line="330" w:lineRule="atLeast"/>
        <w:jc w:val="center"/>
        <w:textAlignment w:val="baseline"/>
        <w:rPr>
          <w:color w:val="1E2120"/>
          <w:sz w:val="26"/>
          <w:szCs w:val="26"/>
        </w:rPr>
      </w:pPr>
      <w:r w:rsidRPr="00334961">
        <w:rPr>
          <w:color w:val="1E2120"/>
          <w:sz w:val="26"/>
          <w:szCs w:val="26"/>
        </w:rPr>
        <w:t>Должностная инструкция кладовщика в детском саду</w:t>
      </w:r>
    </w:p>
    <w:p w:rsidR="00101884" w:rsidRPr="00334961" w:rsidRDefault="00101884" w:rsidP="00101884">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 </w:t>
      </w:r>
    </w:p>
    <w:p w:rsidR="00101884" w:rsidRPr="00334961" w:rsidRDefault="00101884" w:rsidP="00101884">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334961">
        <w:rPr>
          <w:rFonts w:ascii="Times New Roman" w:eastAsia="Times New Roman" w:hAnsi="Times New Roman" w:cs="Times New Roman"/>
          <w:b/>
          <w:bCs/>
          <w:color w:val="1E2120"/>
          <w:sz w:val="20"/>
          <w:szCs w:val="20"/>
        </w:rPr>
        <w:t>1. Общие положения</w:t>
      </w:r>
    </w:p>
    <w:p w:rsidR="00101884" w:rsidRPr="00334961" w:rsidRDefault="00101884" w:rsidP="00101884">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1.1. Настоящая </w:t>
      </w:r>
      <w:r w:rsidRPr="00334961">
        <w:rPr>
          <w:rFonts w:ascii="inherit" w:eastAsia="Times New Roman" w:hAnsi="inherit" w:cs="Times New Roman"/>
          <w:b/>
          <w:bCs/>
          <w:color w:val="1E2120"/>
          <w:sz w:val="18"/>
        </w:rPr>
        <w:t xml:space="preserve">должностная инструкция </w:t>
      </w:r>
      <w:r>
        <w:rPr>
          <w:rFonts w:ascii="inherit" w:eastAsia="Times New Roman" w:hAnsi="inherit" w:cs="Times New Roman"/>
          <w:b/>
          <w:bCs/>
          <w:color w:val="1E2120"/>
          <w:sz w:val="18"/>
        </w:rPr>
        <w:t xml:space="preserve">завхоза </w:t>
      </w:r>
      <w:r w:rsidRPr="00334961">
        <w:rPr>
          <w:rFonts w:ascii="inherit" w:eastAsia="Times New Roman" w:hAnsi="inherit" w:cs="Times New Roman"/>
          <w:b/>
          <w:bCs/>
          <w:color w:val="1E2120"/>
          <w:sz w:val="18"/>
        </w:rPr>
        <w:t xml:space="preserve"> в ДОУ</w:t>
      </w:r>
      <w:r w:rsidRPr="00334961">
        <w:rPr>
          <w:rFonts w:ascii="Times New Roman" w:eastAsia="Times New Roman" w:hAnsi="Times New Roman" w:cs="Times New Roman"/>
          <w:color w:val="1E2120"/>
          <w:sz w:val="18"/>
          <w:szCs w:val="18"/>
        </w:rPr>
        <w:t> (детском саду) разработана </w:t>
      </w:r>
      <w:r w:rsidRPr="00334961">
        <w:rPr>
          <w:rFonts w:ascii="inherit" w:eastAsia="Times New Roman" w:hAnsi="inherit" w:cs="Times New Roman"/>
          <w:b/>
          <w:bCs/>
          <w:color w:val="1E2120"/>
          <w:sz w:val="18"/>
        </w:rPr>
        <w:t>на основе Профстандарта</w:t>
      </w:r>
      <w:r w:rsidRPr="00334961">
        <w:rPr>
          <w:rFonts w:ascii="Times New Roman" w:eastAsia="Times New Roman" w:hAnsi="Times New Roman" w:cs="Times New Roman"/>
          <w:color w:val="1E2120"/>
          <w:sz w:val="18"/>
          <w:szCs w:val="18"/>
        </w:rPr>
        <w:t> «Специалист в области обеспечения строительного производства материалами и конструкциями», утвержденного Приказом Минтруда России от 18 июля 2019 года №500н, в соответствии с </w:t>
      </w:r>
      <w:r w:rsidRPr="00334961">
        <w:rPr>
          <w:rFonts w:ascii="inherit" w:eastAsia="Times New Roman" w:hAnsi="inherit" w:cs="Times New Roman"/>
          <w:b/>
          <w:bCs/>
          <w:color w:val="1E2120"/>
          <w:sz w:val="18"/>
        </w:rPr>
        <w:t>СанПиН 2.3/2.4.3590-20</w:t>
      </w:r>
      <w:r w:rsidRPr="00334961">
        <w:rPr>
          <w:rFonts w:ascii="Times New Roman" w:eastAsia="Times New Roman" w:hAnsi="Times New Roman" w:cs="Times New Roman"/>
          <w:color w:val="1E2120"/>
          <w:sz w:val="18"/>
          <w:szCs w:val="18"/>
        </w:rPr>
        <w:t> «Санитарно-эпидемиологические требования к организации общественного питания населения», </w:t>
      </w:r>
      <w:r w:rsidRPr="00334961">
        <w:rPr>
          <w:rFonts w:ascii="inherit" w:eastAsia="Times New Roman" w:hAnsi="inherit" w:cs="Times New Roman"/>
          <w:b/>
          <w:bCs/>
          <w:color w:val="1E2120"/>
          <w:sz w:val="18"/>
        </w:rPr>
        <w:t>СП 2.4.3648-20</w:t>
      </w:r>
      <w:r w:rsidRPr="00334961">
        <w:rPr>
          <w:rFonts w:ascii="Times New Roman" w:eastAsia="Times New Roman" w:hAnsi="Times New Roman" w:cs="Times New Roman"/>
          <w:color w:val="1E2120"/>
          <w:sz w:val="18"/>
          <w:szCs w:val="18"/>
        </w:rPr>
        <w:t> «Санитарно-эпидемиологические требования к организациям воспитания и обучения, отдыха и оздоровления детей и молодежи», Уставом дошкольного образовательного учреждения, Трудовым кодексом Российской Федерации и другими нормативными актами, регулирующими трудовые отношения между работником и работодателем.</w:t>
      </w:r>
      <w:r w:rsidRPr="00334961">
        <w:rPr>
          <w:rFonts w:ascii="Times New Roman" w:eastAsia="Times New Roman" w:hAnsi="Times New Roman" w:cs="Times New Roman"/>
          <w:color w:val="1E2120"/>
          <w:sz w:val="18"/>
          <w:szCs w:val="18"/>
        </w:rPr>
        <w:br/>
        <w:t>1.2. Данная </w:t>
      </w:r>
      <w:r w:rsidRPr="00334961">
        <w:rPr>
          <w:rFonts w:ascii="inherit" w:eastAsia="Times New Roman" w:hAnsi="inherit" w:cs="Times New Roman"/>
          <w:i/>
          <w:iCs/>
          <w:color w:val="1E2120"/>
          <w:sz w:val="18"/>
        </w:rPr>
        <w:t xml:space="preserve">должностная инструкция </w:t>
      </w:r>
      <w:r>
        <w:rPr>
          <w:rFonts w:ascii="inherit" w:eastAsia="Times New Roman" w:hAnsi="inherit" w:cs="Times New Roman"/>
          <w:i/>
          <w:iCs/>
          <w:color w:val="1E2120"/>
          <w:sz w:val="18"/>
        </w:rPr>
        <w:t xml:space="preserve">завхоза </w:t>
      </w:r>
      <w:r w:rsidRPr="00334961">
        <w:rPr>
          <w:rFonts w:ascii="inherit" w:eastAsia="Times New Roman" w:hAnsi="inherit" w:cs="Times New Roman"/>
          <w:i/>
          <w:iCs/>
          <w:color w:val="1E2120"/>
          <w:sz w:val="18"/>
        </w:rPr>
        <w:t>в детском саду по профстандарту</w:t>
      </w:r>
      <w:r w:rsidRPr="00334961">
        <w:rPr>
          <w:rFonts w:ascii="Times New Roman" w:eastAsia="Times New Roman" w:hAnsi="Times New Roman" w:cs="Times New Roman"/>
          <w:color w:val="1E2120"/>
          <w:sz w:val="18"/>
          <w:szCs w:val="18"/>
        </w:rPr>
        <w:t xml:space="preserve"> устанавливает трудовые функции, должностные обязанности, права и ответственность сотрудника, занимающего в ДОУ должность </w:t>
      </w:r>
      <w:r>
        <w:rPr>
          <w:rFonts w:ascii="Times New Roman" w:eastAsia="Times New Roman" w:hAnsi="Times New Roman" w:cs="Times New Roman"/>
          <w:color w:val="1E2120"/>
          <w:sz w:val="18"/>
          <w:szCs w:val="18"/>
        </w:rPr>
        <w:t xml:space="preserve">завхоза </w:t>
      </w:r>
      <w:r w:rsidRPr="00334961">
        <w:rPr>
          <w:rFonts w:ascii="Times New Roman" w:eastAsia="Times New Roman" w:hAnsi="Times New Roman" w:cs="Times New Roman"/>
          <w:color w:val="1E2120"/>
          <w:sz w:val="18"/>
          <w:szCs w:val="18"/>
        </w:rPr>
        <w:t>, а также определяет взаимоотношения и связи по должности в коллективе дошкольного образовательного учреждения.</w:t>
      </w:r>
      <w:r w:rsidRPr="00334961">
        <w:rPr>
          <w:rFonts w:ascii="Times New Roman" w:eastAsia="Times New Roman" w:hAnsi="Times New Roman" w:cs="Times New Roman"/>
          <w:color w:val="1E2120"/>
          <w:sz w:val="18"/>
          <w:szCs w:val="18"/>
        </w:rPr>
        <w:br/>
        <w:t xml:space="preserve">1.3. </w:t>
      </w:r>
      <w:r>
        <w:rPr>
          <w:rFonts w:ascii="Times New Roman" w:eastAsia="Times New Roman" w:hAnsi="Times New Roman" w:cs="Times New Roman"/>
          <w:color w:val="1E2120"/>
          <w:sz w:val="18"/>
          <w:szCs w:val="18"/>
        </w:rPr>
        <w:t xml:space="preserve">Завхоз </w:t>
      </w:r>
      <w:r w:rsidRPr="00334961">
        <w:rPr>
          <w:rFonts w:ascii="Times New Roman" w:eastAsia="Times New Roman" w:hAnsi="Times New Roman" w:cs="Times New Roman"/>
          <w:color w:val="1E2120"/>
          <w:sz w:val="18"/>
          <w:szCs w:val="18"/>
        </w:rPr>
        <w:t xml:space="preserve"> принимается на работу и увольняется </w:t>
      </w:r>
      <w:r>
        <w:rPr>
          <w:rFonts w:ascii="Times New Roman" w:eastAsia="Times New Roman" w:hAnsi="Times New Roman" w:cs="Times New Roman"/>
          <w:color w:val="1E2120"/>
          <w:sz w:val="18"/>
          <w:szCs w:val="18"/>
        </w:rPr>
        <w:t xml:space="preserve">руководителем </w:t>
      </w:r>
      <w:r w:rsidRPr="00334961">
        <w:rPr>
          <w:rFonts w:ascii="Times New Roman" w:eastAsia="Times New Roman" w:hAnsi="Times New Roman" w:cs="Times New Roman"/>
          <w:color w:val="1E2120"/>
          <w:sz w:val="18"/>
          <w:szCs w:val="18"/>
        </w:rPr>
        <w:t xml:space="preserve"> дошкольным образовательным учреждением в установленном действующим трудовым законодательством порядке.</w:t>
      </w:r>
      <w:r w:rsidRPr="00334961">
        <w:rPr>
          <w:rFonts w:ascii="Times New Roman" w:eastAsia="Times New Roman" w:hAnsi="Times New Roman" w:cs="Times New Roman"/>
          <w:color w:val="1E2120"/>
          <w:sz w:val="18"/>
          <w:szCs w:val="18"/>
        </w:rPr>
        <w:br/>
        <w:t>1.4. </w:t>
      </w:r>
      <w:ins w:id="146" w:author="Unknown">
        <w:r w:rsidRPr="00334961">
          <w:rPr>
            <w:rFonts w:ascii="Times New Roman" w:eastAsia="Times New Roman" w:hAnsi="Times New Roman" w:cs="Times New Roman"/>
            <w:color w:val="1E2120"/>
            <w:sz w:val="18"/>
            <w:szCs w:val="18"/>
            <w:u w:val="single"/>
            <w:bdr w:val="none" w:sz="0" w:space="0" w:color="auto" w:frame="1"/>
          </w:rPr>
          <w:t xml:space="preserve">На должность </w:t>
        </w:r>
      </w:ins>
      <w:r>
        <w:rPr>
          <w:rFonts w:ascii="Times New Roman" w:eastAsia="Times New Roman" w:hAnsi="Times New Roman" w:cs="Times New Roman"/>
          <w:color w:val="1E2120"/>
          <w:sz w:val="18"/>
          <w:szCs w:val="18"/>
          <w:u w:val="single"/>
          <w:bdr w:val="none" w:sz="0" w:space="0" w:color="auto" w:frame="1"/>
        </w:rPr>
        <w:t xml:space="preserve">завхоза </w:t>
      </w:r>
      <w:ins w:id="147" w:author="Unknown">
        <w:r w:rsidRPr="00334961">
          <w:rPr>
            <w:rFonts w:ascii="Times New Roman" w:eastAsia="Times New Roman" w:hAnsi="Times New Roman" w:cs="Times New Roman"/>
            <w:color w:val="1E2120"/>
            <w:sz w:val="18"/>
            <w:szCs w:val="18"/>
            <w:u w:val="single"/>
            <w:bdr w:val="none" w:sz="0" w:space="0" w:color="auto" w:frame="1"/>
          </w:rPr>
          <w:t xml:space="preserve"> назначается лицо:</w:t>
        </w:r>
      </w:ins>
    </w:p>
    <w:p w:rsidR="00101884" w:rsidRPr="00334961" w:rsidRDefault="00101884" w:rsidP="00101884">
      <w:pPr>
        <w:numPr>
          <w:ilvl w:val="0"/>
          <w:numId w:val="16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имеющее среднее профессиональное образование по программам подготовки специалистов среднего звена или среднее профессиональное образование по программам подготовки специалистов среднего звена (непрофильное) и дополнительное профессиональное образование по программам профессиональной переподготовки по профилю деятельности;</w:t>
      </w:r>
    </w:p>
    <w:p w:rsidR="00101884" w:rsidRPr="00334961" w:rsidRDefault="00101884" w:rsidP="00101884">
      <w:pPr>
        <w:numPr>
          <w:ilvl w:val="0"/>
          <w:numId w:val="16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101884" w:rsidRPr="00334961" w:rsidRDefault="00101884" w:rsidP="00101884">
      <w:pPr>
        <w:numPr>
          <w:ilvl w:val="0"/>
          <w:numId w:val="16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не имеющее ограничений на занятие трудовой деятельностью в сфере образования, изложенных в статье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Трудового кодекса Российской Федерации.</w:t>
      </w:r>
    </w:p>
    <w:p w:rsidR="00101884" w:rsidRPr="00334961" w:rsidRDefault="00101884" w:rsidP="00101884">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1.</w:t>
      </w:r>
      <w:r>
        <w:rPr>
          <w:rFonts w:ascii="Times New Roman" w:eastAsia="Times New Roman" w:hAnsi="Times New Roman" w:cs="Times New Roman"/>
          <w:color w:val="1E2120"/>
          <w:sz w:val="18"/>
          <w:szCs w:val="18"/>
        </w:rPr>
        <w:t>5</w:t>
      </w:r>
      <w:r w:rsidRPr="00334961">
        <w:rPr>
          <w:rFonts w:ascii="Times New Roman" w:eastAsia="Times New Roman" w:hAnsi="Times New Roman" w:cs="Times New Roman"/>
          <w:color w:val="1E2120"/>
          <w:sz w:val="18"/>
          <w:szCs w:val="18"/>
        </w:rPr>
        <w:t>. Выполняет свои обязанности в соответствии с должностной инструкцией кладовщика в ДОУ, Конституцией Российской Федерации, законами Российской Федерации, Уставом детского сада, Коллективным договором, Правилами внутреннего трудового распорядка и трудовым договором с работником.</w:t>
      </w:r>
      <w:r w:rsidRPr="00334961">
        <w:rPr>
          <w:rFonts w:ascii="Times New Roman" w:eastAsia="Times New Roman" w:hAnsi="Times New Roman" w:cs="Times New Roman"/>
          <w:color w:val="1E2120"/>
          <w:sz w:val="18"/>
          <w:szCs w:val="18"/>
        </w:rPr>
        <w:br/>
        <w:t>1</w:t>
      </w:r>
      <w:r>
        <w:rPr>
          <w:rFonts w:ascii="Times New Roman" w:eastAsia="Times New Roman" w:hAnsi="Times New Roman" w:cs="Times New Roman"/>
          <w:color w:val="1E2120"/>
          <w:sz w:val="18"/>
          <w:szCs w:val="18"/>
        </w:rPr>
        <w:t>.6</w:t>
      </w:r>
      <w:r w:rsidRPr="00334961">
        <w:rPr>
          <w:rFonts w:ascii="Times New Roman" w:eastAsia="Times New Roman" w:hAnsi="Times New Roman" w:cs="Times New Roman"/>
          <w:color w:val="1E2120"/>
          <w:sz w:val="18"/>
          <w:szCs w:val="18"/>
        </w:rPr>
        <w:t>. </w:t>
      </w:r>
      <w:ins w:id="148" w:author="Unknown">
        <w:r w:rsidRPr="00334961">
          <w:rPr>
            <w:rFonts w:ascii="Times New Roman" w:eastAsia="Times New Roman" w:hAnsi="Times New Roman" w:cs="Times New Roman"/>
            <w:color w:val="1E2120"/>
            <w:sz w:val="18"/>
            <w:szCs w:val="18"/>
            <w:u w:val="single"/>
            <w:bdr w:val="none" w:sz="0" w:space="0" w:color="auto" w:frame="1"/>
          </w:rPr>
          <w:t>В своей деятельности повар руководствуется:</w:t>
        </w:r>
      </w:ins>
    </w:p>
    <w:p w:rsidR="00101884" w:rsidRPr="00334961" w:rsidRDefault="00101884" w:rsidP="00101884">
      <w:pPr>
        <w:numPr>
          <w:ilvl w:val="0"/>
          <w:numId w:val="16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Федеральным законом № 29-ФЗ от 02.01.2000г «О качестве и безопасности пищевых продуктов»;</w:t>
      </w:r>
    </w:p>
    <w:p w:rsidR="00101884" w:rsidRPr="00334961" w:rsidRDefault="00101884" w:rsidP="00101884">
      <w:pPr>
        <w:numPr>
          <w:ilvl w:val="0"/>
          <w:numId w:val="16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СП 2.4.3648-20 «Санитарно-эпидемиологические требования к организациям воспитания и обучения, отдыха и оздоровления детей и молодежи»;</w:t>
      </w:r>
    </w:p>
    <w:p w:rsidR="00101884" w:rsidRPr="00334961" w:rsidRDefault="00101884" w:rsidP="00101884">
      <w:pPr>
        <w:numPr>
          <w:ilvl w:val="0"/>
          <w:numId w:val="16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СанПиН 2.3/2.4.3590-20 «Санитарно-эпидемиологические требования к организации общественного питания населения»;</w:t>
      </w:r>
    </w:p>
    <w:p w:rsidR="00101884" w:rsidRPr="00334961" w:rsidRDefault="00101884" w:rsidP="00101884">
      <w:pPr>
        <w:numPr>
          <w:ilvl w:val="0"/>
          <w:numId w:val="16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приказами, инструкциями, распоряжениями по организации питания и хранения ТМЦ в дошкольном образовательном учреждении;</w:t>
      </w:r>
    </w:p>
    <w:p w:rsidR="00101884" w:rsidRPr="00334961" w:rsidRDefault="00101884" w:rsidP="00101884">
      <w:pPr>
        <w:numPr>
          <w:ilvl w:val="0"/>
          <w:numId w:val="16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должностной инструкцией;</w:t>
      </w:r>
    </w:p>
    <w:p w:rsidR="00101884" w:rsidRPr="00334961" w:rsidRDefault="00A65626" w:rsidP="00101884">
      <w:pPr>
        <w:numPr>
          <w:ilvl w:val="0"/>
          <w:numId w:val="16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hyperlink r:id="rId32" w:tgtFrame="_blank" w:history="1">
        <w:r w:rsidR="00101884" w:rsidRPr="004E3845">
          <w:rPr>
            <w:rFonts w:asciiTheme="majorHAnsi" w:eastAsia="Times New Roman" w:hAnsiTheme="majorHAnsi" w:cs="Arial"/>
            <w:color w:val="000000" w:themeColor="text1"/>
            <w:sz w:val="18"/>
            <w:u w:val="single"/>
          </w:rPr>
          <w:t>инструкцией по охране труда для</w:t>
        </w:r>
        <w:r w:rsidR="00101884">
          <w:rPr>
            <w:rFonts w:asciiTheme="majorHAnsi" w:eastAsia="Times New Roman" w:hAnsiTheme="majorHAnsi" w:cs="Arial"/>
            <w:color w:val="000000" w:themeColor="text1"/>
            <w:sz w:val="18"/>
            <w:u w:val="single"/>
          </w:rPr>
          <w:t>завхоз</w:t>
        </w:r>
        <w:r w:rsidR="00101884" w:rsidRPr="004E3845">
          <w:rPr>
            <w:rFonts w:asciiTheme="majorHAnsi" w:eastAsia="Times New Roman" w:hAnsiTheme="majorHAnsi" w:cs="Arial"/>
            <w:color w:val="000000" w:themeColor="text1"/>
            <w:sz w:val="18"/>
            <w:u w:val="single"/>
          </w:rPr>
          <w:t>а ДОУ (детского сада)</w:t>
        </w:r>
      </w:hyperlink>
      <w:r w:rsidR="00101884" w:rsidRPr="00334961">
        <w:rPr>
          <w:rFonts w:ascii="Times New Roman" w:eastAsia="Times New Roman" w:hAnsi="Times New Roman" w:cs="Times New Roman"/>
          <w:color w:val="1E2120"/>
          <w:sz w:val="18"/>
          <w:szCs w:val="18"/>
        </w:rPr>
        <w:t>;</w:t>
      </w:r>
    </w:p>
    <w:p w:rsidR="00101884" w:rsidRPr="00334961" w:rsidRDefault="00101884" w:rsidP="00101884">
      <w:pPr>
        <w:numPr>
          <w:ilvl w:val="0"/>
          <w:numId w:val="16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правилами и нормами охраны труда и пожарной безопасности.</w:t>
      </w:r>
    </w:p>
    <w:p w:rsidR="00101884" w:rsidRPr="00334961" w:rsidRDefault="00101884" w:rsidP="00101884">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1.</w:t>
      </w:r>
      <w:r>
        <w:rPr>
          <w:rFonts w:ascii="Times New Roman" w:eastAsia="Times New Roman" w:hAnsi="Times New Roman" w:cs="Times New Roman"/>
          <w:color w:val="1E2120"/>
          <w:sz w:val="18"/>
          <w:szCs w:val="18"/>
        </w:rPr>
        <w:t>7</w:t>
      </w:r>
      <w:r w:rsidRPr="00334961">
        <w:rPr>
          <w:rFonts w:ascii="Times New Roman" w:eastAsia="Times New Roman" w:hAnsi="Times New Roman" w:cs="Times New Roman"/>
          <w:color w:val="1E2120"/>
          <w:sz w:val="18"/>
          <w:szCs w:val="18"/>
        </w:rPr>
        <w:t>. </w:t>
      </w:r>
      <w:r>
        <w:rPr>
          <w:rFonts w:ascii="Times New Roman" w:eastAsia="Times New Roman" w:hAnsi="Times New Roman" w:cs="Times New Roman"/>
          <w:color w:val="1E2120"/>
          <w:sz w:val="18"/>
          <w:szCs w:val="18"/>
          <w:u w:val="single"/>
          <w:bdr w:val="none" w:sz="0" w:space="0" w:color="auto" w:frame="1"/>
        </w:rPr>
        <w:t xml:space="preserve">Завхоз </w:t>
      </w:r>
      <w:ins w:id="149" w:author="Unknown">
        <w:r w:rsidRPr="00334961">
          <w:rPr>
            <w:rFonts w:ascii="Times New Roman" w:eastAsia="Times New Roman" w:hAnsi="Times New Roman" w:cs="Times New Roman"/>
            <w:color w:val="1E2120"/>
            <w:sz w:val="18"/>
            <w:szCs w:val="18"/>
            <w:u w:val="single"/>
            <w:bdr w:val="none" w:sz="0" w:space="0" w:color="auto" w:frame="1"/>
          </w:rPr>
          <w:t xml:space="preserve"> должен знать:</w:t>
        </w:r>
      </w:ins>
    </w:p>
    <w:p w:rsidR="00101884" w:rsidRPr="00334961" w:rsidRDefault="00101884" w:rsidP="00101884">
      <w:pPr>
        <w:numPr>
          <w:ilvl w:val="0"/>
          <w:numId w:val="16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номенклатуру и основные характеристики ТМЦ и продуктов питания;</w:t>
      </w:r>
    </w:p>
    <w:p w:rsidR="00101884" w:rsidRPr="00334961" w:rsidRDefault="00101884" w:rsidP="00101884">
      <w:pPr>
        <w:numPr>
          <w:ilvl w:val="0"/>
          <w:numId w:val="16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порядок учета, приемки, выдачи товарно-материальных ценностей и продуктов;</w:t>
      </w:r>
    </w:p>
    <w:p w:rsidR="00101884" w:rsidRPr="00334961" w:rsidRDefault="00101884" w:rsidP="00101884">
      <w:pPr>
        <w:numPr>
          <w:ilvl w:val="0"/>
          <w:numId w:val="16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стандарты и условия на хранение продуктов питания;</w:t>
      </w:r>
    </w:p>
    <w:p w:rsidR="00101884" w:rsidRPr="00334961" w:rsidRDefault="00101884" w:rsidP="00101884">
      <w:pPr>
        <w:numPr>
          <w:ilvl w:val="0"/>
          <w:numId w:val="16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правила складского учета и составления материальных отчетов движения товарно-материальных ценностей, а также первичных документов;</w:t>
      </w:r>
    </w:p>
    <w:p w:rsidR="00101884" w:rsidRPr="00334961" w:rsidRDefault="00101884" w:rsidP="00101884">
      <w:pPr>
        <w:numPr>
          <w:ilvl w:val="0"/>
          <w:numId w:val="16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правила поддержания температурно-влажностного режима и других технических условий хранения продуктов, товарно-материальных ценностей;</w:t>
      </w:r>
    </w:p>
    <w:p w:rsidR="00101884" w:rsidRPr="00334961" w:rsidRDefault="00101884" w:rsidP="00101884">
      <w:pPr>
        <w:numPr>
          <w:ilvl w:val="0"/>
          <w:numId w:val="16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порядок действий при возникновении возгорания, заливов и других чрезвычайных ситуаций;</w:t>
      </w:r>
    </w:p>
    <w:p w:rsidR="00101884" w:rsidRPr="00334961" w:rsidRDefault="00101884" w:rsidP="00101884">
      <w:pPr>
        <w:numPr>
          <w:ilvl w:val="0"/>
          <w:numId w:val="16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порядок хранения, списания и учета товарно-материальных ценностей;</w:t>
      </w:r>
    </w:p>
    <w:p w:rsidR="00101884" w:rsidRPr="00334961" w:rsidRDefault="00101884" w:rsidP="00101884">
      <w:pPr>
        <w:numPr>
          <w:ilvl w:val="0"/>
          <w:numId w:val="16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правила проведения инвентаризации товарно-материальных ценностей;</w:t>
      </w:r>
    </w:p>
    <w:p w:rsidR="00101884" w:rsidRPr="00334961" w:rsidRDefault="00101884" w:rsidP="00101884">
      <w:pPr>
        <w:numPr>
          <w:ilvl w:val="0"/>
          <w:numId w:val="16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lastRenderedPageBreak/>
        <w:t>требования к нормируемым запасам продуктов питания;</w:t>
      </w:r>
    </w:p>
    <w:p w:rsidR="00101884" w:rsidRPr="00334961" w:rsidRDefault="00101884" w:rsidP="00101884">
      <w:pPr>
        <w:numPr>
          <w:ilvl w:val="0"/>
          <w:numId w:val="16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требования охраны труда, производственной санитарии, пожарной безопасности при выполнении работ в кладовых;</w:t>
      </w:r>
    </w:p>
    <w:p w:rsidR="00101884" w:rsidRPr="00334961" w:rsidRDefault="00101884" w:rsidP="00101884">
      <w:pPr>
        <w:numPr>
          <w:ilvl w:val="0"/>
          <w:numId w:val="16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правила и нормы охраны труда, пожарной безопасности, производственной санитарии и личной гигиены;</w:t>
      </w:r>
    </w:p>
    <w:p w:rsidR="00101884" w:rsidRPr="00334961" w:rsidRDefault="00101884" w:rsidP="00101884">
      <w:pPr>
        <w:numPr>
          <w:ilvl w:val="0"/>
          <w:numId w:val="16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правила использования средств противопожарной защиты.</w:t>
      </w:r>
    </w:p>
    <w:p w:rsidR="00101884" w:rsidRPr="00334961" w:rsidRDefault="00101884" w:rsidP="00101884">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1.</w:t>
      </w:r>
      <w:r>
        <w:rPr>
          <w:rFonts w:ascii="Times New Roman" w:eastAsia="Times New Roman" w:hAnsi="Times New Roman" w:cs="Times New Roman"/>
          <w:color w:val="1E2120"/>
          <w:sz w:val="18"/>
          <w:szCs w:val="18"/>
        </w:rPr>
        <w:t>8</w:t>
      </w:r>
      <w:r w:rsidRPr="00334961">
        <w:rPr>
          <w:rFonts w:ascii="Times New Roman" w:eastAsia="Times New Roman" w:hAnsi="Times New Roman" w:cs="Times New Roman"/>
          <w:color w:val="1E2120"/>
          <w:sz w:val="18"/>
          <w:szCs w:val="18"/>
        </w:rPr>
        <w:t>. </w:t>
      </w:r>
      <w:r>
        <w:rPr>
          <w:rFonts w:ascii="Times New Roman" w:eastAsia="Times New Roman" w:hAnsi="Times New Roman" w:cs="Times New Roman"/>
          <w:color w:val="1E2120"/>
          <w:sz w:val="18"/>
          <w:szCs w:val="18"/>
          <w:u w:val="single"/>
          <w:bdr w:val="none" w:sz="0" w:space="0" w:color="auto" w:frame="1"/>
        </w:rPr>
        <w:t xml:space="preserve">Завхоз </w:t>
      </w:r>
      <w:ins w:id="150" w:author="Unknown">
        <w:r w:rsidRPr="00334961">
          <w:rPr>
            <w:rFonts w:ascii="Times New Roman" w:eastAsia="Times New Roman" w:hAnsi="Times New Roman" w:cs="Times New Roman"/>
            <w:color w:val="1E2120"/>
            <w:sz w:val="18"/>
            <w:szCs w:val="18"/>
            <w:u w:val="single"/>
            <w:bdr w:val="none" w:sz="0" w:space="0" w:color="auto" w:frame="1"/>
          </w:rPr>
          <w:t xml:space="preserve"> ДОУ должен уметь:</w:t>
        </w:r>
      </w:ins>
    </w:p>
    <w:p w:rsidR="00101884" w:rsidRPr="00334961" w:rsidRDefault="00101884" w:rsidP="00101884">
      <w:pPr>
        <w:numPr>
          <w:ilvl w:val="0"/>
          <w:numId w:val="16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размещать в кладовых товароматериальные ценности, продукты питания с учетом рационального использования складских площадей, облегчения поиска складируемой продукции и доступа к ней;</w:t>
      </w:r>
    </w:p>
    <w:p w:rsidR="00101884" w:rsidRPr="00334961" w:rsidRDefault="00101884" w:rsidP="00101884">
      <w:pPr>
        <w:numPr>
          <w:ilvl w:val="0"/>
          <w:numId w:val="16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классифицировать первичные документы по поступающим товарам;</w:t>
      </w:r>
    </w:p>
    <w:p w:rsidR="00101884" w:rsidRPr="00334961" w:rsidRDefault="00101884" w:rsidP="00101884">
      <w:pPr>
        <w:numPr>
          <w:ilvl w:val="0"/>
          <w:numId w:val="16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формировать и поддерживать систему учетно-отчетной документации по движению (приходу, расходу) товарно-материальных ценностей;</w:t>
      </w:r>
    </w:p>
    <w:p w:rsidR="00101884" w:rsidRPr="00334961" w:rsidRDefault="00101884" w:rsidP="00101884">
      <w:pPr>
        <w:numPr>
          <w:ilvl w:val="0"/>
          <w:numId w:val="16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применять правила инвентаризации товарно-материальных ценностей;</w:t>
      </w:r>
    </w:p>
    <w:p w:rsidR="00101884" w:rsidRPr="00334961" w:rsidRDefault="00101884" w:rsidP="00101884">
      <w:pPr>
        <w:numPr>
          <w:ilvl w:val="0"/>
          <w:numId w:val="16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пользоваться приборами контроля температурно-влажностного режима и других технических условий хранения продуктов;</w:t>
      </w:r>
    </w:p>
    <w:p w:rsidR="00101884" w:rsidRPr="00334961" w:rsidRDefault="00101884" w:rsidP="00101884">
      <w:pPr>
        <w:numPr>
          <w:ilvl w:val="0"/>
          <w:numId w:val="16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разрабатывать и реализовывать мероприятия по восстановлению режима хранения продуктов питания;</w:t>
      </w:r>
    </w:p>
    <w:p w:rsidR="00101884" w:rsidRPr="00334961" w:rsidRDefault="00101884" w:rsidP="00101884">
      <w:pPr>
        <w:numPr>
          <w:ilvl w:val="0"/>
          <w:numId w:val="16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выявлять на основе данных складского учета отклонения фактического остатка хранящихся товаров от установленной нормы запаса, а также остатки, находящиеся без движения.</w:t>
      </w:r>
    </w:p>
    <w:p w:rsidR="00101884" w:rsidRPr="00334961" w:rsidRDefault="00101884" w:rsidP="00101884">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1.</w:t>
      </w:r>
      <w:r>
        <w:rPr>
          <w:rFonts w:ascii="Times New Roman" w:eastAsia="Times New Roman" w:hAnsi="Times New Roman" w:cs="Times New Roman"/>
          <w:color w:val="1E2120"/>
          <w:sz w:val="18"/>
          <w:szCs w:val="18"/>
        </w:rPr>
        <w:t>9</w:t>
      </w:r>
      <w:r w:rsidRPr="00334961">
        <w:rPr>
          <w:rFonts w:ascii="Times New Roman" w:eastAsia="Times New Roman" w:hAnsi="Times New Roman" w:cs="Times New Roman"/>
          <w:color w:val="1E2120"/>
          <w:sz w:val="18"/>
          <w:szCs w:val="18"/>
        </w:rPr>
        <w:t>. На период отпуска и временной нетрудоспособности</w:t>
      </w:r>
      <w:r>
        <w:rPr>
          <w:rFonts w:ascii="Times New Roman" w:eastAsia="Times New Roman" w:hAnsi="Times New Roman" w:cs="Times New Roman"/>
          <w:color w:val="1E2120"/>
          <w:sz w:val="18"/>
          <w:szCs w:val="18"/>
        </w:rPr>
        <w:t xml:space="preserve">завхоза </w:t>
      </w:r>
      <w:r w:rsidRPr="00334961">
        <w:rPr>
          <w:rFonts w:ascii="Times New Roman" w:eastAsia="Times New Roman" w:hAnsi="Times New Roman" w:cs="Times New Roman"/>
          <w:color w:val="1E2120"/>
          <w:sz w:val="18"/>
          <w:szCs w:val="18"/>
        </w:rPr>
        <w:t xml:space="preserve"> его обязанности могут быть возложены на других сотрудников с соответствующим образованием. Временное исполнение обязанностей в этих случаях осуществляется на основании приказа </w:t>
      </w:r>
      <w:r>
        <w:rPr>
          <w:rFonts w:ascii="Times New Roman" w:eastAsia="Times New Roman" w:hAnsi="Times New Roman" w:cs="Times New Roman"/>
          <w:color w:val="1E2120"/>
          <w:sz w:val="18"/>
          <w:szCs w:val="18"/>
        </w:rPr>
        <w:t xml:space="preserve">руководителя </w:t>
      </w:r>
      <w:r w:rsidRPr="00334961">
        <w:rPr>
          <w:rFonts w:ascii="Times New Roman" w:eastAsia="Times New Roman" w:hAnsi="Times New Roman" w:cs="Times New Roman"/>
          <w:color w:val="1E2120"/>
          <w:sz w:val="18"/>
          <w:szCs w:val="18"/>
        </w:rPr>
        <w:t>, изданного с соблюдением требовани</w:t>
      </w:r>
      <w:r>
        <w:rPr>
          <w:rFonts w:ascii="Times New Roman" w:eastAsia="Times New Roman" w:hAnsi="Times New Roman" w:cs="Times New Roman"/>
          <w:color w:val="1E2120"/>
          <w:sz w:val="18"/>
          <w:szCs w:val="18"/>
        </w:rPr>
        <w:t>й законодательства о труде.</w:t>
      </w:r>
      <w:r>
        <w:rPr>
          <w:rFonts w:ascii="Times New Roman" w:eastAsia="Times New Roman" w:hAnsi="Times New Roman" w:cs="Times New Roman"/>
          <w:color w:val="1E2120"/>
          <w:sz w:val="18"/>
          <w:szCs w:val="18"/>
        </w:rPr>
        <w:br/>
        <w:t>1.10</w:t>
      </w:r>
      <w:r w:rsidRPr="00334961">
        <w:rPr>
          <w:rFonts w:ascii="Times New Roman" w:eastAsia="Times New Roman" w:hAnsi="Times New Roman" w:cs="Times New Roman"/>
          <w:color w:val="1E2120"/>
          <w:sz w:val="18"/>
          <w:szCs w:val="18"/>
        </w:rPr>
        <w:t>. Кладовщик детского сада должен быть обучен и иметь навыки оказания первой помощи пострадавшим, соблюдать должностную инструкцию, Конвенцию ООН о правах ребенка, инструкции по охране труда при эксплуатации и выполнении работ с оборудованием и инвентарем, знать порядок действий при возникновении пожара или иной чрезвычайной ситуации и эвакуации в дошкольном образовательном учреждении.</w:t>
      </w:r>
    </w:p>
    <w:p w:rsidR="00101884" w:rsidRPr="00334961" w:rsidRDefault="00101884" w:rsidP="00101884">
      <w:pPr>
        <w:shd w:val="clear" w:color="auto" w:fill="FFFFFF"/>
        <w:spacing w:after="0" w:line="237" w:lineRule="atLeast"/>
        <w:jc w:val="both"/>
        <w:textAlignment w:val="baseline"/>
        <w:rPr>
          <w:rFonts w:ascii="inherit" w:eastAsia="Times New Roman" w:hAnsi="inherit" w:cs="Times New Roman"/>
          <w:color w:val="1E2120"/>
          <w:sz w:val="16"/>
          <w:szCs w:val="16"/>
        </w:rPr>
      </w:pPr>
    </w:p>
    <w:p w:rsidR="00101884" w:rsidRPr="00334961" w:rsidRDefault="00101884" w:rsidP="00101884">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334961">
        <w:rPr>
          <w:rFonts w:ascii="Times New Roman" w:eastAsia="Times New Roman" w:hAnsi="Times New Roman" w:cs="Times New Roman"/>
          <w:b/>
          <w:bCs/>
          <w:color w:val="1E2120"/>
          <w:sz w:val="20"/>
          <w:szCs w:val="20"/>
        </w:rPr>
        <w:t>2. Трудовые функции</w:t>
      </w:r>
    </w:p>
    <w:p w:rsidR="00101884" w:rsidRDefault="00101884" w:rsidP="00101884">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inherit" w:eastAsia="Times New Roman" w:hAnsi="inherit" w:cs="Times New Roman"/>
          <w:i/>
          <w:iCs/>
          <w:color w:val="1E2120"/>
          <w:sz w:val="18"/>
        </w:rPr>
        <w:t xml:space="preserve">К основным трудовым функциям </w:t>
      </w:r>
      <w:r>
        <w:rPr>
          <w:rFonts w:ascii="inherit" w:eastAsia="Times New Roman" w:hAnsi="inherit" w:cs="Times New Roman"/>
          <w:i/>
          <w:iCs/>
          <w:color w:val="1E2120"/>
          <w:sz w:val="18"/>
        </w:rPr>
        <w:t>завхоза</w:t>
      </w:r>
      <w:r w:rsidRPr="00334961">
        <w:rPr>
          <w:rFonts w:ascii="inherit" w:eastAsia="Times New Roman" w:hAnsi="inherit" w:cs="Times New Roman"/>
          <w:i/>
          <w:iCs/>
          <w:color w:val="1E2120"/>
          <w:sz w:val="18"/>
        </w:rPr>
        <w:t xml:space="preserve"> относятся:</w:t>
      </w:r>
      <w:r w:rsidRPr="00334961">
        <w:rPr>
          <w:rFonts w:ascii="Times New Roman" w:eastAsia="Times New Roman" w:hAnsi="Times New Roman" w:cs="Times New Roman"/>
          <w:color w:val="1E2120"/>
          <w:sz w:val="18"/>
          <w:szCs w:val="18"/>
        </w:rPr>
        <w:br/>
        <w:t>2.1. Приемка и хранение товарно-материальных ценностей (продуктов) в дошкольном образовательном учреждении.</w:t>
      </w:r>
      <w:r w:rsidRPr="00334961">
        <w:rPr>
          <w:rFonts w:ascii="Times New Roman" w:eastAsia="Times New Roman" w:hAnsi="Times New Roman" w:cs="Times New Roman"/>
          <w:color w:val="1E2120"/>
          <w:sz w:val="18"/>
          <w:szCs w:val="18"/>
        </w:rPr>
        <w:br/>
        <w:t>2.2. Организация выдачи товарно-материальных ценностей (продуктов) в дошкольном образовательном учреждении.</w:t>
      </w:r>
      <w:r w:rsidRPr="00334961">
        <w:rPr>
          <w:rFonts w:ascii="Times New Roman" w:eastAsia="Times New Roman" w:hAnsi="Times New Roman" w:cs="Times New Roman"/>
          <w:color w:val="1E2120"/>
          <w:sz w:val="18"/>
          <w:szCs w:val="18"/>
        </w:rPr>
        <w:br/>
        <w:t>2.3. Создание условий для безопасного хранения и сохранности товарно-материальных ценностей (продуктов питания).</w:t>
      </w:r>
    </w:p>
    <w:p w:rsidR="00101884" w:rsidRPr="00334961" w:rsidRDefault="00101884" w:rsidP="00101884">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Pr>
          <w:rFonts w:ascii="Times New Roman" w:eastAsia="Times New Roman" w:hAnsi="Times New Roman" w:cs="Times New Roman"/>
          <w:color w:val="1E2120"/>
          <w:sz w:val="18"/>
          <w:szCs w:val="18"/>
        </w:rPr>
        <w:t xml:space="preserve">2.4. Сдача отчетов </w:t>
      </w:r>
    </w:p>
    <w:p w:rsidR="00101884" w:rsidRPr="00334961" w:rsidRDefault="00101884" w:rsidP="00101884">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334961">
        <w:rPr>
          <w:rFonts w:ascii="Times New Roman" w:eastAsia="Times New Roman" w:hAnsi="Times New Roman" w:cs="Times New Roman"/>
          <w:b/>
          <w:bCs/>
          <w:color w:val="1E2120"/>
          <w:sz w:val="20"/>
          <w:szCs w:val="20"/>
        </w:rPr>
        <w:t xml:space="preserve">3. Должностные обязанности </w:t>
      </w:r>
      <w:r>
        <w:rPr>
          <w:rFonts w:ascii="Times New Roman" w:eastAsia="Times New Roman" w:hAnsi="Times New Roman" w:cs="Times New Roman"/>
          <w:b/>
          <w:bCs/>
          <w:color w:val="1E2120"/>
          <w:sz w:val="20"/>
          <w:szCs w:val="20"/>
        </w:rPr>
        <w:t>завхоза</w:t>
      </w:r>
      <w:r w:rsidRPr="00334961">
        <w:rPr>
          <w:rFonts w:ascii="Times New Roman" w:eastAsia="Times New Roman" w:hAnsi="Times New Roman" w:cs="Times New Roman"/>
          <w:b/>
          <w:bCs/>
          <w:color w:val="1E2120"/>
          <w:sz w:val="20"/>
          <w:szCs w:val="20"/>
        </w:rPr>
        <w:t xml:space="preserve"> ДОУ</w:t>
      </w:r>
    </w:p>
    <w:p w:rsidR="00101884" w:rsidRPr="00334961" w:rsidRDefault="00101884" w:rsidP="00101884">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Pr>
          <w:rFonts w:ascii="inherit" w:eastAsia="Times New Roman" w:hAnsi="inherit" w:cs="Times New Roman"/>
          <w:i/>
          <w:iCs/>
          <w:color w:val="1E2120"/>
          <w:sz w:val="18"/>
        </w:rPr>
        <w:t>Завхоз</w:t>
      </w:r>
      <w:r w:rsidRPr="00334961">
        <w:rPr>
          <w:rFonts w:ascii="inherit" w:eastAsia="Times New Roman" w:hAnsi="inherit" w:cs="Times New Roman"/>
          <w:i/>
          <w:iCs/>
          <w:color w:val="1E2120"/>
          <w:sz w:val="18"/>
        </w:rPr>
        <w:t xml:space="preserve"> выполняет следующие обязанности:</w:t>
      </w:r>
      <w:r w:rsidRPr="00334961">
        <w:rPr>
          <w:rFonts w:ascii="Times New Roman" w:eastAsia="Times New Roman" w:hAnsi="Times New Roman" w:cs="Times New Roman"/>
          <w:color w:val="1E2120"/>
          <w:sz w:val="18"/>
          <w:szCs w:val="18"/>
        </w:rPr>
        <w:br/>
        <w:t>3.1. </w:t>
      </w:r>
      <w:ins w:id="151" w:author="Unknown">
        <w:r w:rsidRPr="00334961">
          <w:rPr>
            <w:rFonts w:ascii="Times New Roman" w:eastAsia="Times New Roman" w:hAnsi="Times New Roman" w:cs="Times New Roman"/>
            <w:color w:val="1E2120"/>
            <w:sz w:val="18"/>
            <w:szCs w:val="18"/>
            <w:u w:val="single"/>
            <w:bdr w:val="none" w:sz="0" w:space="0" w:color="auto" w:frame="1"/>
          </w:rPr>
          <w:t>В соответствии с трудовой функцией приемки и хранения товарно-материальных ценностей (продуктов):</w:t>
        </w:r>
      </w:ins>
    </w:p>
    <w:p w:rsidR="00101884" w:rsidRPr="00334961" w:rsidRDefault="00101884" w:rsidP="00101884">
      <w:pPr>
        <w:numPr>
          <w:ilvl w:val="0"/>
          <w:numId w:val="17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обеспечивает места для складирования и хранения товарно-материальных ценностей (продуктов) в соответствии с установленными правилами размещения грузов;</w:t>
      </w:r>
    </w:p>
    <w:p w:rsidR="00101884" w:rsidRPr="00334961" w:rsidRDefault="00101884" w:rsidP="00101884">
      <w:pPr>
        <w:numPr>
          <w:ilvl w:val="0"/>
          <w:numId w:val="17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принимает товарно-материальные ценности в ДОУ: разгрузка и доставка грузов, продуктов на места хранения с учетом рационального использования складских площадей, облегчения доступа к складируемой продукции, ее поиска;</w:t>
      </w:r>
    </w:p>
    <w:p w:rsidR="00101884" w:rsidRPr="00334961" w:rsidRDefault="00101884" w:rsidP="00101884">
      <w:pPr>
        <w:numPr>
          <w:ilvl w:val="0"/>
          <w:numId w:val="17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взвешивает продукты и сверяет с накладными;</w:t>
      </w:r>
    </w:p>
    <w:p w:rsidR="00101884" w:rsidRPr="00334961" w:rsidRDefault="00101884" w:rsidP="00101884">
      <w:pPr>
        <w:numPr>
          <w:ilvl w:val="0"/>
          <w:numId w:val="17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следит за наличием сопроводительной документации (сертификаты качества, сертификаты соответствия, ветеринарные удостоверения) к получаемым продуктам питания;</w:t>
      </w:r>
    </w:p>
    <w:p w:rsidR="00101884" w:rsidRPr="00334961" w:rsidRDefault="00101884" w:rsidP="00101884">
      <w:pPr>
        <w:numPr>
          <w:ilvl w:val="0"/>
          <w:numId w:val="17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составляет картотеку складского учета, вносит в нее записи на основании оформленных в установленном порядке и исполненных первичных документов;</w:t>
      </w:r>
    </w:p>
    <w:p w:rsidR="00101884" w:rsidRPr="00334961" w:rsidRDefault="00101884" w:rsidP="00101884">
      <w:pPr>
        <w:numPr>
          <w:ilvl w:val="0"/>
          <w:numId w:val="17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ведет учет остатков хранящихся на складе дошкольного образовательного учреждения товарно-материальных ценностей (продуктов), сопоставляет количество, указанное в первичных документах, с установленным лимитом расхода.</w:t>
      </w:r>
    </w:p>
    <w:p w:rsidR="00101884" w:rsidRPr="00334961" w:rsidRDefault="00101884" w:rsidP="00101884">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3.2. </w:t>
      </w:r>
      <w:ins w:id="152" w:author="Unknown">
        <w:r w:rsidRPr="00334961">
          <w:rPr>
            <w:rFonts w:ascii="Times New Roman" w:eastAsia="Times New Roman" w:hAnsi="Times New Roman" w:cs="Times New Roman"/>
            <w:color w:val="1E2120"/>
            <w:sz w:val="18"/>
            <w:szCs w:val="18"/>
            <w:u w:val="single"/>
            <w:bdr w:val="none" w:sz="0" w:space="0" w:color="auto" w:frame="1"/>
          </w:rPr>
          <w:t>В соответствии с трудовой функцией организации выдачи товарно-материальных ценностей (продуктов):</w:t>
        </w:r>
      </w:ins>
    </w:p>
    <w:p w:rsidR="00101884" w:rsidRPr="00334961" w:rsidRDefault="00101884" w:rsidP="00101884">
      <w:pPr>
        <w:numPr>
          <w:ilvl w:val="0"/>
          <w:numId w:val="17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получает документы на выдачу товарно-материальных ценностей (продуктов);</w:t>
      </w:r>
    </w:p>
    <w:p w:rsidR="00101884" w:rsidRPr="00334961" w:rsidRDefault="00101884" w:rsidP="00101884">
      <w:pPr>
        <w:numPr>
          <w:ilvl w:val="0"/>
          <w:numId w:val="17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выдает товарно-материальные ценности (продукты);</w:t>
      </w:r>
    </w:p>
    <w:p w:rsidR="00101884" w:rsidRPr="00334961" w:rsidRDefault="00101884" w:rsidP="00101884">
      <w:pPr>
        <w:numPr>
          <w:ilvl w:val="0"/>
          <w:numId w:val="17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оформляет и представляет в бухгалтерию материальные отчеты, отражающие движение (приход, расход) товарно-материальных ценностей (продуктов);</w:t>
      </w:r>
    </w:p>
    <w:p w:rsidR="00101884" w:rsidRPr="00334961" w:rsidRDefault="00101884" w:rsidP="00101884">
      <w:pPr>
        <w:numPr>
          <w:ilvl w:val="0"/>
          <w:numId w:val="17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организует проверку фактического наличия товарно-материальных ценностей (продуктов), а также списание пришедших в негодность хранящихся в кладовых ресурсов;</w:t>
      </w:r>
    </w:p>
    <w:p w:rsidR="00101884" w:rsidRPr="00334961" w:rsidRDefault="00101884" w:rsidP="00101884">
      <w:pPr>
        <w:numPr>
          <w:ilvl w:val="0"/>
          <w:numId w:val="17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готовит информацию об отклонениях фактического остатка хранящихся товарно-материальных ценностей (продуктов) от установленной нормы запаса, а также об остатках, находящихся без движения, для принятия решения об их ликвидации.</w:t>
      </w:r>
    </w:p>
    <w:p w:rsidR="00101884" w:rsidRPr="00334961" w:rsidRDefault="00101884" w:rsidP="00101884">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3.3. </w:t>
      </w:r>
      <w:ins w:id="153" w:author="Unknown">
        <w:r w:rsidRPr="00334961">
          <w:rPr>
            <w:rFonts w:ascii="Times New Roman" w:eastAsia="Times New Roman" w:hAnsi="Times New Roman" w:cs="Times New Roman"/>
            <w:color w:val="1E2120"/>
            <w:sz w:val="18"/>
            <w:szCs w:val="18"/>
            <w:u w:val="single"/>
            <w:bdr w:val="none" w:sz="0" w:space="0" w:color="auto" w:frame="1"/>
          </w:rPr>
          <w:t>В соответствии с трудовой функцией создания условий для безопасного хранения и сохранности складируемых товарно-материальных ценностей (продуктов питания):</w:t>
        </w:r>
      </w:ins>
    </w:p>
    <w:p w:rsidR="00101884" w:rsidRPr="00334961" w:rsidRDefault="00101884" w:rsidP="00101884">
      <w:pPr>
        <w:numPr>
          <w:ilvl w:val="0"/>
          <w:numId w:val="17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следит за правильным хранением скоропортящихся продуктов и продуктов длительного хранения;</w:t>
      </w:r>
    </w:p>
    <w:p w:rsidR="00101884" w:rsidRPr="00334961" w:rsidRDefault="00101884" w:rsidP="00101884">
      <w:pPr>
        <w:numPr>
          <w:ilvl w:val="0"/>
          <w:numId w:val="17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lastRenderedPageBreak/>
        <w:t>контролирует относительную влажность и температуру воздуха в складских помещениях для хранения пищевых продуктов с помощью соответствующих приборов, работу холодильного оборудования – с помощью контрольных термометров;</w:t>
      </w:r>
    </w:p>
    <w:p w:rsidR="00101884" w:rsidRPr="00334961" w:rsidRDefault="00101884" w:rsidP="00101884">
      <w:pPr>
        <w:numPr>
          <w:ilvl w:val="0"/>
          <w:numId w:val="17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обеспечивает хранение продуктов питания согласно существующим нормам, с целью предотвращения их порчи и потерь;</w:t>
      </w:r>
    </w:p>
    <w:p w:rsidR="00101884" w:rsidRPr="00334961" w:rsidRDefault="00101884" w:rsidP="00101884">
      <w:pPr>
        <w:numPr>
          <w:ilvl w:val="0"/>
          <w:numId w:val="17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выполняет погрузочно-разгрузочные работы при приеме и отпуске материальных ценностей (продуктов) с целью обеспечения их сохранности.</w:t>
      </w:r>
    </w:p>
    <w:p w:rsidR="00101884" w:rsidRPr="00334961" w:rsidRDefault="00101884" w:rsidP="00101884">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3.4. Является на работу строго согласно утвержденному графику работы, находится на рабочем месте в спецодежде.</w:t>
      </w:r>
      <w:r w:rsidRPr="00334961">
        <w:rPr>
          <w:rFonts w:ascii="Times New Roman" w:eastAsia="Times New Roman" w:hAnsi="Times New Roman" w:cs="Times New Roman"/>
          <w:color w:val="1E2120"/>
          <w:sz w:val="18"/>
          <w:szCs w:val="18"/>
        </w:rPr>
        <w:br/>
        <w:t>3.5. Обеспечивает сбор, хранение и своевременный возврат тары поставщикам.</w:t>
      </w:r>
      <w:r w:rsidRPr="00334961">
        <w:rPr>
          <w:rFonts w:ascii="Times New Roman" w:eastAsia="Times New Roman" w:hAnsi="Times New Roman" w:cs="Times New Roman"/>
          <w:color w:val="1E2120"/>
          <w:sz w:val="18"/>
          <w:szCs w:val="18"/>
        </w:rPr>
        <w:br/>
        <w:t>3.6. С целью исключения опасности загрязнения продуктов питания токсичными химическими веществами не допускает ее хранение во время проведения мероприятий по дератизации, дезинфекции и дезинсекции.</w:t>
      </w:r>
      <w:r w:rsidRPr="00334961">
        <w:rPr>
          <w:rFonts w:ascii="Times New Roman" w:eastAsia="Times New Roman" w:hAnsi="Times New Roman" w:cs="Times New Roman"/>
          <w:color w:val="1E2120"/>
          <w:sz w:val="18"/>
          <w:szCs w:val="18"/>
        </w:rPr>
        <w:br/>
        <w:t>3.7. Предоставляет необходимую информацию по наличию продуктов питания шеф-повару пищеблока дошкольного образовательного учреждения.</w:t>
      </w:r>
      <w:r w:rsidRPr="00334961">
        <w:rPr>
          <w:rFonts w:ascii="Times New Roman" w:eastAsia="Times New Roman" w:hAnsi="Times New Roman" w:cs="Times New Roman"/>
          <w:color w:val="1E2120"/>
          <w:sz w:val="18"/>
          <w:szCs w:val="18"/>
        </w:rPr>
        <w:br/>
        <w:t>3.8. Поддерживает надлежащий порядок на своем рабочем месте, бережно и аккуратно использует вверенное ему имущество.</w:t>
      </w:r>
      <w:r w:rsidRPr="00334961">
        <w:rPr>
          <w:rFonts w:ascii="Times New Roman" w:eastAsia="Times New Roman" w:hAnsi="Times New Roman" w:cs="Times New Roman"/>
          <w:color w:val="1E2120"/>
          <w:sz w:val="18"/>
          <w:szCs w:val="18"/>
        </w:rPr>
        <w:br/>
        <w:t>3.9. </w:t>
      </w:r>
      <w:ins w:id="154" w:author="Unknown">
        <w:r w:rsidRPr="00334961">
          <w:rPr>
            <w:rFonts w:ascii="Times New Roman" w:eastAsia="Times New Roman" w:hAnsi="Times New Roman" w:cs="Times New Roman"/>
            <w:color w:val="1E2120"/>
            <w:sz w:val="18"/>
            <w:szCs w:val="18"/>
            <w:u w:val="single"/>
            <w:bdr w:val="none" w:sz="0" w:space="0" w:color="auto" w:frame="1"/>
          </w:rPr>
          <w:t>Для предотвращения размножения патогенных микроорганизмов:</w:t>
        </w:r>
      </w:ins>
    </w:p>
    <w:p w:rsidR="00101884" w:rsidRPr="00334961" w:rsidRDefault="00101884" w:rsidP="00101884">
      <w:pPr>
        <w:numPr>
          <w:ilvl w:val="0"/>
          <w:numId w:val="17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оставляет в индивидуальном шкафу или специально отведенном месте одежду второго и третьего слоя, обувь, головной убор, а также иные личные вещи и хранит отдельно от рабочей одежды и обуви;</w:t>
      </w:r>
    </w:p>
    <w:p w:rsidR="00101884" w:rsidRPr="00334961" w:rsidRDefault="00101884" w:rsidP="00101884">
      <w:pPr>
        <w:numPr>
          <w:ilvl w:val="0"/>
          <w:numId w:val="17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снимает в специально отведенном месте рабочую одежду, головной убор при посещении туалета;</w:t>
      </w:r>
    </w:p>
    <w:p w:rsidR="00101884" w:rsidRPr="00334961" w:rsidRDefault="00101884" w:rsidP="00101884">
      <w:pPr>
        <w:numPr>
          <w:ilvl w:val="0"/>
          <w:numId w:val="17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моет руки с мылом или иным моющим средством для рук после посещения туалета;</w:t>
      </w:r>
    </w:p>
    <w:p w:rsidR="00101884" w:rsidRPr="00334961" w:rsidRDefault="00101884" w:rsidP="00101884">
      <w:pPr>
        <w:numPr>
          <w:ilvl w:val="0"/>
          <w:numId w:val="17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контролирует исправность технологического оборудования.</w:t>
      </w:r>
    </w:p>
    <w:p w:rsidR="00101884" w:rsidRPr="00334961" w:rsidRDefault="00101884" w:rsidP="00101884">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3.10. Соблюдает требования охраны труда, пожарной и электробезопасности в складских помещениях, ношения и содержания спецодежды, принимает меры к устранению выявленных недостатков, нарушений правил производственной санитарии.</w:t>
      </w:r>
      <w:r w:rsidRPr="00334961">
        <w:rPr>
          <w:rFonts w:ascii="Times New Roman" w:eastAsia="Times New Roman" w:hAnsi="Times New Roman" w:cs="Times New Roman"/>
          <w:color w:val="1E2120"/>
          <w:sz w:val="18"/>
          <w:szCs w:val="18"/>
        </w:rPr>
        <w:br/>
        <w:t>3.11. Участвует в проведении инвентаризаций товарно-материальных ценностей в дошкольном образовательном учреждении.</w:t>
      </w:r>
      <w:r w:rsidRPr="00334961">
        <w:rPr>
          <w:rFonts w:ascii="Times New Roman" w:eastAsia="Times New Roman" w:hAnsi="Times New Roman" w:cs="Times New Roman"/>
          <w:color w:val="1E2120"/>
          <w:sz w:val="18"/>
          <w:szCs w:val="18"/>
        </w:rPr>
        <w:br/>
        <w:t>3.12. Следит за наличием и исправностью первичных средств пожаротушения, состоянием помещений, оборудования и инвентаря.</w:t>
      </w:r>
      <w:r w:rsidRPr="00334961">
        <w:rPr>
          <w:rFonts w:ascii="Times New Roman" w:eastAsia="Times New Roman" w:hAnsi="Times New Roman" w:cs="Times New Roman"/>
          <w:color w:val="1E2120"/>
          <w:sz w:val="18"/>
          <w:szCs w:val="18"/>
        </w:rPr>
        <w:br/>
        <w:t>3.13. Проходит в установленном законодательством Российской Федерации порядке обучение и проверку знаний и навыков в области охраны труда, инструктажи по охране труда и пожарной безопасности.</w:t>
      </w:r>
      <w:r w:rsidRPr="00334961">
        <w:rPr>
          <w:rFonts w:ascii="Times New Roman" w:eastAsia="Times New Roman" w:hAnsi="Times New Roman" w:cs="Times New Roman"/>
          <w:color w:val="1E2120"/>
          <w:sz w:val="18"/>
          <w:szCs w:val="18"/>
        </w:rPr>
        <w:br/>
        <w:t>3.14. Соблюдает культуру и этику общения с сотрудниками и коллегами по работе, воспитанниками и родителями дошкольного образовательного учреждения.</w:t>
      </w:r>
      <w:r w:rsidRPr="00334961">
        <w:rPr>
          <w:rFonts w:ascii="Times New Roman" w:eastAsia="Times New Roman" w:hAnsi="Times New Roman" w:cs="Times New Roman"/>
          <w:color w:val="1E2120"/>
          <w:sz w:val="18"/>
          <w:szCs w:val="18"/>
        </w:rPr>
        <w:br/>
        <w:t xml:space="preserve">3.15. </w:t>
      </w:r>
      <w:r>
        <w:rPr>
          <w:rFonts w:ascii="Times New Roman" w:eastAsia="Times New Roman" w:hAnsi="Times New Roman" w:cs="Times New Roman"/>
          <w:color w:val="1E2120"/>
          <w:sz w:val="18"/>
          <w:szCs w:val="18"/>
        </w:rPr>
        <w:t xml:space="preserve">Завхоз </w:t>
      </w:r>
      <w:r w:rsidRPr="00334961">
        <w:rPr>
          <w:rFonts w:ascii="Times New Roman" w:eastAsia="Times New Roman" w:hAnsi="Times New Roman" w:cs="Times New Roman"/>
          <w:color w:val="1E2120"/>
          <w:sz w:val="18"/>
          <w:szCs w:val="18"/>
        </w:rPr>
        <w:t xml:space="preserve"> детского сада строго соблюдает должностную инструкцию, разработанную в соответствии с профстандартом, инструкции по охране труда и пожарной безопасности</w:t>
      </w:r>
      <w:r w:rsidRPr="00334961">
        <w:rPr>
          <w:rFonts w:asciiTheme="majorHAnsi" w:eastAsia="Times New Roman" w:hAnsiTheme="majorHAnsi" w:cs="Times New Roman"/>
          <w:color w:val="000000" w:themeColor="text1"/>
          <w:sz w:val="18"/>
          <w:szCs w:val="18"/>
        </w:rPr>
        <w:t>, </w:t>
      </w:r>
      <w:hyperlink r:id="rId33" w:tgtFrame="_blank" w:history="1">
        <w:r w:rsidRPr="00334961">
          <w:rPr>
            <w:rFonts w:asciiTheme="majorHAnsi" w:eastAsia="Times New Roman" w:hAnsiTheme="majorHAnsi" w:cs="Arial"/>
            <w:color w:val="000000" w:themeColor="text1"/>
            <w:sz w:val="18"/>
            <w:u w:val="single"/>
          </w:rPr>
          <w:t>инструкцию о мерах пожарной безопасности на складе продуктов ДОУ</w:t>
        </w:r>
      </w:hyperlink>
      <w:r w:rsidRPr="00334961">
        <w:rPr>
          <w:rFonts w:ascii="Times New Roman" w:eastAsia="Times New Roman" w:hAnsi="Times New Roman" w:cs="Times New Roman"/>
          <w:color w:val="1E2120"/>
          <w:sz w:val="18"/>
          <w:szCs w:val="18"/>
        </w:rPr>
        <w:t>, требования санитарии и гигиены труда.</w:t>
      </w:r>
      <w:r w:rsidRPr="00334961">
        <w:rPr>
          <w:rFonts w:ascii="Times New Roman" w:eastAsia="Times New Roman" w:hAnsi="Times New Roman" w:cs="Times New Roman"/>
          <w:color w:val="1E2120"/>
          <w:sz w:val="18"/>
          <w:szCs w:val="18"/>
        </w:rPr>
        <w:br/>
        <w:t>3.16. Кладовщику запрещается использовать неисправную мебель, неисправное технологическое оборудование, электроприборы или оборудование с явными признаками повреждения, курить в помещениях и на территории детского сада.</w:t>
      </w:r>
      <w:r w:rsidRPr="00334961">
        <w:rPr>
          <w:rFonts w:ascii="Times New Roman" w:eastAsia="Times New Roman" w:hAnsi="Times New Roman" w:cs="Times New Roman"/>
          <w:color w:val="1E2120"/>
          <w:sz w:val="18"/>
          <w:szCs w:val="18"/>
        </w:rPr>
        <w:br/>
        <w:t>3.17. Постоянно улучшает свои знания, повышает профессиональное мастерство с помощью теоретической подготовки и практической деятельности в дошкольной образовательной организации.</w:t>
      </w:r>
      <w:r w:rsidRPr="00334961">
        <w:rPr>
          <w:rFonts w:ascii="Times New Roman" w:eastAsia="Times New Roman" w:hAnsi="Times New Roman" w:cs="Times New Roman"/>
          <w:color w:val="1E2120"/>
          <w:sz w:val="18"/>
          <w:szCs w:val="18"/>
        </w:rPr>
        <w:br/>
        <w:t>3.18. При увольнении (расторжении трудового договора) передает товарно-материальные ценности, находящиеся у него на учете, лицу, назначенному в установленном порядке, по акту с инвентаризацией.</w:t>
      </w:r>
    </w:p>
    <w:p w:rsidR="00101884" w:rsidRPr="00334961" w:rsidRDefault="00101884" w:rsidP="00101884">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334961">
        <w:rPr>
          <w:rFonts w:ascii="Times New Roman" w:eastAsia="Times New Roman" w:hAnsi="Times New Roman" w:cs="Times New Roman"/>
          <w:b/>
          <w:bCs/>
          <w:color w:val="1E2120"/>
          <w:sz w:val="20"/>
          <w:szCs w:val="20"/>
        </w:rPr>
        <w:t>4. Права</w:t>
      </w:r>
    </w:p>
    <w:p w:rsidR="00101884" w:rsidRPr="00334961" w:rsidRDefault="00101884" w:rsidP="00101884">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Pr>
          <w:rFonts w:ascii="inherit" w:eastAsia="Times New Roman" w:hAnsi="inherit" w:cs="Times New Roman"/>
          <w:i/>
          <w:iCs/>
          <w:color w:val="1E2120"/>
          <w:sz w:val="18"/>
        </w:rPr>
        <w:t>Завхоз</w:t>
      </w:r>
      <w:r w:rsidRPr="00334961">
        <w:rPr>
          <w:rFonts w:ascii="inherit" w:eastAsia="Times New Roman" w:hAnsi="inherit" w:cs="Times New Roman"/>
          <w:i/>
          <w:iCs/>
          <w:color w:val="1E2120"/>
          <w:sz w:val="18"/>
        </w:rPr>
        <w:t xml:space="preserve"> ДОУ имеет право:</w:t>
      </w:r>
      <w:r w:rsidRPr="00334961">
        <w:rPr>
          <w:rFonts w:ascii="Times New Roman" w:eastAsia="Times New Roman" w:hAnsi="Times New Roman" w:cs="Times New Roman"/>
          <w:color w:val="1E2120"/>
          <w:sz w:val="18"/>
          <w:szCs w:val="18"/>
        </w:rPr>
        <w:br/>
        <w:t>4.1. Составлять акты на недоброкачественные продукты, недостачу и порчу продуктов.</w:t>
      </w:r>
      <w:r w:rsidRPr="00334961">
        <w:rPr>
          <w:rFonts w:ascii="Times New Roman" w:eastAsia="Times New Roman" w:hAnsi="Times New Roman" w:cs="Times New Roman"/>
          <w:color w:val="1E2120"/>
          <w:sz w:val="18"/>
          <w:szCs w:val="18"/>
        </w:rPr>
        <w:br/>
        <w:t>4.2. Вносить предложения по совершенствованию работы кладовщика и организации хранения и размещения продуктов и иных товароматериальных ценностей.</w:t>
      </w:r>
      <w:r w:rsidRPr="00334961">
        <w:rPr>
          <w:rFonts w:ascii="Times New Roman" w:eastAsia="Times New Roman" w:hAnsi="Times New Roman" w:cs="Times New Roman"/>
          <w:color w:val="1E2120"/>
          <w:sz w:val="18"/>
          <w:szCs w:val="18"/>
        </w:rPr>
        <w:br/>
        <w:t>4.3. Подписывать и визировать документы в пределах своей компетенции.</w:t>
      </w:r>
      <w:r w:rsidRPr="00334961">
        <w:rPr>
          <w:rFonts w:ascii="Times New Roman" w:eastAsia="Times New Roman" w:hAnsi="Times New Roman" w:cs="Times New Roman"/>
          <w:color w:val="1E2120"/>
          <w:sz w:val="18"/>
          <w:szCs w:val="18"/>
        </w:rPr>
        <w:br/>
        <w:t xml:space="preserve">4.4. Знакомиться с проектами решений </w:t>
      </w:r>
      <w:r>
        <w:rPr>
          <w:rFonts w:ascii="Times New Roman" w:eastAsia="Times New Roman" w:hAnsi="Times New Roman" w:cs="Times New Roman"/>
          <w:color w:val="1E2120"/>
          <w:sz w:val="18"/>
          <w:szCs w:val="18"/>
        </w:rPr>
        <w:t xml:space="preserve">руководителя </w:t>
      </w:r>
      <w:r w:rsidRPr="00334961">
        <w:rPr>
          <w:rFonts w:ascii="Times New Roman" w:eastAsia="Times New Roman" w:hAnsi="Times New Roman" w:cs="Times New Roman"/>
          <w:color w:val="1E2120"/>
          <w:sz w:val="18"/>
          <w:szCs w:val="18"/>
        </w:rPr>
        <w:t>дошкольным образовательным учреждением, которые относятся к ее профессиональной деятельности.</w:t>
      </w:r>
      <w:r w:rsidRPr="00334961">
        <w:rPr>
          <w:rFonts w:ascii="Times New Roman" w:eastAsia="Times New Roman" w:hAnsi="Times New Roman" w:cs="Times New Roman"/>
          <w:color w:val="1E2120"/>
          <w:sz w:val="18"/>
          <w:szCs w:val="18"/>
        </w:rPr>
        <w:br/>
        <w:t>4.5. Отказаться от выполнения распоряжений администрации дошкольного образовательного учреждения в тех случаях, когда они противоречат профессиональным этическим принципам.</w:t>
      </w:r>
      <w:r w:rsidRPr="00334961">
        <w:rPr>
          <w:rFonts w:ascii="Times New Roman" w:eastAsia="Times New Roman" w:hAnsi="Times New Roman" w:cs="Times New Roman"/>
          <w:color w:val="1E2120"/>
          <w:sz w:val="18"/>
          <w:szCs w:val="18"/>
        </w:rPr>
        <w:br/>
        <w:t xml:space="preserve">4.6. Получать от </w:t>
      </w:r>
      <w:r>
        <w:rPr>
          <w:rFonts w:ascii="Times New Roman" w:eastAsia="Times New Roman" w:hAnsi="Times New Roman" w:cs="Times New Roman"/>
          <w:color w:val="1E2120"/>
          <w:sz w:val="18"/>
          <w:szCs w:val="18"/>
        </w:rPr>
        <w:t xml:space="preserve">руководителя </w:t>
      </w:r>
      <w:r w:rsidRPr="00334961">
        <w:rPr>
          <w:rFonts w:ascii="Times New Roman" w:eastAsia="Times New Roman" w:hAnsi="Times New Roman" w:cs="Times New Roman"/>
          <w:color w:val="1E2120"/>
          <w:sz w:val="18"/>
          <w:szCs w:val="18"/>
        </w:rPr>
        <w:t xml:space="preserve"> и использовать информационные материалы и нормативно-правовые документы, которые необходимы для исполнения своих должностных обязанностей.</w:t>
      </w:r>
      <w:r w:rsidRPr="00334961">
        <w:rPr>
          <w:rFonts w:ascii="Times New Roman" w:eastAsia="Times New Roman" w:hAnsi="Times New Roman" w:cs="Times New Roman"/>
          <w:color w:val="1E2120"/>
          <w:sz w:val="18"/>
          <w:szCs w:val="18"/>
        </w:rPr>
        <w:br/>
        <w:t>4.7. На создание условий администрацией детского сада, необходимых для осуществления своих профессиональных обязанностей, на своевременное обеспечение необходимыми индивидуальными средствами защиты, спецодеждой.</w:t>
      </w:r>
      <w:r w:rsidRPr="00334961">
        <w:rPr>
          <w:rFonts w:ascii="Times New Roman" w:eastAsia="Times New Roman" w:hAnsi="Times New Roman" w:cs="Times New Roman"/>
          <w:color w:val="1E2120"/>
          <w:sz w:val="18"/>
          <w:szCs w:val="18"/>
        </w:rPr>
        <w:br/>
        <w:t>4.8. Принимать участие в деятельности органов самоуправления дошкольным образовательным учреждением.</w:t>
      </w:r>
      <w:r w:rsidRPr="00334961">
        <w:rPr>
          <w:rFonts w:ascii="Times New Roman" w:eastAsia="Times New Roman" w:hAnsi="Times New Roman" w:cs="Times New Roman"/>
          <w:color w:val="1E2120"/>
          <w:sz w:val="18"/>
          <w:szCs w:val="18"/>
        </w:rPr>
        <w:br/>
        <w:t>4.9. Защищать свою профессиональную честь и достоинство, знакомиться с жалобами и иными документами, которые в той или иной мере содержат оценку ее деятельности, предоставлять по ним пояснения.</w:t>
      </w:r>
      <w:r w:rsidRPr="00334961">
        <w:rPr>
          <w:rFonts w:ascii="Times New Roman" w:eastAsia="Times New Roman" w:hAnsi="Times New Roman" w:cs="Times New Roman"/>
          <w:color w:val="1E2120"/>
          <w:sz w:val="18"/>
          <w:szCs w:val="18"/>
        </w:rPr>
        <w:br/>
        <w:t>4.10. На конфиденциальное служебное расследование, кроме случаев, предусмотренных законодательством Российской Федерации.</w:t>
      </w:r>
      <w:r w:rsidRPr="00334961">
        <w:rPr>
          <w:rFonts w:ascii="Times New Roman" w:eastAsia="Times New Roman" w:hAnsi="Times New Roman" w:cs="Times New Roman"/>
          <w:color w:val="1E2120"/>
          <w:sz w:val="18"/>
          <w:szCs w:val="18"/>
        </w:rPr>
        <w:br/>
      </w:r>
      <w:r w:rsidRPr="00334961">
        <w:rPr>
          <w:rFonts w:ascii="Times New Roman" w:eastAsia="Times New Roman" w:hAnsi="Times New Roman" w:cs="Times New Roman"/>
          <w:color w:val="1E2120"/>
          <w:sz w:val="18"/>
          <w:szCs w:val="18"/>
        </w:rPr>
        <w:lastRenderedPageBreak/>
        <w:t xml:space="preserve">4.11. Предоставлять информацию </w:t>
      </w:r>
      <w:r>
        <w:rPr>
          <w:rFonts w:ascii="Times New Roman" w:eastAsia="Times New Roman" w:hAnsi="Times New Roman" w:cs="Times New Roman"/>
          <w:color w:val="1E2120"/>
          <w:sz w:val="18"/>
          <w:szCs w:val="18"/>
        </w:rPr>
        <w:t xml:space="preserve">руководителю </w:t>
      </w:r>
      <w:r w:rsidRPr="00334961">
        <w:rPr>
          <w:rFonts w:ascii="Times New Roman" w:eastAsia="Times New Roman" w:hAnsi="Times New Roman" w:cs="Times New Roman"/>
          <w:color w:val="1E2120"/>
          <w:sz w:val="18"/>
          <w:szCs w:val="18"/>
        </w:rPr>
        <w:t xml:space="preserve"> о необходимости ремонтных работ и замене оборудования, мебели и инвентаря в складских помещениях дошкольного образовательного учреждения.</w:t>
      </w:r>
      <w:r w:rsidRPr="00334961">
        <w:rPr>
          <w:rFonts w:ascii="Times New Roman" w:eastAsia="Times New Roman" w:hAnsi="Times New Roman" w:cs="Times New Roman"/>
          <w:color w:val="1E2120"/>
          <w:sz w:val="18"/>
          <w:szCs w:val="18"/>
        </w:rPr>
        <w:br/>
        <w:t>4.12. Использовать все права, относящиеся к режиму рабочего времени, отдыха, отпусков, социальному обеспечению установленными Правилами внутреннего трудового распорядка, учредительными документами ДОУ, Коллективным договором и трудовым законодательством Российской Федерации.</w:t>
      </w:r>
    </w:p>
    <w:p w:rsidR="00101884" w:rsidRPr="00334961" w:rsidRDefault="00101884" w:rsidP="00101884">
      <w:pPr>
        <w:shd w:val="clear" w:color="auto" w:fill="FFFFFF"/>
        <w:spacing w:after="0" w:line="237" w:lineRule="atLeast"/>
        <w:jc w:val="both"/>
        <w:textAlignment w:val="baseline"/>
        <w:rPr>
          <w:rFonts w:ascii="inherit" w:eastAsia="Times New Roman" w:hAnsi="inherit" w:cs="Times New Roman"/>
          <w:color w:val="1E2120"/>
          <w:sz w:val="16"/>
          <w:szCs w:val="16"/>
        </w:rPr>
      </w:pPr>
      <w:r w:rsidRPr="00334961">
        <w:rPr>
          <w:rFonts w:ascii="inherit" w:eastAsia="Times New Roman" w:hAnsi="inherit" w:cs="Times New Roman"/>
          <w:color w:val="1E2120"/>
          <w:sz w:val="16"/>
          <w:szCs w:val="16"/>
        </w:rPr>
        <w:br/>
      </w:r>
    </w:p>
    <w:p w:rsidR="00101884" w:rsidRPr="00334961" w:rsidRDefault="00101884" w:rsidP="00101884">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334961">
        <w:rPr>
          <w:rFonts w:ascii="Times New Roman" w:eastAsia="Times New Roman" w:hAnsi="Times New Roman" w:cs="Times New Roman"/>
          <w:b/>
          <w:bCs/>
          <w:color w:val="1E2120"/>
          <w:sz w:val="20"/>
          <w:szCs w:val="20"/>
        </w:rPr>
        <w:t>5. Ответственность</w:t>
      </w:r>
    </w:p>
    <w:p w:rsidR="00101884" w:rsidRPr="00334961" w:rsidRDefault="00101884" w:rsidP="00101884">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5.1.</w:t>
      </w:r>
      <w:r>
        <w:rPr>
          <w:rFonts w:ascii="Times New Roman" w:eastAsia="Times New Roman" w:hAnsi="Times New Roman" w:cs="Times New Roman"/>
          <w:color w:val="1E2120"/>
          <w:sz w:val="18"/>
          <w:szCs w:val="18"/>
        </w:rPr>
        <w:t xml:space="preserve">Завхоз </w:t>
      </w:r>
      <w:ins w:id="155" w:author="Unknown">
        <w:r w:rsidRPr="00334961">
          <w:rPr>
            <w:rFonts w:ascii="Times New Roman" w:eastAsia="Times New Roman" w:hAnsi="Times New Roman" w:cs="Times New Roman"/>
            <w:color w:val="1E2120"/>
            <w:sz w:val="18"/>
            <w:szCs w:val="18"/>
            <w:u w:val="single"/>
            <w:bdr w:val="none" w:sz="0" w:space="0" w:color="auto" w:frame="1"/>
          </w:rPr>
          <w:t xml:space="preserve"> несет персональную ответственность:</w:t>
        </w:r>
      </w:ins>
    </w:p>
    <w:p w:rsidR="00101884" w:rsidRPr="00334961" w:rsidRDefault="00101884" w:rsidP="00101884">
      <w:pPr>
        <w:numPr>
          <w:ilvl w:val="0"/>
          <w:numId w:val="17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за непринятие мер по пресечению нарушений правил охраны труда, противопожарных и других правил в складских помещениях (кладовых) дошкольного образовательного учреждения;</w:t>
      </w:r>
    </w:p>
    <w:p w:rsidR="00101884" w:rsidRPr="00334961" w:rsidRDefault="00101884" w:rsidP="00101884">
      <w:pPr>
        <w:numPr>
          <w:ilvl w:val="0"/>
          <w:numId w:val="17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за качество принятой продукции, товаров;</w:t>
      </w:r>
    </w:p>
    <w:p w:rsidR="00101884" w:rsidRPr="00334961" w:rsidRDefault="00101884" w:rsidP="00101884">
      <w:pPr>
        <w:numPr>
          <w:ilvl w:val="0"/>
          <w:numId w:val="17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за недостоверную информацию о количестве, наличии и состоянии продуктов и других материальных ценностей на складе дошкольного образовательного учреждения;</w:t>
      </w:r>
    </w:p>
    <w:p w:rsidR="00101884" w:rsidRPr="00334961" w:rsidRDefault="00101884" w:rsidP="00101884">
      <w:pPr>
        <w:numPr>
          <w:ilvl w:val="0"/>
          <w:numId w:val="17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за недобросовестное ведение складского учета;</w:t>
      </w:r>
    </w:p>
    <w:p w:rsidR="00101884" w:rsidRPr="00334961" w:rsidRDefault="00101884" w:rsidP="00101884">
      <w:pPr>
        <w:numPr>
          <w:ilvl w:val="0"/>
          <w:numId w:val="17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за неоказание первой помощи пострадавшему, несвоевременное извещение или скрытие от администрации детского сада несчастного случая;</w:t>
      </w:r>
    </w:p>
    <w:p w:rsidR="00101884" w:rsidRPr="00334961" w:rsidRDefault="00101884" w:rsidP="00101884">
      <w:pPr>
        <w:numPr>
          <w:ilvl w:val="0"/>
          <w:numId w:val="17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за нарушение порядка действий в случае возникновения чрезвычайной ситуации и эвакуации в дошкольном образовательном учреждении;</w:t>
      </w:r>
    </w:p>
    <w:p w:rsidR="00101884" w:rsidRPr="00334961" w:rsidRDefault="00101884" w:rsidP="00101884">
      <w:pPr>
        <w:numPr>
          <w:ilvl w:val="0"/>
          <w:numId w:val="17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за несвоевременное прохождение медосмотра.</w:t>
      </w:r>
    </w:p>
    <w:p w:rsidR="00101884" w:rsidRPr="00334961" w:rsidRDefault="00101884" w:rsidP="00101884">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 xml:space="preserve">5.2. За неисполнение или ненадлежащее исполнение без уважительных причин должностной инструкции </w:t>
      </w:r>
      <w:r>
        <w:rPr>
          <w:rFonts w:ascii="Times New Roman" w:eastAsia="Times New Roman" w:hAnsi="Times New Roman" w:cs="Times New Roman"/>
          <w:color w:val="1E2120"/>
          <w:sz w:val="18"/>
          <w:szCs w:val="18"/>
        </w:rPr>
        <w:t>завхоза</w:t>
      </w:r>
      <w:r w:rsidRPr="00334961">
        <w:rPr>
          <w:rFonts w:ascii="Times New Roman" w:eastAsia="Times New Roman" w:hAnsi="Times New Roman" w:cs="Times New Roman"/>
          <w:color w:val="1E2120"/>
          <w:sz w:val="18"/>
          <w:szCs w:val="18"/>
        </w:rPr>
        <w:t>, Устава и Правил внутреннего трудового распорядка ДОУ, иных локальных нормативных актов, законных распоряжений заведующего дошкольным образовательным учреждением, в том числе за не использование предоставленных прав, несет дисциплинарную ответственность в порядке, определенном трудовым законодательством Российской Федерации.</w:t>
      </w:r>
      <w:r w:rsidRPr="00334961">
        <w:rPr>
          <w:rFonts w:ascii="Times New Roman" w:eastAsia="Times New Roman" w:hAnsi="Times New Roman" w:cs="Times New Roman"/>
          <w:color w:val="1E2120"/>
          <w:sz w:val="18"/>
          <w:szCs w:val="18"/>
        </w:rPr>
        <w:br/>
        <w:t>5.3. За применение, в том числе однократное, методов воспитания, связанных с физическим и (или) психическим насилием над личностью воспитанника, а также совершение иного аморального поступка кладовщик может быть освобожден от занимаемой должности в соответствии с Трудовым Кодексом Российской Федерации. Увольнение за данный поступок не является мерой дисциплинарной ответственности.</w:t>
      </w:r>
      <w:r w:rsidRPr="00334961">
        <w:rPr>
          <w:rFonts w:ascii="Times New Roman" w:eastAsia="Times New Roman" w:hAnsi="Times New Roman" w:cs="Times New Roman"/>
          <w:color w:val="1E2120"/>
          <w:sz w:val="18"/>
          <w:szCs w:val="18"/>
        </w:rPr>
        <w:br/>
        <w:t>5.4. За умышленное причинение дошкольному образовательному учреждению или участникам воспитательного процесса материального ущерба в связи с исполнением (неисполнением) своих должностных обязанностей кладовщика несет материальную ответственность в порядке и пределах, установленных трудовым и (или) гражданским законодательством Российской Федерации.</w:t>
      </w:r>
      <w:r w:rsidRPr="00334961">
        <w:rPr>
          <w:rFonts w:ascii="Times New Roman" w:eastAsia="Times New Roman" w:hAnsi="Times New Roman" w:cs="Times New Roman"/>
          <w:color w:val="1E2120"/>
          <w:sz w:val="18"/>
          <w:szCs w:val="18"/>
        </w:rPr>
        <w:br/>
        <w:t>5.5. За невыполнение требований охраны труда, несоблюдения правил пожарной безопасности, санитарно-гигиенических правил и норм кладовщик дошкольного образовательного учреждения несет ответственность в пределах определенных административным законодательством Российской Федерации.</w:t>
      </w:r>
      <w:r w:rsidRPr="00334961">
        <w:rPr>
          <w:rFonts w:ascii="Times New Roman" w:eastAsia="Times New Roman" w:hAnsi="Times New Roman" w:cs="Times New Roman"/>
          <w:color w:val="1E2120"/>
          <w:sz w:val="18"/>
          <w:szCs w:val="18"/>
        </w:rPr>
        <w:br/>
        <w:t>5.6. За правонарушения, совершенные в процессе осуществления своей профессиональной деятельности в дошкольном образовательном учреждении несет ответственность в пределах, определенных административным, уголовным и гражданским законодательством Российской Федерации.</w:t>
      </w:r>
    </w:p>
    <w:p w:rsidR="00101884" w:rsidRPr="00334961" w:rsidRDefault="00101884" w:rsidP="00101884">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334961">
        <w:rPr>
          <w:rFonts w:ascii="Times New Roman" w:eastAsia="Times New Roman" w:hAnsi="Times New Roman" w:cs="Times New Roman"/>
          <w:b/>
          <w:bCs/>
          <w:color w:val="1E2120"/>
          <w:sz w:val="20"/>
          <w:szCs w:val="20"/>
        </w:rPr>
        <w:t>6. Взаимоотношения. Связи по должности</w:t>
      </w:r>
    </w:p>
    <w:p w:rsidR="00101884" w:rsidRPr="00334961" w:rsidRDefault="00101884" w:rsidP="00101884">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Pr>
          <w:rFonts w:ascii="inherit" w:eastAsia="Times New Roman" w:hAnsi="inherit" w:cs="Times New Roman"/>
          <w:i/>
          <w:iCs/>
          <w:color w:val="1E2120"/>
          <w:sz w:val="18"/>
        </w:rPr>
        <w:t xml:space="preserve">Завхоз </w:t>
      </w:r>
      <w:r w:rsidRPr="00334961">
        <w:rPr>
          <w:rFonts w:ascii="inherit" w:eastAsia="Times New Roman" w:hAnsi="inherit" w:cs="Times New Roman"/>
          <w:i/>
          <w:iCs/>
          <w:color w:val="1E2120"/>
          <w:sz w:val="18"/>
        </w:rPr>
        <w:t xml:space="preserve"> дошкольного образовательного учреждения:</w:t>
      </w:r>
      <w:r w:rsidRPr="00334961">
        <w:rPr>
          <w:rFonts w:ascii="Times New Roman" w:eastAsia="Times New Roman" w:hAnsi="Times New Roman" w:cs="Times New Roman"/>
          <w:color w:val="1E2120"/>
          <w:sz w:val="18"/>
          <w:szCs w:val="18"/>
        </w:rPr>
        <w:br/>
        <w:t>6.1. Работает в режиме нормированного рабочего дня по графику, составленному, исходя из 40-часовой рабочей недели, утвержденному заведующим дошкольной образовательной организацией по представлению заместителя заведующего по административно-хозяйственной части (завхоза).</w:t>
      </w:r>
      <w:r w:rsidRPr="00334961">
        <w:rPr>
          <w:rFonts w:ascii="Times New Roman" w:eastAsia="Times New Roman" w:hAnsi="Times New Roman" w:cs="Times New Roman"/>
          <w:color w:val="1E2120"/>
          <w:sz w:val="18"/>
          <w:szCs w:val="18"/>
        </w:rPr>
        <w:br/>
        <w:t>6.2. Получает от заведующего дошкольным образовательным учреждением и его заместителей информацию нормативно-правового и организационно-методического характера, знакомится под расписку соответствующими документами.</w:t>
      </w:r>
      <w:r w:rsidRPr="00334961">
        <w:rPr>
          <w:rFonts w:ascii="Times New Roman" w:eastAsia="Times New Roman" w:hAnsi="Times New Roman" w:cs="Times New Roman"/>
          <w:color w:val="1E2120"/>
          <w:sz w:val="18"/>
          <w:szCs w:val="18"/>
        </w:rPr>
        <w:br/>
        <w:t>6.3. Проходит инструктаж по охране труда и пожарной безопасности под руководством заместителя заведующего по административно-хозяйственной части.</w:t>
      </w:r>
      <w:r w:rsidRPr="00334961">
        <w:rPr>
          <w:rFonts w:ascii="Times New Roman" w:eastAsia="Times New Roman" w:hAnsi="Times New Roman" w:cs="Times New Roman"/>
          <w:color w:val="1E2120"/>
          <w:sz w:val="18"/>
          <w:szCs w:val="18"/>
        </w:rPr>
        <w:br/>
        <w:t>6.4. Систематически обменивается информацией по вопросам, входящим в свою компетенцию, с администрацией, работниками пищеблока, обслуживающим и педагогическим персоналом дошкольного образовательного учреждения.</w:t>
      </w:r>
      <w:r w:rsidRPr="00334961">
        <w:rPr>
          <w:rFonts w:ascii="Times New Roman" w:eastAsia="Times New Roman" w:hAnsi="Times New Roman" w:cs="Times New Roman"/>
          <w:color w:val="1E2120"/>
          <w:sz w:val="18"/>
          <w:szCs w:val="18"/>
        </w:rPr>
        <w:br/>
        <w:t xml:space="preserve">6.5. Ставит в известность </w:t>
      </w:r>
      <w:r>
        <w:rPr>
          <w:rFonts w:ascii="Times New Roman" w:eastAsia="Times New Roman" w:hAnsi="Times New Roman" w:cs="Times New Roman"/>
          <w:color w:val="1E2120"/>
          <w:sz w:val="18"/>
          <w:szCs w:val="18"/>
        </w:rPr>
        <w:t>руководителя о</w:t>
      </w:r>
      <w:r w:rsidRPr="00334961">
        <w:rPr>
          <w:rFonts w:ascii="Times New Roman" w:eastAsia="Times New Roman" w:hAnsi="Times New Roman" w:cs="Times New Roman"/>
          <w:color w:val="1E2120"/>
          <w:sz w:val="18"/>
          <w:szCs w:val="18"/>
        </w:rPr>
        <w:t xml:space="preserve"> недостатках в обеспечении условий складирования и хранения продуктов и других товароматериальных ценностей.</w:t>
      </w:r>
      <w:r w:rsidRPr="00334961">
        <w:rPr>
          <w:rFonts w:ascii="Times New Roman" w:eastAsia="Times New Roman" w:hAnsi="Times New Roman" w:cs="Times New Roman"/>
          <w:color w:val="1E2120"/>
          <w:sz w:val="18"/>
          <w:szCs w:val="18"/>
        </w:rPr>
        <w:br/>
        <w:t>6.6. Сообщает обо всех случаях заболеваний кишечными инфекциями у членов семьи, проживающих совместно, медицинскому работнику дошкольного образовательног</w:t>
      </w:r>
      <w:r>
        <w:rPr>
          <w:rFonts w:ascii="Times New Roman" w:eastAsia="Times New Roman" w:hAnsi="Times New Roman" w:cs="Times New Roman"/>
          <w:color w:val="1E2120"/>
          <w:sz w:val="18"/>
          <w:szCs w:val="18"/>
        </w:rPr>
        <w:t>о учреждения.</w:t>
      </w:r>
      <w:r>
        <w:rPr>
          <w:rFonts w:ascii="Times New Roman" w:eastAsia="Times New Roman" w:hAnsi="Times New Roman" w:cs="Times New Roman"/>
          <w:color w:val="1E2120"/>
          <w:sz w:val="18"/>
          <w:szCs w:val="18"/>
        </w:rPr>
        <w:br/>
        <w:t xml:space="preserve">6.7. Информирует руководителя </w:t>
      </w:r>
      <w:r w:rsidRPr="00334961">
        <w:rPr>
          <w:rFonts w:ascii="Times New Roman" w:eastAsia="Times New Roman" w:hAnsi="Times New Roman" w:cs="Times New Roman"/>
          <w:color w:val="1E2120"/>
          <w:sz w:val="18"/>
          <w:szCs w:val="18"/>
        </w:rPr>
        <w:t xml:space="preserve"> (при отсутствии – иное должностное лицо) о несчастном случае, факте возникновения групповых инфекционных и неинфекционных заболеваний,– об аварийных ситуациях в работе систем электроснабжения и теплоснабжения, водоснабжения и водоотведения, холодильного оборудования которые создают угрозу возникновения и распространения инфекционных заболеваний и отравлений.</w:t>
      </w:r>
    </w:p>
    <w:p w:rsidR="00101884" w:rsidRPr="00334961" w:rsidRDefault="00101884" w:rsidP="00101884">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334961">
        <w:rPr>
          <w:rFonts w:ascii="Times New Roman" w:eastAsia="Times New Roman" w:hAnsi="Times New Roman" w:cs="Times New Roman"/>
          <w:b/>
          <w:bCs/>
          <w:color w:val="1E2120"/>
          <w:sz w:val="20"/>
          <w:szCs w:val="20"/>
        </w:rPr>
        <w:t>7. Заключительные положения</w:t>
      </w:r>
    </w:p>
    <w:p w:rsidR="00101884" w:rsidRPr="00334961" w:rsidRDefault="00101884" w:rsidP="00101884">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lastRenderedPageBreak/>
        <w:t xml:space="preserve">7.1. Ознакомление </w:t>
      </w:r>
      <w:r>
        <w:rPr>
          <w:rFonts w:ascii="Times New Roman" w:eastAsia="Times New Roman" w:hAnsi="Times New Roman" w:cs="Times New Roman"/>
          <w:color w:val="1E2120"/>
          <w:sz w:val="18"/>
          <w:szCs w:val="18"/>
        </w:rPr>
        <w:t xml:space="preserve">завхоза </w:t>
      </w:r>
      <w:r w:rsidRPr="00334961">
        <w:rPr>
          <w:rFonts w:ascii="Times New Roman" w:eastAsia="Times New Roman" w:hAnsi="Times New Roman" w:cs="Times New Roman"/>
          <w:color w:val="1E2120"/>
          <w:sz w:val="18"/>
          <w:szCs w:val="18"/>
        </w:rPr>
        <w:t xml:space="preserve"> детского сада с настоящей должностной инструкцией, разработанной в соответствии с профстандартом, осуществляется при приеме на работу (до подписания трудового договора).</w:t>
      </w:r>
      <w:r w:rsidRPr="00334961">
        <w:rPr>
          <w:rFonts w:ascii="Times New Roman" w:eastAsia="Times New Roman" w:hAnsi="Times New Roman" w:cs="Times New Roman"/>
          <w:color w:val="1E2120"/>
          <w:sz w:val="18"/>
          <w:szCs w:val="18"/>
        </w:rPr>
        <w:br/>
        <w:t>7.2. Один экземпляр должностной инструкции находится у работодателя, второй – у сотрудника.</w:t>
      </w:r>
      <w:r w:rsidRPr="00334961">
        <w:rPr>
          <w:rFonts w:ascii="Times New Roman" w:eastAsia="Times New Roman" w:hAnsi="Times New Roman" w:cs="Times New Roman"/>
          <w:color w:val="1E2120"/>
          <w:sz w:val="18"/>
          <w:szCs w:val="18"/>
        </w:rPr>
        <w:br/>
        <w:t>7.3. Факт ознакомления работника с настоящей инструкцией подтверждается подписью в экземпляре должностной инструкции, хранящемся у заведующего дошкольной образовательной организацией, а также в журнале ознакомления с должностными инструкциями.</w:t>
      </w:r>
    </w:p>
    <w:p w:rsidR="00101884" w:rsidRPr="00334961" w:rsidRDefault="00101884" w:rsidP="00101884">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inherit" w:eastAsia="Times New Roman" w:hAnsi="inherit" w:cs="Times New Roman"/>
          <w:i/>
          <w:iCs/>
          <w:color w:val="1E2120"/>
          <w:sz w:val="18"/>
        </w:rPr>
        <w:t>Должностную инструкцию разработал:</w:t>
      </w:r>
      <w:r w:rsidRPr="00334961">
        <w:rPr>
          <w:rFonts w:ascii="Times New Roman" w:eastAsia="Times New Roman" w:hAnsi="Times New Roman" w:cs="Times New Roman"/>
          <w:color w:val="1E2120"/>
          <w:sz w:val="18"/>
          <w:szCs w:val="18"/>
        </w:rPr>
        <w:t> _____________ /_______________________/</w:t>
      </w:r>
    </w:p>
    <w:p w:rsidR="00101884" w:rsidRPr="00334961" w:rsidRDefault="00101884" w:rsidP="00101884">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inherit" w:eastAsia="Times New Roman" w:hAnsi="inherit" w:cs="Times New Roman"/>
          <w:i/>
          <w:iCs/>
          <w:color w:val="1E2120"/>
          <w:sz w:val="18"/>
        </w:rPr>
        <w:t>С должностной инструкцией ознакомлен (а), один экземпляр получил (а) на руки.</w:t>
      </w:r>
      <w:r w:rsidRPr="00334961">
        <w:rPr>
          <w:rFonts w:ascii="Times New Roman" w:eastAsia="Times New Roman" w:hAnsi="Times New Roman" w:cs="Times New Roman"/>
          <w:color w:val="1E2120"/>
          <w:sz w:val="18"/>
          <w:szCs w:val="18"/>
        </w:rPr>
        <w:br/>
        <w:t>«___»__________202__г. _____________ /_______________________/</w:t>
      </w:r>
    </w:p>
    <w:p w:rsidR="00101884" w:rsidRPr="00334961" w:rsidRDefault="00101884" w:rsidP="00101884">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 </w:t>
      </w:r>
    </w:p>
    <w:p w:rsidR="00101884" w:rsidRPr="00334961" w:rsidRDefault="00101884" w:rsidP="00101884">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inherit" w:eastAsia="Times New Roman" w:hAnsi="inherit" w:cs="Times New Roman"/>
          <w:i/>
          <w:iCs/>
          <w:color w:val="1E2120"/>
          <w:sz w:val="18"/>
        </w:rPr>
        <w:t>С должностной инструкцией ознакомлен (а), один экземпляр получил (а) на руки.</w:t>
      </w:r>
      <w:r w:rsidRPr="00334961">
        <w:rPr>
          <w:rFonts w:ascii="Times New Roman" w:eastAsia="Times New Roman" w:hAnsi="Times New Roman" w:cs="Times New Roman"/>
          <w:color w:val="1E2120"/>
          <w:sz w:val="18"/>
          <w:szCs w:val="18"/>
        </w:rPr>
        <w:br/>
        <w:t>«___»__________202__г. _____________ /_______________________/</w:t>
      </w:r>
    </w:p>
    <w:p w:rsidR="00101884" w:rsidRPr="00334961" w:rsidRDefault="00101884" w:rsidP="00101884">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 </w:t>
      </w:r>
    </w:p>
    <w:p w:rsidR="00101884" w:rsidRPr="00334961" w:rsidRDefault="00101884" w:rsidP="00101884">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101884" w:rsidRPr="00334961" w:rsidRDefault="00101884" w:rsidP="00101884">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inherit" w:eastAsia="Times New Roman" w:hAnsi="inherit" w:cs="Times New Roman"/>
          <w:i/>
          <w:iCs/>
          <w:color w:val="1E2120"/>
          <w:sz w:val="18"/>
        </w:rPr>
        <w:t>С должностной инструкцией ознакомлен (а), один экземпляр получил (а) на руки.</w:t>
      </w:r>
      <w:r w:rsidRPr="00334961">
        <w:rPr>
          <w:rFonts w:ascii="Times New Roman" w:eastAsia="Times New Roman" w:hAnsi="Times New Roman" w:cs="Times New Roman"/>
          <w:color w:val="1E2120"/>
          <w:sz w:val="18"/>
          <w:szCs w:val="18"/>
        </w:rPr>
        <w:br/>
        <w:t>«___»__________202__г. _____________ /_______________________/</w:t>
      </w:r>
    </w:p>
    <w:p w:rsidR="00101884" w:rsidRPr="00334961" w:rsidRDefault="00101884" w:rsidP="00101884">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 </w:t>
      </w:r>
    </w:p>
    <w:p w:rsidR="00101884" w:rsidRPr="00334961" w:rsidRDefault="00101884" w:rsidP="00101884">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inherit" w:eastAsia="Times New Roman" w:hAnsi="inherit" w:cs="Times New Roman"/>
          <w:i/>
          <w:iCs/>
          <w:color w:val="1E2120"/>
          <w:sz w:val="18"/>
        </w:rPr>
        <w:t>С должностной инструкцией ознакомлен (а), один экземпляр получил (а) на руки.</w:t>
      </w:r>
      <w:r w:rsidRPr="00334961">
        <w:rPr>
          <w:rFonts w:ascii="Times New Roman" w:eastAsia="Times New Roman" w:hAnsi="Times New Roman" w:cs="Times New Roman"/>
          <w:color w:val="1E2120"/>
          <w:sz w:val="18"/>
          <w:szCs w:val="18"/>
        </w:rPr>
        <w:br/>
        <w:t>«___»__________202__г. _____________ /_______________________/</w:t>
      </w:r>
    </w:p>
    <w:p w:rsidR="00101884" w:rsidRPr="00334961" w:rsidRDefault="00101884" w:rsidP="00101884">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 </w:t>
      </w:r>
    </w:p>
    <w:p w:rsidR="00101884" w:rsidRPr="00334961" w:rsidRDefault="00101884" w:rsidP="00101884">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inherit" w:eastAsia="Times New Roman" w:hAnsi="inherit" w:cs="Times New Roman"/>
          <w:i/>
          <w:iCs/>
          <w:color w:val="1E2120"/>
          <w:sz w:val="18"/>
        </w:rPr>
        <w:t>С должностной инструкцией ознакомлен (а), один экземпляр получил (а) на руки.</w:t>
      </w:r>
      <w:r w:rsidRPr="00334961">
        <w:rPr>
          <w:rFonts w:ascii="Times New Roman" w:eastAsia="Times New Roman" w:hAnsi="Times New Roman" w:cs="Times New Roman"/>
          <w:color w:val="1E2120"/>
          <w:sz w:val="18"/>
          <w:szCs w:val="18"/>
        </w:rPr>
        <w:br/>
        <w:t>«___»__________202__г. _____________ /_______________________/</w:t>
      </w:r>
    </w:p>
    <w:p w:rsidR="00101884" w:rsidRDefault="00101884" w:rsidP="00101884">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 </w:t>
      </w:r>
    </w:p>
    <w:p w:rsidR="00101884" w:rsidRDefault="00101884" w:rsidP="00101884">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101884" w:rsidRDefault="00101884" w:rsidP="00101884">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101884" w:rsidRDefault="00101884" w:rsidP="00101884">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101884" w:rsidRDefault="00101884" w:rsidP="00101884">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101884" w:rsidRDefault="00101884" w:rsidP="006F41DD">
      <w:pPr>
        <w:pStyle w:val="2"/>
        <w:shd w:val="clear" w:color="auto" w:fill="FFFFFF"/>
        <w:spacing w:before="0" w:beforeAutospacing="0" w:after="0" w:afterAutospacing="0" w:line="330" w:lineRule="atLeast"/>
        <w:jc w:val="center"/>
        <w:textAlignment w:val="baseline"/>
        <w:rPr>
          <w:color w:val="1E2120"/>
          <w:sz w:val="26"/>
          <w:szCs w:val="26"/>
          <w:lang w:val="en-US"/>
        </w:rPr>
      </w:pPr>
    </w:p>
    <w:p w:rsidR="00101884" w:rsidRDefault="00101884" w:rsidP="006F41DD">
      <w:pPr>
        <w:pStyle w:val="2"/>
        <w:shd w:val="clear" w:color="auto" w:fill="FFFFFF"/>
        <w:spacing w:before="0" w:beforeAutospacing="0" w:after="0" w:afterAutospacing="0" w:line="330" w:lineRule="atLeast"/>
        <w:jc w:val="center"/>
        <w:textAlignment w:val="baseline"/>
        <w:rPr>
          <w:color w:val="1E2120"/>
          <w:sz w:val="26"/>
          <w:szCs w:val="26"/>
          <w:lang w:val="en-US"/>
        </w:rPr>
      </w:pPr>
    </w:p>
    <w:p w:rsidR="006F41DD" w:rsidRDefault="006F41DD" w:rsidP="006F41DD">
      <w:pPr>
        <w:pStyle w:val="2"/>
        <w:shd w:val="clear" w:color="auto" w:fill="FFFFFF"/>
        <w:spacing w:before="0" w:beforeAutospacing="0" w:after="0" w:afterAutospacing="0" w:line="330" w:lineRule="atLeast"/>
        <w:jc w:val="center"/>
        <w:textAlignment w:val="baseline"/>
        <w:rPr>
          <w:color w:val="1E2120"/>
          <w:sz w:val="26"/>
          <w:szCs w:val="26"/>
        </w:rPr>
      </w:pPr>
      <w:r>
        <w:rPr>
          <w:color w:val="1E2120"/>
          <w:sz w:val="26"/>
          <w:szCs w:val="26"/>
        </w:rPr>
        <w:t>Инструкция</w:t>
      </w:r>
      <w:r>
        <w:rPr>
          <w:color w:val="1E2120"/>
          <w:sz w:val="26"/>
          <w:szCs w:val="26"/>
        </w:rPr>
        <w:br/>
        <w:t>по охране труда при проведении спортивных и подвижных игр</w:t>
      </w:r>
    </w:p>
    <w:p w:rsidR="006F41DD" w:rsidRDefault="006F41DD" w:rsidP="006F41DD">
      <w:pPr>
        <w:shd w:val="clear" w:color="auto" w:fill="FFFFFF"/>
        <w:spacing w:line="237" w:lineRule="atLeast"/>
        <w:jc w:val="both"/>
        <w:textAlignment w:val="baseline"/>
        <w:rPr>
          <w:color w:val="1E2120"/>
          <w:sz w:val="18"/>
          <w:szCs w:val="18"/>
        </w:rPr>
      </w:pPr>
      <w:r>
        <w:rPr>
          <w:color w:val="1E2120"/>
          <w:sz w:val="18"/>
          <w:szCs w:val="18"/>
        </w:rPr>
        <w:t> </w:t>
      </w:r>
    </w:p>
    <w:p w:rsidR="006F41DD" w:rsidRDefault="006F41DD" w:rsidP="006F41DD">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1. Общие требования охраны труда</w:t>
      </w:r>
    </w:p>
    <w:p w:rsidR="006F41DD" w:rsidRDefault="006F41DD" w:rsidP="006F41DD">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1.1. Настоящая </w:t>
      </w:r>
      <w:r>
        <w:rPr>
          <w:rStyle w:val="a4"/>
          <w:rFonts w:ascii="inherit" w:hAnsi="inherit"/>
          <w:color w:val="1E2120"/>
          <w:sz w:val="18"/>
          <w:szCs w:val="18"/>
          <w:bdr w:val="none" w:sz="0" w:space="0" w:color="auto" w:frame="1"/>
        </w:rPr>
        <w:t>инструкция по охране труда при проведении спортивных и подвижных игр</w:t>
      </w:r>
      <w:r>
        <w:rPr>
          <w:color w:val="1E2120"/>
          <w:sz w:val="18"/>
          <w:szCs w:val="18"/>
        </w:rPr>
        <w:t> разработана в соответствии с Приказом Минтруда России от 29 октября 2021 года № 772н «Об утверждении основных требований к порядку разработки и содержанию правил и инструкций по охране труда», с учетом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в соответствии с разделом Х Трудового кодекса Российской Федерации и иными нормативными правовыми актами по охране и безопасности труда.</w:t>
      </w:r>
      <w:r>
        <w:rPr>
          <w:color w:val="1E2120"/>
          <w:sz w:val="18"/>
          <w:szCs w:val="18"/>
        </w:rPr>
        <w:br/>
        <w:t>1.2. Данная инструкция устанавливает требования охраны труда перед началом, во время и по окончании спортивных и подвижных игр, проводимых инструкторами по физической культуре, учителями физкультуры, воспитателями, требования охраны труда в опасных ситуациях, определяет безопасные методы и приемы проведения спортивных и подвижных игр с детьми.</w:t>
      </w:r>
      <w:r>
        <w:rPr>
          <w:color w:val="1E2120"/>
          <w:sz w:val="18"/>
          <w:szCs w:val="18"/>
        </w:rPr>
        <w:br/>
        <w:t>1.3. К проведению спортивных и подвижных игр при наличии допуска к работе допускаются инструктора по физической культуре, учителя физкультуры, педагоги дополнительного образования (тренера), к проведению подвижных игр – воспитатели и иные педагоги. Педагог должен пройти вводный инструктаж, повторный не реже одного раза в шесть месяцев, обучение по охране труда и проверку знания требований охраны труда, обучение методам и приемам оказания первой помощи пострадавшим, правилам пожарной и электробезопасности.</w:t>
      </w:r>
      <w:r>
        <w:rPr>
          <w:color w:val="1E2120"/>
          <w:sz w:val="18"/>
          <w:szCs w:val="18"/>
        </w:rPr>
        <w:br/>
        <w:t>1.4. </w:t>
      </w:r>
      <w:ins w:id="156" w:author="Unknown">
        <w:r>
          <w:rPr>
            <w:color w:val="1E2120"/>
            <w:sz w:val="18"/>
            <w:szCs w:val="18"/>
            <w:u w:val="single"/>
            <w:bdr w:val="none" w:sz="0" w:space="0" w:color="auto" w:frame="1"/>
          </w:rPr>
          <w:t>В целях выполнения требований охраны труда при проведении спортивных и подвижных игр педагог обязан:</w:t>
        </w:r>
      </w:ins>
    </w:p>
    <w:p w:rsidR="006F41DD" w:rsidRDefault="006F41DD" w:rsidP="006F41DD">
      <w:pPr>
        <w:numPr>
          <w:ilvl w:val="0"/>
          <w:numId w:val="136"/>
        </w:numPr>
        <w:shd w:val="clear" w:color="auto" w:fill="FFFFFF"/>
        <w:spacing w:after="0" w:line="237" w:lineRule="atLeast"/>
        <w:ind w:left="152"/>
        <w:jc w:val="both"/>
        <w:textAlignment w:val="baseline"/>
        <w:rPr>
          <w:color w:val="1E2120"/>
          <w:sz w:val="18"/>
          <w:szCs w:val="18"/>
        </w:rPr>
      </w:pPr>
      <w:r>
        <w:rPr>
          <w:color w:val="1E2120"/>
          <w:sz w:val="18"/>
          <w:szCs w:val="18"/>
        </w:rPr>
        <w:t>соблюдать требования охраны труда и производственной санитарии, инструкции по охране труда, охране жизни и здоровья детей;</w:t>
      </w:r>
    </w:p>
    <w:p w:rsidR="006F41DD" w:rsidRDefault="006F41DD" w:rsidP="006F41DD">
      <w:pPr>
        <w:numPr>
          <w:ilvl w:val="0"/>
          <w:numId w:val="136"/>
        </w:numPr>
        <w:shd w:val="clear" w:color="auto" w:fill="FFFFFF"/>
        <w:spacing w:after="0" w:line="237" w:lineRule="atLeast"/>
        <w:ind w:left="152"/>
        <w:jc w:val="both"/>
        <w:textAlignment w:val="baseline"/>
        <w:rPr>
          <w:color w:val="1E2120"/>
          <w:sz w:val="18"/>
          <w:szCs w:val="18"/>
        </w:rPr>
      </w:pPr>
      <w:r>
        <w:rPr>
          <w:color w:val="1E2120"/>
          <w:sz w:val="18"/>
          <w:szCs w:val="18"/>
        </w:rPr>
        <w:t>обеспечивать режим соблюдения норм и правил по охране труда и пожарной безопасности во время проведения спортивных и подвижных игр;</w:t>
      </w:r>
    </w:p>
    <w:p w:rsidR="006F41DD" w:rsidRDefault="006F41DD" w:rsidP="006F41DD">
      <w:pPr>
        <w:numPr>
          <w:ilvl w:val="0"/>
          <w:numId w:val="136"/>
        </w:numPr>
        <w:shd w:val="clear" w:color="auto" w:fill="FFFFFF"/>
        <w:spacing w:after="0" w:line="237" w:lineRule="atLeast"/>
        <w:ind w:left="152"/>
        <w:jc w:val="both"/>
        <w:textAlignment w:val="baseline"/>
        <w:rPr>
          <w:color w:val="1E2120"/>
          <w:sz w:val="18"/>
          <w:szCs w:val="18"/>
        </w:rPr>
      </w:pPr>
      <w:r>
        <w:rPr>
          <w:color w:val="1E2120"/>
          <w:sz w:val="18"/>
          <w:szCs w:val="18"/>
        </w:rPr>
        <w:t>соблюдать правила личной гигиены;</w:t>
      </w:r>
    </w:p>
    <w:p w:rsidR="006F41DD" w:rsidRDefault="006F41DD" w:rsidP="006F41DD">
      <w:pPr>
        <w:numPr>
          <w:ilvl w:val="0"/>
          <w:numId w:val="136"/>
        </w:numPr>
        <w:shd w:val="clear" w:color="auto" w:fill="FFFFFF"/>
        <w:spacing w:after="0" w:line="237" w:lineRule="atLeast"/>
        <w:ind w:left="152"/>
        <w:jc w:val="both"/>
        <w:textAlignment w:val="baseline"/>
        <w:rPr>
          <w:color w:val="1E2120"/>
          <w:sz w:val="18"/>
          <w:szCs w:val="18"/>
        </w:rPr>
      </w:pPr>
      <w:r>
        <w:rPr>
          <w:color w:val="1E2120"/>
          <w:sz w:val="18"/>
          <w:szCs w:val="18"/>
        </w:rPr>
        <w:t>иметь четкое представление об опасных факторах, связанных с проведением спортивных и подвижных игр, знать основные способы защиты от их воздействия;</w:t>
      </w:r>
    </w:p>
    <w:p w:rsidR="006F41DD" w:rsidRDefault="006F41DD" w:rsidP="006F41DD">
      <w:pPr>
        <w:numPr>
          <w:ilvl w:val="0"/>
          <w:numId w:val="136"/>
        </w:numPr>
        <w:shd w:val="clear" w:color="auto" w:fill="FFFFFF"/>
        <w:spacing w:after="0" w:line="237" w:lineRule="atLeast"/>
        <w:ind w:left="152"/>
        <w:jc w:val="both"/>
        <w:textAlignment w:val="baseline"/>
        <w:rPr>
          <w:color w:val="1E2120"/>
          <w:sz w:val="18"/>
          <w:szCs w:val="18"/>
        </w:rPr>
      </w:pPr>
      <w:r>
        <w:rPr>
          <w:color w:val="1E2120"/>
          <w:sz w:val="18"/>
          <w:szCs w:val="18"/>
        </w:rPr>
        <w:lastRenderedPageBreak/>
        <w:t>заботиться о личной безопасности и личном здоровье, а также о безопасности участвующих в спортивных и подвижных играх;</w:t>
      </w:r>
    </w:p>
    <w:p w:rsidR="006F41DD" w:rsidRDefault="006F41DD" w:rsidP="006F41DD">
      <w:pPr>
        <w:numPr>
          <w:ilvl w:val="0"/>
          <w:numId w:val="136"/>
        </w:numPr>
        <w:shd w:val="clear" w:color="auto" w:fill="FFFFFF"/>
        <w:spacing w:after="0" w:line="237" w:lineRule="atLeast"/>
        <w:ind w:left="152"/>
        <w:jc w:val="both"/>
        <w:textAlignment w:val="baseline"/>
        <w:rPr>
          <w:color w:val="1E2120"/>
          <w:sz w:val="18"/>
          <w:szCs w:val="18"/>
        </w:rPr>
      </w:pPr>
      <w:r>
        <w:rPr>
          <w:color w:val="1E2120"/>
          <w:sz w:val="18"/>
          <w:szCs w:val="18"/>
        </w:rPr>
        <w:t>знать приемы оказания первой помощи пострадавшим и уметь оперативно оказывать первую помощь;</w:t>
      </w:r>
    </w:p>
    <w:p w:rsidR="006F41DD" w:rsidRDefault="006F41DD" w:rsidP="006F41DD">
      <w:pPr>
        <w:numPr>
          <w:ilvl w:val="0"/>
          <w:numId w:val="136"/>
        </w:numPr>
        <w:shd w:val="clear" w:color="auto" w:fill="FFFFFF"/>
        <w:spacing w:after="0" w:line="237" w:lineRule="atLeast"/>
        <w:ind w:left="152"/>
        <w:jc w:val="both"/>
        <w:textAlignment w:val="baseline"/>
        <w:rPr>
          <w:color w:val="1E2120"/>
          <w:sz w:val="18"/>
          <w:szCs w:val="18"/>
        </w:rPr>
      </w:pPr>
      <w:r>
        <w:rPr>
          <w:color w:val="1E2120"/>
          <w:sz w:val="18"/>
          <w:szCs w:val="18"/>
        </w:rPr>
        <w:t>знать порядок действий при возникновении пожара или иной чрезвычайной ситуации и эвакуации, сигналы оповещения о пожаре;</w:t>
      </w:r>
    </w:p>
    <w:p w:rsidR="006F41DD" w:rsidRDefault="006F41DD" w:rsidP="006F41DD">
      <w:pPr>
        <w:numPr>
          <w:ilvl w:val="0"/>
          <w:numId w:val="136"/>
        </w:numPr>
        <w:shd w:val="clear" w:color="auto" w:fill="FFFFFF"/>
        <w:spacing w:after="0" w:line="237" w:lineRule="atLeast"/>
        <w:ind w:left="152"/>
        <w:jc w:val="both"/>
        <w:textAlignment w:val="baseline"/>
        <w:rPr>
          <w:color w:val="1E2120"/>
          <w:sz w:val="18"/>
          <w:szCs w:val="18"/>
        </w:rPr>
      </w:pPr>
      <w:r>
        <w:rPr>
          <w:color w:val="1E2120"/>
          <w:sz w:val="18"/>
          <w:szCs w:val="18"/>
        </w:rPr>
        <w:t>уметь пользоваться первичными средствами пожаротушения (огнетушителями);</w:t>
      </w:r>
    </w:p>
    <w:p w:rsidR="006F41DD" w:rsidRDefault="006F41DD" w:rsidP="006F41DD">
      <w:pPr>
        <w:numPr>
          <w:ilvl w:val="0"/>
          <w:numId w:val="136"/>
        </w:numPr>
        <w:shd w:val="clear" w:color="auto" w:fill="FFFFFF"/>
        <w:spacing w:after="0" w:line="237" w:lineRule="atLeast"/>
        <w:ind w:left="152"/>
        <w:jc w:val="both"/>
        <w:textAlignment w:val="baseline"/>
        <w:rPr>
          <w:color w:val="1E2120"/>
          <w:sz w:val="18"/>
          <w:szCs w:val="18"/>
        </w:rPr>
      </w:pPr>
      <w:r>
        <w:rPr>
          <w:color w:val="1E2120"/>
          <w:sz w:val="18"/>
          <w:szCs w:val="18"/>
        </w:rPr>
        <w:t>знать месторасположение аптечки первой помощи;</w:t>
      </w:r>
    </w:p>
    <w:p w:rsidR="006F41DD" w:rsidRDefault="006F41DD" w:rsidP="006F41DD">
      <w:pPr>
        <w:numPr>
          <w:ilvl w:val="0"/>
          <w:numId w:val="136"/>
        </w:numPr>
        <w:shd w:val="clear" w:color="auto" w:fill="FFFFFF"/>
        <w:spacing w:after="0" w:line="237" w:lineRule="atLeast"/>
        <w:ind w:left="152"/>
        <w:jc w:val="both"/>
        <w:textAlignment w:val="baseline"/>
        <w:rPr>
          <w:color w:val="1E2120"/>
          <w:sz w:val="18"/>
          <w:szCs w:val="18"/>
        </w:rPr>
      </w:pPr>
      <w:r>
        <w:rPr>
          <w:color w:val="1E2120"/>
          <w:sz w:val="18"/>
          <w:szCs w:val="18"/>
        </w:rPr>
        <w:t>соблюдать Правила внутреннего трудового распорядка, выполнять режим рабочего времени и времени отдыха.</w:t>
      </w:r>
    </w:p>
    <w:p w:rsidR="006F41DD" w:rsidRDefault="006F41DD" w:rsidP="006F41DD">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1.5. Опасные и (или) вредные факторы, которые могут воздействовать на педагога при проведении спортивных и подвижных игр, отсутствуют.</w:t>
      </w:r>
      <w:r>
        <w:rPr>
          <w:color w:val="1E2120"/>
          <w:sz w:val="18"/>
          <w:szCs w:val="18"/>
        </w:rPr>
        <w:br/>
        <w:t>1.6. </w:t>
      </w:r>
      <w:ins w:id="157" w:author="Unknown">
        <w:r>
          <w:rPr>
            <w:color w:val="1E2120"/>
            <w:sz w:val="18"/>
            <w:szCs w:val="18"/>
            <w:u w:val="single"/>
            <w:bdr w:val="none" w:sz="0" w:space="0" w:color="auto" w:frame="1"/>
          </w:rPr>
          <w:t>Перечень профессиональных рисков и опасностей при проведении спортивных и подвижных игр:</w:t>
        </w:r>
      </w:ins>
    </w:p>
    <w:p w:rsidR="006F41DD" w:rsidRDefault="006F41DD" w:rsidP="006F41DD">
      <w:pPr>
        <w:numPr>
          <w:ilvl w:val="0"/>
          <w:numId w:val="137"/>
        </w:numPr>
        <w:shd w:val="clear" w:color="auto" w:fill="FFFFFF"/>
        <w:spacing w:after="0" w:line="237" w:lineRule="atLeast"/>
        <w:ind w:left="152"/>
        <w:jc w:val="both"/>
        <w:textAlignment w:val="baseline"/>
        <w:rPr>
          <w:color w:val="1E2120"/>
          <w:sz w:val="18"/>
          <w:szCs w:val="18"/>
        </w:rPr>
      </w:pPr>
      <w:r>
        <w:rPr>
          <w:color w:val="1E2120"/>
          <w:sz w:val="18"/>
          <w:szCs w:val="18"/>
        </w:rPr>
        <w:t>нарушение остроты зрения при недостаточной освещённости помещения;</w:t>
      </w:r>
    </w:p>
    <w:p w:rsidR="006F41DD" w:rsidRDefault="006F41DD" w:rsidP="006F41DD">
      <w:pPr>
        <w:numPr>
          <w:ilvl w:val="0"/>
          <w:numId w:val="137"/>
        </w:numPr>
        <w:shd w:val="clear" w:color="auto" w:fill="FFFFFF"/>
        <w:spacing w:after="0" w:line="237" w:lineRule="atLeast"/>
        <w:ind w:left="152"/>
        <w:jc w:val="both"/>
        <w:textAlignment w:val="baseline"/>
        <w:rPr>
          <w:color w:val="1E2120"/>
          <w:sz w:val="18"/>
          <w:szCs w:val="18"/>
        </w:rPr>
      </w:pPr>
      <w:r>
        <w:rPr>
          <w:color w:val="1E2120"/>
          <w:sz w:val="18"/>
          <w:szCs w:val="18"/>
        </w:rPr>
        <w:t>травмирование при неаккуратном обращении детьми со спортивным инвентарем;</w:t>
      </w:r>
    </w:p>
    <w:p w:rsidR="006F41DD" w:rsidRDefault="006F41DD" w:rsidP="006F41DD">
      <w:pPr>
        <w:numPr>
          <w:ilvl w:val="0"/>
          <w:numId w:val="137"/>
        </w:numPr>
        <w:shd w:val="clear" w:color="auto" w:fill="FFFFFF"/>
        <w:spacing w:after="0" w:line="237" w:lineRule="atLeast"/>
        <w:ind w:left="152"/>
        <w:jc w:val="both"/>
        <w:textAlignment w:val="baseline"/>
        <w:rPr>
          <w:color w:val="1E2120"/>
          <w:sz w:val="18"/>
          <w:szCs w:val="18"/>
        </w:rPr>
      </w:pPr>
      <w:r>
        <w:rPr>
          <w:color w:val="1E2120"/>
          <w:sz w:val="18"/>
          <w:szCs w:val="18"/>
        </w:rPr>
        <w:t>травмирование при передвижении по влажному полу, при наличии травмоопасных предметов на спортивной или игровой площадке;</w:t>
      </w:r>
    </w:p>
    <w:p w:rsidR="006F41DD" w:rsidRDefault="006F41DD" w:rsidP="006F41DD">
      <w:pPr>
        <w:numPr>
          <w:ilvl w:val="0"/>
          <w:numId w:val="137"/>
        </w:numPr>
        <w:shd w:val="clear" w:color="auto" w:fill="FFFFFF"/>
        <w:spacing w:after="0" w:line="237" w:lineRule="atLeast"/>
        <w:ind w:left="152"/>
        <w:jc w:val="both"/>
        <w:textAlignment w:val="baseline"/>
        <w:rPr>
          <w:color w:val="1E2120"/>
          <w:sz w:val="18"/>
          <w:szCs w:val="18"/>
        </w:rPr>
      </w:pPr>
      <w:r>
        <w:rPr>
          <w:color w:val="1E2120"/>
          <w:sz w:val="18"/>
          <w:szCs w:val="18"/>
        </w:rPr>
        <w:t>поражение электрическим током при прикосновении к электрооборудованию с открытыми токоведущим частям или шнурам питания с нарушенной изоляцией;</w:t>
      </w:r>
    </w:p>
    <w:p w:rsidR="006F41DD" w:rsidRDefault="006F41DD" w:rsidP="006F41DD">
      <w:pPr>
        <w:numPr>
          <w:ilvl w:val="0"/>
          <w:numId w:val="137"/>
        </w:numPr>
        <w:shd w:val="clear" w:color="auto" w:fill="FFFFFF"/>
        <w:spacing w:after="0" w:line="237" w:lineRule="atLeast"/>
        <w:ind w:left="152"/>
        <w:jc w:val="both"/>
        <w:textAlignment w:val="baseline"/>
        <w:rPr>
          <w:color w:val="1E2120"/>
          <w:sz w:val="18"/>
          <w:szCs w:val="18"/>
        </w:rPr>
      </w:pPr>
      <w:r>
        <w:rPr>
          <w:color w:val="1E2120"/>
          <w:sz w:val="18"/>
          <w:szCs w:val="18"/>
        </w:rPr>
        <w:t>повышенное психоэмоциональное напряжение;</w:t>
      </w:r>
    </w:p>
    <w:p w:rsidR="006F41DD" w:rsidRDefault="006F41DD" w:rsidP="006F41DD">
      <w:pPr>
        <w:numPr>
          <w:ilvl w:val="0"/>
          <w:numId w:val="137"/>
        </w:numPr>
        <w:shd w:val="clear" w:color="auto" w:fill="FFFFFF"/>
        <w:spacing w:after="0" w:line="237" w:lineRule="atLeast"/>
        <w:ind w:left="152"/>
        <w:jc w:val="both"/>
        <w:textAlignment w:val="baseline"/>
        <w:rPr>
          <w:color w:val="1E2120"/>
          <w:sz w:val="18"/>
          <w:szCs w:val="18"/>
        </w:rPr>
      </w:pPr>
      <w:r>
        <w:rPr>
          <w:color w:val="1E2120"/>
          <w:sz w:val="18"/>
          <w:szCs w:val="18"/>
        </w:rPr>
        <w:t>перенапряжение голосового анализатора.</w:t>
      </w:r>
    </w:p>
    <w:p w:rsidR="006F41DD" w:rsidRPr="006F41DD" w:rsidRDefault="006F41DD" w:rsidP="006F41DD">
      <w:pPr>
        <w:pStyle w:val="a3"/>
        <w:shd w:val="clear" w:color="auto" w:fill="FFFFFF"/>
        <w:spacing w:before="0" w:beforeAutospacing="0" w:after="122" w:afterAutospacing="0" w:line="237" w:lineRule="atLeast"/>
        <w:jc w:val="both"/>
        <w:textAlignment w:val="baseline"/>
        <w:rPr>
          <w:color w:val="1E2120"/>
          <w:sz w:val="18"/>
          <w:szCs w:val="18"/>
        </w:rPr>
      </w:pPr>
      <w:r>
        <w:rPr>
          <w:color w:val="1E2120"/>
          <w:sz w:val="18"/>
          <w:szCs w:val="18"/>
        </w:rPr>
        <w:t>1.7. В случае травмирования уведомить непосредственного руководителя любым доступным способом в ближайшее время. При обнаружении повреждений спортивного оборудования и спортивного (игрового) инвентаря исключить их использование при игре, сообщить заместителю руководителя по административно-хозяйственной работе и не использовать до полного устранения выявленных недостатков.</w:t>
      </w:r>
      <w:r>
        <w:rPr>
          <w:color w:val="1E2120"/>
          <w:sz w:val="18"/>
          <w:szCs w:val="18"/>
        </w:rPr>
        <w:br/>
        <w:t>1.8. Спортивные и подвижные игры организуются с учетом возраста, физической подготовленности и состояния здоровья детей.</w:t>
      </w:r>
      <w:r>
        <w:rPr>
          <w:color w:val="1E2120"/>
          <w:sz w:val="18"/>
          <w:szCs w:val="18"/>
        </w:rPr>
        <w:br/>
        <w:t>1.9. Запрещается проводить спортивные и подвижные игры,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w:t>
      </w:r>
      <w:r>
        <w:rPr>
          <w:color w:val="1E2120"/>
          <w:sz w:val="18"/>
          <w:szCs w:val="18"/>
        </w:rPr>
        <w:br/>
        <w:t>1.10. Педагогический работник, допустивший нарушение или невыполнение требований настоящей инструкции по охране труда при проведении спортивных и подвижных игр,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6F41DD" w:rsidRDefault="006F41DD" w:rsidP="006F41DD">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2. Требования охраны труда перед началом игр</w:t>
      </w:r>
    </w:p>
    <w:p w:rsidR="006F41DD" w:rsidRDefault="006F41DD" w:rsidP="006F41DD">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2.1. Перед проведением спортивных и подвижных игр надеть удобную спортивную одежду и спортивную обувь по сезону.</w:t>
      </w:r>
      <w:r>
        <w:rPr>
          <w:color w:val="1E2120"/>
          <w:sz w:val="18"/>
          <w:szCs w:val="18"/>
        </w:rPr>
        <w:br/>
        <w:t>2.2. </w:t>
      </w:r>
      <w:ins w:id="158" w:author="Unknown">
        <w:r>
          <w:rPr>
            <w:color w:val="1E2120"/>
            <w:sz w:val="18"/>
            <w:szCs w:val="18"/>
            <w:u w:val="single"/>
            <w:bdr w:val="none" w:sz="0" w:space="0" w:color="auto" w:frame="1"/>
          </w:rPr>
          <w:t>Визуально оценить состояние выключателей, включить полностью освещение в спортивном зале или ином помещении и убедиться в исправности электрооборудования:</w:t>
        </w:r>
      </w:ins>
    </w:p>
    <w:p w:rsidR="006F41DD" w:rsidRDefault="006F41DD" w:rsidP="006F41DD">
      <w:pPr>
        <w:numPr>
          <w:ilvl w:val="0"/>
          <w:numId w:val="138"/>
        </w:numPr>
        <w:shd w:val="clear" w:color="auto" w:fill="FFFFFF"/>
        <w:spacing w:after="0" w:line="237" w:lineRule="atLeast"/>
        <w:ind w:left="152"/>
        <w:jc w:val="both"/>
        <w:textAlignment w:val="baseline"/>
        <w:rPr>
          <w:color w:val="1E2120"/>
          <w:sz w:val="18"/>
          <w:szCs w:val="18"/>
        </w:rPr>
      </w:pPr>
      <w:r>
        <w:rPr>
          <w:color w:val="1E2120"/>
          <w:sz w:val="18"/>
          <w:szCs w:val="18"/>
        </w:rPr>
        <w:t>осветительные приборы должны быть исправны, надежно подвешены к потолку, иметь целостную светорассеивающую защитную конструкцию;</w:t>
      </w:r>
    </w:p>
    <w:p w:rsidR="006F41DD" w:rsidRDefault="006F41DD" w:rsidP="006F41DD">
      <w:pPr>
        <w:numPr>
          <w:ilvl w:val="0"/>
          <w:numId w:val="138"/>
        </w:numPr>
        <w:shd w:val="clear" w:color="auto" w:fill="FFFFFF"/>
        <w:spacing w:after="0" w:line="237" w:lineRule="atLeast"/>
        <w:ind w:left="152"/>
        <w:jc w:val="both"/>
        <w:textAlignment w:val="baseline"/>
        <w:rPr>
          <w:color w:val="1E2120"/>
          <w:sz w:val="18"/>
          <w:szCs w:val="18"/>
        </w:rPr>
      </w:pPr>
      <w:r>
        <w:rPr>
          <w:color w:val="1E2120"/>
          <w:sz w:val="18"/>
          <w:szCs w:val="18"/>
        </w:rPr>
        <w:t>уровень искусственной освещенности в спортивном (физкультурном) зале должен составлять не менее 200 люкс;</w:t>
      </w:r>
    </w:p>
    <w:p w:rsidR="006F41DD" w:rsidRDefault="006F41DD" w:rsidP="006F41DD">
      <w:pPr>
        <w:numPr>
          <w:ilvl w:val="0"/>
          <w:numId w:val="138"/>
        </w:numPr>
        <w:shd w:val="clear" w:color="auto" w:fill="FFFFFF"/>
        <w:spacing w:after="0" w:line="237" w:lineRule="atLeast"/>
        <w:ind w:left="152"/>
        <w:jc w:val="both"/>
        <w:textAlignment w:val="baseline"/>
        <w:rPr>
          <w:color w:val="1E2120"/>
          <w:sz w:val="18"/>
          <w:szCs w:val="18"/>
        </w:rPr>
      </w:pPr>
      <w:r>
        <w:rPr>
          <w:color w:val="1E2120"/>
          <w:sz w:val="18"/>
          <w:szCs w:val="18"/>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6F41DD" w:rsidRDefault="006F41DD" w:rsidP="006F41DD">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2.3. Проверить окна на наличие трещин и иное нарушение целостности стекол.</w:t>
      </w:r>
      <w:r>
        <w:rPr>
          <w:color w:val="1E2120"/>
          <w:sz w:val="18"/>
          <w:szCs w:val="18"/>
        </w:rPr>
        <w:br/>
        <w:t>2.4. </w:t>
      </w:r>
      <w:ins w:id="159" w:author="Unknown">
        <w:r>
          <w:rPr>
            <w:color w:val="1E2120"/>
            <w:sz w:val="18"/>
            <w:szCs w:val="18"/>
            <w:u w:val="single"/>
            <w:bdr w:val="none" w:sz="0" w:space="0" w:color="auto" w:frame="1"/>
          </w:rPr>
          <w:t>При проведении спортивных и подвижных игр в спортивном (физкультурном) зале убедиться в наличии надлежащего теплового режима:</w:t>
        </w:r>
      </w:ins>
    </w:p>
    <w:p w:rsidR="006F41DD" w:rsidRDefault="006F41DD" w:rsidP="006F41DD">
      <w:pPr>
        <w:numPr>
          <w:ilvl w:val="0"/>
          <w:numId w:val="139"/>
        </w:numPr>
        <w:shd w:val="clear" w:color="auto" w:fill="FFFFFF"/>
        <w:spacing w:after="0" w:line="237" w:lineRule="atLeast"/>
        <w:ind w:left="152"/>
        <w:jc w:val="both"/>
        <w:textAlignment w:val="baseline"/>
        <w:rPr>
          <w:color w:val="1E2120"/>
          <w:sz w:val="18"/>
          <w:szCs w:val="18"/>
        </w:rPr>
      </w:pPr>
      <w:r>
        <w:rPr>
          <w:color w:val="1E2120"/>
          <w:sz w:val="18"/>
          <w:szCs w:val="18"/>
        </w:rPr>
        <w:t>для детей до 7 лет в холодный период года - 19-21°С, в теплый период года - не более 28°С, нижняя граница идентична холодному периоду года;</w:t>
      </w:r>
    </w:p>
    <w:p w:rsidR="006F41DD" w:rsidRDefault="006F41DD" w:rsidP="006F41DD">
      <w:pPr>
        <w:numPr>
          <w:ilvl w:val="0"/>
          <w:numId w:val="139"/>
        </w:numPr>
        <w:shd w:val="clear" w:color="auto" w:fill="FFFFFF"/>
        <w:spacing w:after="0" w:line="237" w:lineRule="atLeast"/>
        <w:ind w:left="152"/>
        <w:jc w:val="both"/>
        <w:textAlignment w:val="baseline"/>
        <w:rPr>
          <w:color w:val="1E2120"/>
          <w:sz w:val="18"/>
          <w:szCs w:val="18"/>
        </w:rPr>
      </w:pPr>
      <w:r>
        <w:rPr>
          <w:color w:val="1E2120"/>
          <w:sz w:val="18"/>
          <w:szCs w:val="18"/>
        </w:rPr>
        <w:t>для детей старше 7 лет в холодный период года - 18-20°С, в теплый период года - не более 28°С, нижняя граница идентична холодному периоду года.</w:t>
      </w:r>
    </w:p>
    <w:p w:rsidR="006F41DD" w:rsidRDefault="006F41DD" w:rsidP="006F41DD">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2.5. При проведении спортивных и подвижных игр на спортивной или игровой площадке убедиться в соответствии климатических условий микроклиматическим показателям, при которых проводятся игры на открытом воздухе в холодный период года:</w:t>
      </w:r>
      <w:r>
        <w:rPr>
          <w:color w:val="1E2120"/>
          <w:sz w:val="18"/>
          <w:szCs w:val="18"/>
        </w:rPr>
        <w:br/>
      </w:r>
      <w:ins w:id="160" w:author="Unknown">
        <w:r>
          <w:rPr>
            <w:color w:val="1E2120"/>
            <w:sz w:val="18"/>
            <w:szCs w:val="18"/>
            <w:u w:val="single"/>
            <w:bdr w:val="none" w:sz="0" w:space="0" w:color="auto" w:frame="1"/>
          </w:rPr>
          <w:t>по климатическим зонам:</w:t>
        </w:r>
      </w:ins>
    </w:p>
    <w:tbl>
      <w:tblPr>
        <w:tblW w:w="7288"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1811"/>
        <w:gridCol w:w="1001"/>
        <w:gridCol w:w="689"/>
        <w:gridCol w:w="1888"/>
        <w:gridCol w:w="1899"/>
      </w:tblGrid>
      <w:tr w:rsidR="006F41DD" w:rsidTr="006F41DD">
        <w:tc>
          <w:tcPr>
            <w:tcW w:w="0" w:type="auto"/>
            <w:vMerge w:val="restart"/>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6F41DD" w:rsidRDefault="006F41DD">
            <w:pPr>
              <w:spacing w:line="264" w:lineRule="atLeast"/>
              <w:jc w:val="center"/>
              <w:rPr>
                <w:rFonts w:ascii="inherit" w:hAnsi="inherit"/>
                <w:b/>
                <w:bCs/>
                <w:color w:val="333333"/>
                <w:sz w:val="15"/>
                <w:szCs w:val="15"/>
              </w:rPr>
            </w:pPr>
            <w:r>
              <w:rPr>
                <w:rFonts w:ascii="inherit" w:hAnsi="inherit"/>
                <w:b/>
                <w:bCs/>
                <w:color w:val="333333"/>
                <w:sz w:val="15"/>
                <w:szCs w:val="15"/>
              </w:rPr>
              <w:t>Климатическая зона</w:t>
            </w:r>
          </w:p>
        </w:tc>
        <w:tc>
          <w:tcPr>
            <w:tcW w:w="0" w:type="auto"/>
            <w:vMerge w:val="restart"/>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6F41DD" w:rsidRDefault="006F41DD">
            <w:pPr>
              <w:spacing w:line="264" w:lineRule="atLeast"/>
              <w:jc w:val="center"/>
              <w:rPr>
                <w:rFonts w:ascii="inherit" w:hAnsi="inherit"/>
                <w:b/>
                <w:bCs/>
                <w:color w:val="333333"/>
                <w:sz w:val="15"/>
                <w:szCs w:val="15"/>
              </w:rPr>
            </w:pPr>
            <w:r>
              <w:rPr>
                <w:rFonts w:ascii="inherit" w:hAnsi="inherit"/>
                <w:b/>
                <w:bCs/>
                <w:color w:val="333333"/>
                <w:sz w:val="15"/>
                <w:szCs w:val="15"/>
              </w:rPr>
              <w:t>Возраст детей</w:t>
            </w:r>
          </w:p>
        </w:tc>
        <w:tc>
          <w:tcPr>
            <w:tcW w:w="0" w:type="auto"/>
            <w:gridSpan w:val="3"/>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6F41DD" w:rsidRDefault="006F41DD">
            <w:pPr>
              <w:spacing w:line="264" w:lineRule="atLeast"/>
              <w:jc w:val="center"/>
              <w:rPr>
                <w:rFonts w:ascii="inherit" w:hAnsi="inherit"/>
                <w:b/>
                <w:bCs/>
                <w:color w:val="333333"/>
                <w:sz w:val="15"/>
                <w:szCs w:val="15"/>
              </w:rPr>
            </w:pPr>
            <w:r>
              <w:rPr>
                <w:rFonts w:ascii="inherit" w:hAnsi="inherit"/>
                <w:b/>
                <w:bCs/>
                <w:color w:val="333333"/>
                <w:sz w:val="15"/>
                <w:szCs w:val="15"/>
              </w:rPr>
              <w:t>Температура воздуха, °С</w:t>
            </w:r>
          </w:p>
        </w:tc>
      </w:tr>
      <w:tr w:rsidR="006F41DD" w:rsidTr="006F41DD">
        <w:tc>
          <w:tcPr>
            <w:tcW w:w="0" w:type="auto"/>
            <w:vMerge/>
            <w:tcBorders>
              <w:top w:val="nil"/>
              <w:left w:val="nil"/>
              <w:bottom w:val="nil"/>
              <w:right w:val="single" w:sz="4" w:space="0" w:color="C8C7C7"/>
            </w:tcBorders>
            <w:shd w:val="clear" w:color="auto" w:fill="ECECEC"/>
            <w:vAlign w:val="center"/>
            <w:hideMark/>
          </w:tcPr>
          <w:p w:rsidR="006F41DD" w:rsidRDefault="006F41DD">
            <w:pPr>
              <w:rPr>
                <w:rFonts w:ascii="inherit" w:hAnsi="inherit"/>
                <w:b/>
                <w:bCs/>
                <w:color w:val="333333"/>
                <w:sz w:val="15"/>
                <w:szCs w:val="15"/>
              </w:rPr>
            </w:pPr>
          </w:p>
        </w:tc>
        <w:tc>
          <w:tcPr>
            <w:tcW w:w="0" w:type="auto"/>
            <w:vMerge/>
            <w:tcBorders>
              <w:top w:val="nil"/>
              <w:left w:val="nil"/>
              <w:bottom w:val="nil"/>
              <w:right w:val="single" w:sz="4" w:space="0" w:color="C8C7C7"/>
            </w:tcBorders>
            <w:shd w:val="clear" w:color="auto" w:fill="ECECEC"/>
            <w:vAlign w:val="center"/>
            <w:hideMark/>
          </w:tcPr>
          <w:p w:rsidR="006F41DD" w:rsidRDefault="006F41DD">
            <w:pPr>
              <w:rPr>
                <w:rFonts w:ascii="inherit" w:hAnsi="inherit"/>
                <w:b/>
                <w:bCs/>
                <w:color w:val="333333"/>
                <w:sz w:val="15"/>
                <w:szCs w:val="15"/>
              </w:rPr>
            </w:pPr>
          </w:p>
        </w:tc>
        <w:tc>
          <w:tcPr>
            <w:tcW w:w="0" w:type="auto"/>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6F41DD" w:rsidRDefault="006F41DD">
            <w:pPr>
              <w:spacing w:line="264" w:lineRule="atLeast"/>
              <w:jc w:val="center"/>
              <w:rPr>
                <w:rFonts w:ascii="inherit" w:hAnsi="inherit"/>
                <w:b/>
                <w:bCs/>
                <w:color w:val="333333"/>
                <w:sz w:val="15"/>
                <w:szCs w:val="15"/>
              </w:rPr>
            </w:pPr>
            <w:r>
              <w:rPr>
                <w:rFonts w:ascii="inherit" w:hAnsi="inherit"/>
                <w:b/>
                <w:bCs/>
                <w:color w:val="333333"/>
                <w:sz w:val="15"/>
                <w:szCs w:val="15"/>
              </w:rPr>
              <w:t xml:space="preserve">без </w:t>
            </w:r>
            <w:r>
              <w:rPr>
                <w:rFonts w:ascii="inherit" w:hAnsi="inherit"/>
                <w:b/>
                <w:bCs/>
                <w:color w:val="333333"/>
                <w:sz w:val="15"/>
                <w:szCs w:val="15"/>
              </w:rPr>
              <w:lastRenderedPageBreak/>
              <w:t>ветра</w:t>
            </w:r>
          </w:p>
        </w:tc>
        <w:tc>
          <w:tcPr>
            <w:tcW w:w="0" w:type="auto"/>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6F41DD" w:rsidRDefault="006F41DD">
            <w:pPr>
              <w:spacing w:line="264" w:lineRule="atLeast"/>
              <w:jc w:val="center"/>
              <w:rPr>
                <w:rFonts w:ascii="inherit" w:hAnsi="inherit"/>
                <w:b/>
                <w:bCs/>
                <w:color w:val="333333"/>
                <w:sz w:val="15"/>
                <w:szCs w:val="15"/>
              </w:rPr>
            </w:pPr>
            <w:r>
              <w:rPr>
                <w:rFonts w:ascii="inherit" w:hAnsi="inherit"/>
                <w:b/>
                <w:bCs/>
                <w:color w:val="333333"/>
                <w:sz w:val="15"/>
                <w:szCs w:val="15"/>
              </w:rPr>
              <w:lastRenderedPageBreak/>
              <w:t xml:space="preserve">при скорости ветра до 5 </w:t>
            </w:r>
            <w:r>
              <w:rPr>
                <w:rFonts w:ascii="inherit" w:hAnsi="inherit"/>
                <w:b/>
                <w:bCs/>
                <w:color w:val="333333"/>
                <w:sz w:val="15"/>
                <w:szCs w:val="15"/>
              </w:rPr>
              <w:lastRenderedPageBreak/>
              <w:t>м/с</w:t>
            </w:r>
          </w:p>
        </w:tc>
        <w:tc>
          <w:tcPr>
            <w:tcW w:w="0" w:type="auto"/>
            <w:tcBorders>
              <w:top w:val="nil"/>
              <w:left w:val="nil"/>
              <w:bottom w:val="nil"/>
              <w:right w:val="single" w:sz="4" w:space="0" w:color="C8C7C7"/>
            </w:tcBorders>
            <w:shd w:val="clear" w:color="auto" w:fill="E1E3E6"/>
            <w:tcMar>
              <w:top w:w="51" w:type="dxa"/>
              <w:left w:w="41" w:type="dxa"/>
              <w:bottom w:w="51" w:type="dxa"/>
              <w:right w:w="41" w:type="dxa"/>
            </w:tcMar>
            <w:vAlign w:val="center"/>
            <w:hideMark/>
          </w:tcPr>
          <w:p w:rsidR="006F41DD" w:rsidRDefault="006F41DD">
            <w:pPr>
              <w:spacing w:line="264" w:lineRule="atLeast"/>
              <w:jc w:val="center"/>
              <w:rPr>
                <w:rFonts w:ascii="inherit" w:hAnsi="inherit"/>
                <w:b/>
                <w:bCs/>
                <w:color w:val="333333"/>
                <w:sz w:val="15"/>
                <w:szCs w:val="15"/>
              </w:rPr>
            </w:pPr>
            <w:r>
              <w:rPr>
                <w:rFonts w:ascii="inherit" w:hAnsi="inherit"/>
                <w:b/>
                <w:bCs/>
                <w:color w:val="333333"/>
                <w:sz w:val="15"/>
                <w:szCs w:val="15"/>
              </w:rPr>
              <w:lastRenderedPageBreak/>
              <w:t xml:space="preserve">при скорости ветра 6-10 </w:t>
            </w:r>
            <w:r>
              <w:rPr>
                <w:rFonts w:ascii="inherit" w:hAnsi="inherit"/>
                <w:b/>
                <w:bCs/>
                <w:color w:val="333333"/>
                <w:sz w:val="15"/>
                <w:szCs w:val="15"/>
              </w:rPr>
              <w:lastRenderedPageBreak/>
              <w:t>м/с</w:t>
            </w:r>
          </w:p>
        </w:tc>
      </w:tr>
      <w:tr w:rsidR="006F41DD" w:rsidTr="006F41DD">
        <w:tc>
          <w:tcPr>
            <w:tcW w:w="0" w:type="auto"/>
            <w:vMerge w:val="restart"/>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lastRenderedPageBreak/>
              <w:t>Северная часть</w:t>
            </w:r>
            <w:r>
              <w:rPr>
                <w:color w:val="000000"/>
                <w:sz w:val="18"/>
                <w:szCs w:val="18"/>
              </w:rPr>
              <w:br/>
              <w:t>Российской Федерации</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до 12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-10-11</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-6-7</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-3-4</w:t>
            </w:r>
          </w:p>
        </w:tc>
      </w:tr>
      <w:tr w:rsidR="006F41DD" w:rsidTr="006F41DD">
        <w:tc>
          <w:tcPr>
            <w:tcW w:w="0" w:type="auto"/>
            <w:vMerge/>
            <w:tcBorders>
              <w:top w:val="nil"/>
              <w:left w:val="nil"/>
              <w:bottom w:val="single" w:sz="4" w:space="0" w:color="C8C7C7"/>
              <w:right w:val="single" w:sz="4" w:space="0" w:color="C8C7C7"/>
            </w:tcBorders>
            <w:shd w:val="clear" w:color="auto" w:fill="ECECEC"/>
            <w:vAlign w:val="center"/>
            <w:hideMark/>
          </w:tcPr>
          <w:p w:rsidR="006F41DD" w:rsidRDefault="006F41DD">
            <w:pPr>
              <w:rPr>
                <w:color w:val="000000"/>
                <w:sz w:val="18"/>
                <w:szCs w:val="18"/>
              </w:rPr>
            </w:pP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12-13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-12</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-8</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-5</w:t>
            </w:r>
          </w:p>
        </w:tc>
      </w:tr>
      <w:tr w:rsidR="006F41DD" w:rsidTr="006F41DD">
        <w:tc>
          <w:tcPr>
            <w:tcW w:w="0" w:type="auto"/>
            <w:vMerge/>
            <w:tcBorders>
              <w:top w:val="nil"/>
              <w:left w:val="nil"/>
              <w:bottom w:val="single" w:sz="4" w:space="0" w:color="C8C7C7"/>
              <w:right w:val="single" w:sz="4" w:space="0" w:color="C8C7C7"/>
            </w:tcBorders>
            <w:shd w:val="clear" w:color="auto" w:fill="ECECEC"/>
            <w:vAlign w:val="center"/>
            <w:hideMark/>
          </w:tcPr>
          <w:p w:rsidR="006F41DD" w:rsidRDefault="006F41DD">
            <w:pPr>
              <w:rPr>
                <w:color w:val="000000"/>
                <w:sz w:val="18"/>
                <w:szCs w:val="18"/>
              </w:rPr>
            </w:pP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14-15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-15</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-12</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-8</w:t>
            </w:r>
          </w:p>
        </w:tc>
      </w:tr>
      <w:tr w:rsidR="006F41DD" w:rsidTr="006F41DD">
        <w:tc>
          <w:tcPr>
            <w:tcW w:w="0" w:type="auto"/>
            <w:vMerge/>
            <w:tcBorders>
              <w:top w:val="nil"/>
              <w:left w:val="nil"/>
              <w:bottom w:val="single" w:sz="4" w:space="0" w:color="C8C7C7"/>
              <w:right w:val="single" w:sz="4" w:space="0" w:color="C8C7C7"/>
            </w:tcBorders>
            <w:shd w:val="clear" w:color="auto" w:fill="ECECEC"/>
            <w:vAlign w:val="center"/>
            <w:hideMark/>
          </w:tcPr>
          <w:p w:rsidR="006F41DD" w:rsidRDefault="006F41DD">
            <w:pPr>
              <w:rPr>
                <w:color w:val="000000"/>
                <w:sz w:val="18"/>
                <w:szCs w:val="18"/>
              </w:rPr>
            </w:pP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16-17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-16</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-15</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-10</w:t>
            </w:r>
          </w:p>
        </w:tc>
      </w:tr>
      <w:tr w:rsidR="006F41DD" w:rsidTr="006F41DD">
        <w:tc>
          <w:tcPr>
            <w:tcW w:w="0" w:type="auto"/>
            <w:vMerge w:val="restart"/>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Заполярье</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до 12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-11-13</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-7-9</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-4-5</w:t>
            </w:r>
          </w:p>
        </w:tc>
      </w:tr>
      <w:tr w:rsidR="006F41DD" w:rsidTr="006F41DD">
        <w:tc>
          <w:tcPr>
            <w:tcW w:w="0" w:type="auto"/>
            <w:vMerge/>
            <w:tcBorders>
              <w:top w:val="nil"/>
              <w:left w:val="nil"/>
              <w:bottom w:val="single" w:sz="4" w:space="0" w:color="C8C7C7"/>
              <w:right w:val="single" w:sz="4" w:space="0" w:color="C8C7C7"/>
            </w:tcBorders>
            <w:shd w:val="clear" w:color="auto" w:fill="ECECEC"/>
            <w:vAlign w:val="center"/>
            <w:hideMark/>
          </w:tcPr>
          <w:p w:rsidR="006F41DD" w:rsidRDefault="006F41DD">
            <w:pPr>
              <w:rPr>
                <w:color w:val="000000"/>
                <w:sz w:val="18"/>
                <w:szCs w:val="18"/>
              </w:rPr>
            </w:pP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12-13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-15</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-11</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-8</w:t>
            </w:r>
          </w:p>
        </w:tc>
      </w:tr>
      <w:tr w:rsidR="006F41DD" w:rsidTr="006F41DD">
        <w:tc>
          <w:tcPr>
            <w:tcW w:w="0" w:type="auto"/>
            <w:vMerge/>
            <w:tcBorders>
              <w:top w:val="nil"/>
              <w:left w:val="nil"/>
              <w:bottom w:val="single" w:sz="4" w:space="0" w:color="C8C7C7"/>
              <w:right w:val="single" w:sz="4" w:space="0" w:color="C8C7C7"/>
            </w:tcBorders>
            <w:shd w:val="clear" w:color="auto" w:fill="ECECEC"/>
            <w:vAlign w:val="center"/>
            <w:hideMark/>
          </w:tcPr>
          <w:p w:rsidR="006F41DD" w:rsidRDefault="006F41DD">
            <w:pPr>
              <w:rPr>
                <w:color w:val="000000"/>
                <w:sz w:val="18"/>
                <w:szCs w:val="18"/>
              </w:rPr>
            </w:pP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14-15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-18</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-15</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-11</w:t>
            </w:r>
          </w:p>
        </w:tc>
      </w:tr>
      <w:tr w:rsidR="006F41DD" w:rsidTr="006F41DD">
        <w:tc>
          <w:tcPr>
            <w:tcW w:w="0" w:type="auto"/>
            <w:vMerge/>
            <w:tcBorders>
              <w:top w:val="nil"/>
              <w:left w:val="nil"/>
              <w:bottom w:val="single" w:sz="4" w:space="0" w:color="C8C7C7"/>
              <w:right w:val="single" w:sz="4" w:space="0" w:color="C8C7C7"/>
            </w:tcBorders>
            <w:shd w:val="clear" w:color="auto" w:fill="ECECEC"/>
            <w:vAlign w:val="center"/>
            <w:hideMark/>
          </w:tcPr>
          <w:p w:rsidR="006F41DD" w:rsidRDefault="006F41DD">
            <w:pPr>
              <w:rPr>
                <w:color w:val="000000"/>
                <w:sz w:val="18"/>
                <w:szCs w:val="18"/>
              </w:rPr>
            </w:pP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16-17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-21</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-18</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-13</w:t>
            </w:r>
          </w:p>
        </w:tc>
      </w:tr>
      <w:tr w:rsidR="006F41DD" w:rsidTr="006F41DD">
        <w:tc>
          <w:tcPr>
            <w:tcW w:w="0" w:type="auto"/>
            <w:vMerge w:val="restart"/>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Средняя полоса</w:t>
            </w:r>
            <w:r>
              <w:rPr>
                <w:color w:val="000000"/>
                <w:sz w:val="18"/>
                <w:szCs w:val="18"/>
              </w:rPr>
              <w:br/>
              <w:t>Российской Федерации</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до 12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-9</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-6</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-3</w:t>
            </w:r>
          </w:p>
        </w:tc>
      </w:tr>
      <w:tr w:rsidR="006F41DD" w:rsidTr="006F41DD">
        <w:tc>
          <w:tcPr>
            <w:tcW w:w="0" w:type="auto"/>
            <w:vMerge/>
            <w:tcBorders>
              <w:top w:val="nil"/>
              <w:left w:val="nil"/>
              <w:bottom w:val="single" w:sz="4" w:space="0" w:color="C8C7C7"/>
              <w:right w:val="single" w:sz="4" w:space="0" w:color="C8C7C7"/>
            </w:tcBorders>
            <w:shd w:val="clear" w:color="auto" w:fill="ECECEC"/>
            <w:vAlign w:val="center"/>
            <w:hideMark/>
          </w:tcPr>
          <w:p w:rsidR="006F41DD" w:rsidRDefault="006F41DD">
            <w:pPr>
              <w:rPr>
                <w:color w:val="000000"/>
                <w:sz w:val="18"/>
                <w:szCs w:val="18"/>
              </w:rPr>
            </w:pP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12-13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-12</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-8</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-5</w:t>
            </w:r>
          </w:p>
        </w:tc>
      </w:tr>
      <w:tr w:rsidR="006F41DD" w:rsidTr="006F41DD">
        <w:tc>
          <w:tcPr>
            <w:tcW w:w="0" w:type="auto"/>
            <w:vMerge/>
            <w:tcBorders>
              <w:top w:val="nil"/>
              <w:left w:val="nil"/>
              <w:bottom w:val="single" w:sz="4" w:space="0" w:color="C8C7C7"/>
              <w:right w:val="single" w:sz="4" w:space="0" w:color="C8C7C7"/>
            </w:tcBorders>
            <w:shd w:val="clear" w:color="auto" w:fill="ECECEC"/>
            <w:vAlign w:val="center"/>
            <w:hideMark/>
          </w:tcPr>
          <w:p w:rsidR="006F41DD" w:rsidRDefault="006F41DD">
            <w:pPr>
              <w:rPr>
                <w:color w:val="000000"/>
                <w:sz w:val="18"/>
                <w:szCs w:val="18"/>
              </w:rPr>
            </w:pP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14-15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-15</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-12</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-8</w:t>
            </w:r>
          </w:p>
        </w:tc>
      </w:tr>
      <w:tr w:rsidR="006F41DD" w:rsidTr="006F41DD">
        <w:tc>
          <w:tcPr>
            <w:tcW w:w="0" w:type="auto"/>
            <w:vMerge/>
            <w:tcBorders>
              <w:top w:val="nil"/>
              <w:left w:val="nil"/>
              <w:bottom w:val="single" w:sz="4" w:space="0" w:color="C8C7C7"/>
              <w:right w:val="single" w:sz="4" w:space="0" w:color="C8C7C7"/>
            </w:tcBorders>
            <w:shd w:val="clear" w:color="auto" w:fill="ECECEC"/>
            <w:vAlign w:val="center"/>
            <w:hideMark/>
          </w:tcPr>
          <w:p w:rsidR="006F41DD" w:rsidRDefault="006F41DD">
            <w:pPr>
              <w:rPr>
                <w:color w:val="000000"/>
                <w:sz w:val="18"/>
                <w:szCs w:val="18"/>
              </w:rPr>
            </w:pP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16-17 лет</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-16</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-15</w:t>
            </w:r>
          </w:p>
        </w:tc>
        <w:tc>
          <w:tcPr>
            <w:tcW w:w="0" w:type="auto"/>
            <w:tcBorders>
              <w:top w:val="nil"/>
              <w:left w:val="nil"/>
              <w:bottom w:val="single" w:sz="4" w:space="0" w:color="C8C7C7"/>
              <w:right w:val="single" w:sz="4" w:space="0" w:color="C8C7C7"/>
            </w:tcBorders>
            <w:shd w:val="clear" w:color="auto" w:fill="FFFFFF"/>
            <w:tcMar>
              <w:top w:w="0" w:type="dxa"/>
              <w:left w:w="41" w:type="dxa"/>
              <w:bottom w:w="0" w:type="dxa"/>
              <w:right w:w="0" w:type="dxa"/>
            </w:tcMar>
            <w:vAlign w:val="center"/>
            <w:hideMark/>
          </w:tcPr>
          <w:p w:rsidR="006F41DD" w:rsidRDefault="006F41DD">
            <w:pPr>
              <w:spacing w:line="288" w:lineRule="atLeast"/>
              <w:rPr>
                <w:color w:val="000000"/>
                <w:sz w:val="18"/>
                <w:szCs w:val="18"/>
              </w:rPr>
            </w:pPr>
            <w:r>
              <w:rPr>
                <w:color w:val="000000"/>
                <w:sz w:val="18"/>
                <w:szCs w:val="18"/>
              </w:rPr>
              <w:t>-10</w:t>
            </w:r>
          </w:p>
        </w:tc>
      </w:tr>
    </w:tbl>
    <w:p w:rsidR="006F41DD" w:rsidRDefault="006F41DD" w:rsidP="006F41DD">
      <w:pPr>
        <w:pStyle w:val="a3"/>
        <w:shd w:val="clear" w:color="auto" w:fill="FFFFFF"/>
        <w:spacing w:before="0" w:beforeAutospacing="0" w:after="122" w:afterAutospacing="0" w:line="237" w:lineRule="atLeast"/>
        <w:jc w:val="both"/>
        <w:textAlignment w:val="baseline"/>
        <w:rPr>
          <w:color w:val="1E2120"/>
          <w:sz w:val="18"/>
          <w:szCs w:val="18"/>
        </w:rPr>
      </w:pPr>
      <w:r>
        <w:rPr>
          <w:color w:val="1E2120"/>
          <w:sz w:val="18"/>
          <w:szCs w:val="18"/>
        </w:rPr>
        <w:t>2.6. В дождливые дни спортивные и подвижные игры проводятся в помещении.</w:t>
      </w:r>
      <w:r>
        <w:rPr>
          <w:color w:val="1E2120"/>
          <w:sz w:val="18"/>
          <w:szCs w:val="18"/>
        </w:rPr>
        <w:br/>
        <w:t>2.7.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Pr>
          <w:color w:val="1E2120"/>
          <w:sz w:val="18"/>
          <w:szCs w:val="18"/>
        </w:rPr>
        <w:br/>
        <w:t>2.8. Провести осмотр санитарного состояния спортивного (физкультурного) зала или иного помещения для подвижных игр, а также оценить покрытие пола, которое не должно быть сырым, иметь дефекты и повреждения.</w:t>
      </w:r>
      <w:r>
        <w:rPr>
          <w:color w:val="1E2120"/>
          <w:sz w:val="18"/>
          <w:szCs w:val="18"/>
        </w:rPr>
        <w:br/>
        <w:t>2.9. Провести осмотр санитарного состояния спортивной или игровой площадки, оценить состояние площадки, которые не должны быть сырыми и иметь дефекты. Не допускать наличия на площадке битого стекла, проволоки, камней.</w:t>
      </w:r>
      <w:r>
        <w:rPr>
          <w:color w:val="1E2120"/>
          <w:sz w:val="18"/>
          <w:szCs w:val="18"/>
        </w:rPr>
        <w:br/>
        <w:t>2.10. Произвести сквозное проветривание помещения в соответствии с показателями продолжительности, указанными в СанПиН 1.2.3685-21, открыв окна и двери.</w:t>
      </w:r>
      <w:r>
        <w:rPr>
          <w:color w:val="1E2120"/>
          <w:sz w:val="18"/>
          <w:szCs w:val="18"/>
        </w:rPr>
        <w:br/>
        <w:t>2.11. Убедиться в свободности выхода из помещения.</w:t>
      </w:r>
      <w:r>
        <w:rPr>
          <w:color w:val="1E2120"/>
          <w:sz w:val="18"/>
          <w:szCs w:val="18"/>
        </w:rPr>
        <w:br/>
        <w:t>2.12. Убедиться в безопасности рабочего места, проверить на устойчивость и исправность спортивное оборудование.</w:t>
      </w:r>
      <w:r>
        <w:rPr>
          <w:color w:val="1E2120"/>
          <w:sz w:val="18"/>
          <w:szCs w:val="18"/>
        </w:rPr>
        <w:br/>
        <w:t>2.13. Убедиться в целостности и исправности спортивного (игрового) инвентаря с учётом требований к проводимой игре.</w:t>
      </w:r>
      <w:r>
        <w:rPr>
          <w:color w:val="1E2120"/>
          <w:sz w:val="18"/>
          <w:szCs w:val="18"/>
        </w:rPr>
        <w:br/>
        <w:t>2.14. Проверить накачку мячей, натяжение волейбольной сетки, крепление баскетбольных щитов и правильность разметки поля.</w:t>
      </w:r>
      <w:r>
        <w:rPr>
          <w:color w:val="1E2120"/>
          <w:sz w:val="18"/>
          <w:szCs w:val="18"/>
        </w:rPr>
        <w:br/>
        <w:t>2.15. При проведении спортивных игр проследить за соблюдением требований к спортивной форме детьми.</w:t>
      </w:r>
      <w:r>
        <w:rPr>
          <w:color w:val="1E2120"/>
          <w:sz w:val="18"/>
          <w:szCs w:val="18"/>
        </w:rPr>
        <w:br/>
        <w:t>2.16. Приступать к проведению спортивных и подвижных игр разрешается после выполнения подготовительных мероприятий и устранения всех недостатков и неисправностей.</w:t>
      </w:r>
    </w:p>
    <w:p w:rsidR="006F41DD" w:rsidRDefault="006F41DD" w:rsidP="006F41DD">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3. Требования охраны труда во время игр</w:t>
      </w:r>
    </w:p>
    <w:p w:rsidR="006F41DD" w:rsidRDefault="006F41DD" w:rsidP="006F41DD">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3.1. Во время проведения спортивных и подвижных игр соблюдать порядок в помещении (зале), не загромождать выходы и подходы к первичным средствам пожаротушения.</w:t>
      </w:r>
      <w:r>
        <w:rPr>
          <w:color w:val="1E2120"/>
          <w:sz w:val="18"/>
          <w:szCs w:val="18"/>
        </w:rPr>
        <w:br/>
        <w:t>3.2. Провести с детьми инструктаж по правилам безопасности при проведении спортивной (подвижной) игры, напомнить правила игры, обозначить опасные факторы.</w:t>
      </w:r>
      <w:r>
        <w:rPr>
          <w:color w:val="1E2120"/>
          <w:sz w:val="18"/>
          <w:szCs w:val="18"/>
        </w:rPr>
        <w:br/>
        <w:t>3.3. Поддерживать дисциплину и порядок во время спортивных или подвижных игр, не разрешать детям самовольно уходить из помещения (площадки), не оставлять детей одних без контроля.</w:t>
      </w:r>
      <w:r>
        <w:rPr>
          <w:color w:val="1E2120"/>
          <w:sz w:val="18"/>
          <w:szCs w:val="18"/>
        </w:rPr>
        <w:br/>
        <w:t>3.4. Следить за безопасным ходом игры, исключать конфликтные ситуации во время игры, возможность столкновения детей друг с другом.</w:t>
      </w:r>
      <w:r>
        <w:rPr>
          <w:color w:val="1E2120"/>
          <w:sz w:val="18"/>
          <w:szCs w:val="18"/>
        </w:rPr>
        <w:br/>
        <w:t>3.5. Строго соблюдать установленные нормы и требования, а также рекомендации медицинского работника по дозировке физической нагрузки для детей.</w:t>
      </w:r>
      <w:r>
        <w:rPr>
          <w:color w:val="1E2120"/>
          <w:sz w:val="18"/>
          <w:szCs w:val="18"/>
        </w:rPr>
        <w:br/>
        <w:t>3.6. Спортивное оборудование и спортивный (игровой) инвентарь применять только в исправном состоянии, соблюдая правила безопасности и утверждённые методики.</w:t>
      </w:r>
      <w:r>
        <w:rPr>
          <w:color w:val="1E2120"/>
          <w:sz w:val="18"/>
          <w:szCs w:val="18"/>
        </w:rPr>
        <w:br/>
        <w:t>3.7. При проведении игры быть внимательным, не отвлекаться посторонними делами.</w:t>
      </w:r>
      <w:r>
        <w:rPr>
          <w:color w:val="1E2120"/>
          <w:sz w:val="18"/>
          <w:szCs w:val="18"/>
        </w:rPr>
        <w:br/>
        <w:t>3.8. </w:t>
      </w:r>
      <w:ins w:id="161" w:author="Unknown">
        <w:r>
          <w:rPr>
            <w:color w:val="1E2120"/>
            <w:sz w:val="18"/>
            <w:szCs w:val="18"/>
            <w:u w:val="single"/>
            <w:bdr w:val="none" w:sz="0" w:space="0" w:color="auto" w:frame="1"/>
          </w:rPr>
          <w:t>Педагогу при проведении спортивных (подвижных) игр запрещается:</w:t>
        </w:r>
      </w:ins>
    </w:p>
    <w:p w:rsidR="006F41DD" w:rsidRDefault="006F41DD" w:rsidP="006F41DD">
      <w:pPr>
        <w:numPr>
          <w:ilvl w:val="0"/>
          <w:numId w:val="140"/>
        </w:numPr>
        <w:shd w:val="clear" w:color="auto" w:fill="FFFFFF"/>
        <w:spacing w:after="0" w:line="237" w:lineRule="atLeast"/>
        <w:ind w:left="152"/>
        <w:jc w:val="both"/>
        <w:textAlignment w:val="baseline"/>
        <w:rPr>
          <w:color w:val="1E2120"/>
          <w:sz w:val="18"/>
          <w:szCs w:val="18"/>
        </w:rPr>
      </w:pPr>
      <w:r>
        <w:rPr>
          <w:color w:val="1E2120"/>
          <w:sz w:val="18"/>
          <w:szCs w:val="18"/>
        </w:rPr>
        <w:lastRenderedPageBreak/>
        <w:t>допускать к использованию неисправное спортивное оборудование и (или) спортивный (игровой) инвентарь;</w:t>
      </w:r>
    </w:p>
    <w:p w:rsidR="006F41DD" w:rsidRDefault="006F41DD" w:rsidP="006F41DD">
      <w:pPr>
        <w:numPr>
          <w:ilvl w:val="0"/>
          <w:numId w:val="140"/>
        </w:numPr>
        <w:shd w:val="clear" w:color="auto" w:fill="FFFFFF"/>
        <w:spacing w:after="0" w:line="237" w:lineRule="atLeast"/>
        <w:ind w:left="152"/>
        <w:jc w:val="both"/>
        <w:textAlignment w:val="baseline"/>
        <w:rPr>
          <w:color w:val="1E2120"/>
          <w:sz w:val="18"/>
          <w:szCs w:val="18"/>
        </w:rPr>
      </w:pPr>
      <w:r>
        <w:rPr>
          <w:color w:val="1E2120"/>
          <w:sz w:val="18"/>
          <w:szCs w:val="18"/>
        </w:rPr>
        <w:t>использование спортивного оборудования и инвентаря не по прямому назначению;</w:t>
      </w:r>
    </w:p>
    <w:p w:rsidR="006F41DD" w:rsidRDefault="006F41DD" w:rsidP="006F41DD">
      <w:pPr>
        <w:numPr>
          <w:ilvl w:val="0"/>
          <w:numId w:val="140"/>
        </w:numPr>
        <w:shd w:val="clear" w:color="auto" w:fill="FFFFFF"/>
        <w:spacing w:after="0" w:line="237" w:lineRule="atLeast"/>
        <w:ind w:left="152"/>
        <w:jc w:val="both"/>
        <w:textAlignment w:val="baseline"/>
        <w:rPr>
          <w:color w:val="1E2120"/>
          <w:sz w:val="18"/>
          <w:szCs w:val="18"/>
        </w:rPr>
      </w:pPr>
      <w:r>
        <w:rPr>
          <w:color w:val="1E2120"/>
          <w:sz w:val="18"/>
          <w:szCs w:val="18"/>
        </w:rPr>
        <w:t>скапливать неиспользуемое спортивное оборудование и инвентарь в месте непосредственного осуществления игры.</w:t>
      </w:r>
    </w:p>
    <w:p w:rsidR="006F41DD" w:rsidRDefault="006F41DD" w:rsidP="006F41DD">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3.9. </w:t>
      </w:r>
      <w:ins w:id="162" w:author="Unknown">
        <w:r>
          <w:rPr>
            <w:color w:val="1E2120"/>
            <w:sz w:val="18"/>
            <w:szCs w:val="18"/>
            <w:u w:val="single"/>
            <w:bdr w:val="none" w:sz="0" w:space="0" w:color="auto" w:frame="1"/>
          </w:rPr>
          <w:t>При использовании музыкальной техники запрещается:</w:t>
        </w:r>
      </w:ins>
    </w:p>
    <w:p w:rsidR="006F41DD" w:rsidRDefault="006F41DD" w:rsidP="006F41DD">
      <w:pPr>
        <w:numPr>
          <w:ilvl w:val="0"/>
          <w:numId w:val="141"/>
        </w:numPr>
        <w:shd w:val="clear" w:color="auto" w:fill="FFFFFF"/>
        <w:spacing w:after="0" w:line="237" w:lineRule="atLeast"/>
        <w:ind w:left="152"/>
        <w:jc w:val="both"/>
        <w:textAlignment w:val="baseline"/>
        <w:rPr>
          <w:color w:val="1E2120"/>
          <w:sz w:val="18"/>
          <w:szCs w:val="18"/>
        </w:rPr>
      </w:pPr>
      <w:r>
        <w:rPr>
          <w:color w:val="1E2120"/>
          <w:sz w:val="18"/>
          <w:szCs w:val="18"/>
        </w:rPr>
        <w:t>включать в электросеть и отключать от неё электроприборы мокрыми руками;</w:t>
      </w:r>
    </w:p>
    <w:p w:rsidR="006F41DD" w:rsidRDefault="006F41DD" w:rsidP="006F41DD">
      <w:pPr>
        <w:numPr>
          <w:ilvl w:val="0"/>
          <w:numId w:val="141"/>
        </w:numPr>
        <w:shd w:val="clear" w:color="auto" w:fill="FFFFFF"/>
        <w:spacing w:after="0" w:line="237" w:lineRule="atLeast"/>
        <w:ind w:left="152"/>
        <w:jc w:val="both"/>
        <w:textAlignment w:val="baseline"/>
        <w:rPr>
          <w:color w:val="1E2120"/>
          <w:sz w:val="18"/>
          <w:szCs w:val="18"/>
        </w:rPr>
      </w:pPr>
      <w:r>
        <w:rPr>
          <w:color w:val="1E2120"/>
          <w:sz w:val="18"/>
          <w:szCs w:val="18"/>
        </w:rPr>
        <w:t>нарушать последовательность включения и выключения;</w:t>
      </w:r>
    </w:p>
    <w:p w:rsidR="006F41DD" w:rsidRDefault="006F41DD" w:rsidP="006F41DD">
      <w:pPr>
        <w:numPr>
          <w:ilvl w:val="0"/>
          <w:numId w:val="141"/>
        </w:numPr>
        <w:shd w:val="clear" w:color="auto" w:fill="FFFFFF"/>
        <w:spacing w:after="0" w:line="237" w:lineRule="atLeast"/>
        <w:ind w:left="152"/>
        <w:jc w:val="both"/>
        <w:textAlignment w:val="baseline"/>
        <w:rPr>
          <w:color w:val="1E2120"/>
          <w:sz w:val="18"/>
          <w:szCs w:val="18"/>
        </w:rPr>
      </w:pPr>
      <w:r>
        <w:rPr>
          <w:color w:val="1E2120"/>
          <w:sz w:val="18"/>
          <w:szCs w:val="18"/>
        </w:rPr>
        <w:t>размещать на электроприборах предметы (бумагу, ткань, вещи и т.п.);</w:t>
      </w:r>
    </w:p>
    <w:p w:rsidR="006F41DD" w:rsidRDefault="006F41DD" w:rsidP="006F41DD">
      <w:pPr>
        <w:numPr>
          <w:ilvl w:val="0"/>
          <w:numId w:val="141"/>
        </w:numPr>
        <w:shd w:val="clear" w:color="auto" w:fill="FFFFFF"/>
        <w:spacing w:after="0" w:line="237" w:lineRule="atLeast"/>
        <w:ind w:left="152"/>
        <w:jc w:val="both"/>
        <w:textAlignment w:val="baseline"/>
        <w:rPr>
          <w:color w:val="1E2120"/>
          <w:sz w:val="18"/>
          <w:szCs w:val="18"/>
        </w:rPr>
      </w:pPr>
      <w:r>
        <w:rPr>
          <w:color w:val="1E2120"/>
          <w:sz w:val="18"/>
          <w:szCs w:val="18"/>
        </w:rPr>
        <w:t>перемещать включенные в электросеть приборы;</w:t>
      </w:r>
    </w:p>
    <w:p w:rsidR="006F41DD" w:rsidRDefault="006F41DD" w:rsidP="006F41DD">
      <w:pPr>
        <w:numPr>
          <w:ilvl w:val="0"/>
          <w:numId w:val="141"/>
        </w:numPr>
        <w:shd w:val="clear" w:color="auto" w:fill="FFFFFF"/>
        <w:spacing w:after="0" w:line="237" w:lineRule="atLeast"/>
        <w:ind w:left="152"/>
        <w:jc w:val="both"/>
        <w:textAlignment w:val="baseline"/>
        <w:rPr>
          <w:color w:val="1E2120"/>
          <w:sz w:val="18"/>
          <w:szCs w:val="18"/>
        </w:rPr>
      </w:pPr>
      <w:r>
        <w:rPr>
          <w:color w:val="1E2120"/>
          <w:sz w:val="18"/>
          <w:szCs w:val="18"/>
        </w:rPr>
        <w:t>разбирать включенные в электросеть приборы;</w:t>
      </w:r>
    </w:p>
    <w:p w:rsidR="006F41DD" w:rsidRDefault="006F41DD" w:rsidP="006F41DD">
      <w:pPr>
        <w:numPr>
          <w:ilvl w:val="0"/>
          <w:numId w:val="141"/>
        </w:numPr>
        <w:shd w:val="clear" w:color="auto" w:fill="FFFFFF"/>
        <w:spacing w:after="0" w:line="237" w:lineRule="atLeast"/>
        <w:ind w:left="152"/>
        <w:jc w:val="both"/>
        <w:textAlignment w:val="baseline"/>
        <w:rPr>
          <w:color w:val="1E2120"/>
          <w:sz w:val="18"/>
          <w:szCs w:val="18"/>
        </w:rPr>
      </w:pPr>
      <w:r>
        <w:rPr>
          <w:color w:val="1E2120"/>
          <w:sz w:val="18"/>
          <w:szCs w:val="18"/>
        </w:rPr>
        <w:t>прикасаться к оголенным или с поврежденной изоляцией проводам и шнурам питания;</w:t>
      </w:r>
    </w:p>
    <w:p w:rsidR="006F41DD" w:rsidRDefault="006F41DD" w:rsidP="006F41DD">
      <w:pPr>
        <w:numPr>
          <w:ilvl w:val="0"/>
          <w:numId w:val="141"/>
        </w:numPr>
        <w:shd w:val="clear" w:color="auto" w:fill="FFFFFF"/>
        <w:spacing w:after="0" w:line="237" w:lineRule="atLeast"/>
        <w:ind w:left="152"/>
        <w:jc w:val="both"/>
        <w:textAlignment w:val="baseline"/>
        <w:rPr>
          <w:color w:val="1E2120"/>
          <w:sz w:val="18"/>
          <w:szCs w:val="18"/>
        </w:rPr>
      </w:pPr>
      <w:r>
        <w:rPr>
          <w:color w:val="1E2120"/>
          <w:sz w:val="18"/>
          <w:szCs w:val="18"/>
        </w:rPr>
        <w:t>сгибать и защемлять шнуры питания;</w:t>
      </w:r>
    </w:p>
    <w:p w:rsidR="006F41DD" w:rsidRDefault="006F41DD" w:rsidP="006F41DD">
      <w:pPr>
        <w:numPr>
          <w:ilvl w:val="0"/>
          <w:numId w:val="141"/>
        </w:numPr>
        <w:shd w:val="clear" w:color="auto" w:fill="FFFFFF"/>
        <w:spacing w:after="0" w:line="237" w:lineRule="atLeast"/>
        <w:ind w:left="152"/>
        <w:jc w:val="both"/>
        <w:textAlignment w:val="baseline"/>
        <w:rPr>
          <w:color w:val="1E2120"/>
          <w:sz w:val="18"/>
          <w:szCs w:val="18"/>
        </w:rPr>
      </w:pPr>
      <w:r>
        <w:rPr>
          <w:color w:val="1E2120"/>
          <w:sz w:val="18"/>
          <w:szCs w:val="18"/>
        </w:rPr>
        <w:t>оставлять без присмотра включенные электроприборы.</w:t>
      </w:r>
    </w:p>
    <w:p w:rsidR="006F41DD" w:rsidRDefault="006F41DD" w:rsidP="006F41DD">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3.10. </w:t>
      </w:r>
      <w:ins w:id="163" w:author="Unknown">
        <w:r>
          <w:rPr>
            <w:color w:val="1E2120"/>
            <w:sz w:val="18"/>
            <w:szCs w:val="18"/>
            <w:u w:val="single"/>
            <w:bdr w:val="none" w:sz="0" w:space="0" w:color="auto" w:frame="1"/>
          </w:rPr>
          <w:t>Соблюдать правила передвижения в помещении и на территории:</w:t>
        </w:r>
      </w:ins>
    </w:p>
    <w:p w:rsidR="006F41DD" w:rsidRDefault="006F41DD" w:rsidP="006F41DD">
      <w:pPr>
        <w:numPr>
          <w:ilvl w:val="0"/>
          <w:numId w:val="142"/>
        </w:numPr>
        <w:shd w:val="clear" w:color="auto" w:fill="FFFFFF"/>
        <w:spacing w:after="0" w:line="237" w:lineRule="atLeast"/>
        <w:ind w:left="152"/>
        <w:jc w:val="both"/>
        <w:textAlignment w:val="baseline"/>
        <w:rPr>
          <w:color w:val="1E2120"/>
          <w:sz w:val="18"/>
          <w:szCs w:val="18"/>
        </w:rPr>
      </w:pPr>
      <w:r>
        <w:rPr>
          <w:color w:val="1E2120"/>
          <w:sz w:val="18"/>
          <w:szCs w:val="18"/>
        </w:rPr>
        <w:t>во время перемещения быть внимательным и контролировать изменение окружающей обстановки;</w:t>
      </w:r>
    </w:p>
    <w:p w:rsidR="006F41DD" w:rsidRDefault="006F41DD" w:rsidP="006F41DD">
      <w:pPr>
        <w:numPr>
          <w:ilvl w:val="0"/>
          <w:numId w:val="142"/>
        </w:numPr>
        <w:shd w:val="clear" w:color="auto" w:fill="FFFFFF"/>
        <w:spacing w:after="0" w:line="237" w:lineRule="atLeast"/>
        <w:ind w:left="152"/>
        <w:jc w:val="both"/>
        <w:textAlignment w:val="baseline"/>
        <w:rPr>
          <w:color w:val="1E2120"/>
          <w:sz w:val="18"/>
          <w:szCs w:val="18"/>
        </w:rPr>
      </w:pPr>
      <w:r>
        <w:rPr>
          <w:color w:val="1E2120"/>
          <w:sz w:val="18"/>
          <w:szCs w:val="18"/>
        </w:rPr>
        <w:t>не проходить ближе 1,5 метра от стен здания;</w:t>
      </w:r>
    </w:p>
    <w:p w:rsidR="006F41DD" w:rsidRDefault="006F41DD" w:rsidP="006F41DD">
      <w:pPr>
        <w:numPr>
          <w:ilvl w:val="0"/>
          <w:numId w:val="142"/>
        </w:numPr>
        <w:shd w:val="clear" w:color="auto" w:fill="FFFFFF"/>
        <w:spacing w:after="0" w:line="237" w:lineRule="atLeast"/>
        <w:ind w:left="152"/>
        <w:jc w:val="both"/>
        <w:textAlignment w:val="baseline"/>
        <w:rPr>
          <w:color w:val="1E2120"/>
          <w:sz w:val="18"/>
          <w:szCs w:val="18"/>
        </w:rPr>
      </w:pPr>
      <w:r>
        <w:rPr>
          <w:color w:val="1E2120"/>
          <w:sz w:val="18"/>
          <w:szCs w:val="18"/>
        </w:rPr>
        <w:t>не наступать на люки.</w:t>
      </w:r>
    </w:p>
    <w:p w:rsidR="006F41DD" w:rsidRPr="006F41DD" w:rsidRDefault="006F41DD" w:rsidP="006F41DD">
      <w:pPr>
        <w:pStyle w:val="a3"/>
        <w:shd w:val="clear" w:color="auto" w:fill="FFFFFF"/>
        <w:spacing w:before="0" w:beforeAutospacing="0" w:after="122" w:afterAutospacing="0" w:line="237" w:lineRule="atLeast"/>
        <w:jc w:val="both"/>
        <w:textAlignment w:val="baseline"/>
        <w:rPr>
          <w:color w:val="1E2120"/>
          <w:sz w:val="18"/>
          <w:szCs w:val="18"/>
        </w:rPr>
      </w:pPr>
      <w:r>
        <w:rPr>
          <w:color w:val="1E2120"/>
          <w:sz w:val="18"/>
          <w:szCs w:val="18"/>
        </w:rPr>
        <w:t>3.11. Соблюдать при проведении спортивных и подвижных игр настоящую инструкцию по охране труда, иные инструкции по охране труда при использовании спортивного оборудования и инвентаря, установленный режим рабочего времени и времени отдыха.</w:t>
      </w:r>
    </w:p>
    <w:p w:rsidR="006F41DD" w:rsidRDefault="006F41DD" w:rsidP="006F41DD">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4. Требования охраны труда в аварийных ситуациях</w:t>
      </w:r>
    </w:p>
    <w:p w:rsidR="006F41DD" w:rsidRDefault="006F41DD" w:rsidP="006F41DD">
      <w:pPr>
        <w:pStyle w:val="a3"/>
        <w:shd w:val="clear" w:color="auto" w:fill="FFFFFF"/>
        <w:spacing w:before="0" w:beforeAutospacing="0" w:after="0" w:afterAutospacing="0" w:line="237" w:lineRule="atLeast"/>
        <w:jc w:val="both"/>
        <w:textAlignment w:val="baseline"/>
        <w:rPr>
          <w:color w:val="1E2120"/>
          <w:sz w:val="18"/>
          <w:szCs w:val="18"/>
        </w:rPr>
      </w:pPr>
      <w:r>
        <w:rPr>
          <w:color w:val="1E2120"/>
          <w:sz w:val="18"/>
          <w:szCs w:val="18"/>
        </w:rPr>
        <w:t>4.1. </w:t>
      </w:r>
      <w:ins w:id="164" w:author="Unknown">
        <w:r>
          <w:rPr>
            <w:color w:val="1E2120"/>
            <w:sz w:val="18"/>
            <w:szCs w:val="18"/>
            <w:u w:val="single"/>
            <w:bdr w:val="none" w:sz="0" w:space="0" w:color="auto" w:frame="1"/>
          </w:rPr>
          <w:t>Перечень основных возможных аварий и аварийных ситуаций, причины их вызывающие:</w:t>
        </w:r>
      </w:ins>
    </w:p>
    <w:p w:rsidR="006F41DD" w:rsidRDefault="006F41DD" w:rsidP="006F41DD">
      <w:pPr>
        <w:numPr>
          <w:ilvl w:val="0"/>
          <w:numId w:val="143"/>
        </w:numPr>
        <w:shd w:val="clear" w:color="auto" w:fill="FFFFFF"/>
        <w:spacing w:after="0" w:line="237" w:lineRule="atLeast"/>
        <w:ind w:left="152"/>
        <w:jc w:val="both"/>
        <w:textAlignment w:val="baseline"/>
        <w:rPr>
          <w:color w:val="1E2120"/>
          <w:sz w:val="18"/>
          <w:szCs w:val="18"/>
        </w:rPr>
      </w:pPr>
      <w:r>
        <w:rPr>
          <w:color w:val="1E2120"/>
          <w:sz w:val="18"/>
          <w:szCs w:val="18"/>
        </w:rPr>
        <w:t>техническая неисправность спортивных снарядов вследствие износа;</w:t>
      </w:r>
    </w:p>
    <w:p w:rsidR="006F41DD" w:rsidRDefault="006F41DD" w:rsidP="006F41DD">
      <w:pPr>
        <w:numPr>
          <w:ilvl w:val="0"/>
          <w:numId w:val="143"/>
        </w:numPr>
        <w:shd w:val="clear" w:color="auto" w:fill="FFFFFF"/>
        <w:spacing w:after="0" w:line="237" w:lineRule="atLeast"/>
        <w:ind w:left="152"/>
        <w:jc w:val="both"/>
        <w:textAlignment w:val="baseline"/>
        <w:rPr>
          <w:color w:val="1E2120"/>
          <w:sz w:val="18"/>
          <w:szCs w:val="18"/>
        </w:rPr>
      </w:pPr>
      <w:r>
        <w:rPr>
          <w:color w:val="1E2120"/>
          <w:sz w:val="18"/>
          <w:szCs w:val="18"/>
        </w:rPr>
        <w:t>пожар, возгорание, задымление, поражение электрическим током, вследствие неисправности электрооборудования в спортивном зале (физкультурном зале);</w:t>
      </w:r>
    </w:p>
    <w:p w:rsidR="006F41DD" w:rsidRDefault="006F41DD" w:rsidP="006F41DD">
      <w:pPr>
        <w:numPr>
          <w:ilvl w:val="0"/>
          <w:numId w:val="143"/>
        </w:numPr>
        <w:shd w:val="clear" w:color="auto" w:fill="FFFFFF"/>
        <w:spacing w:after="0" w:line="237" w:lineRule="atLeast"/>
        <w:ind w:left="152"/>
        <w:jc w:val="both"/>
        <w:textAlignment w:val="baseline"/>
        <w:rPr>
          <w:color w:val="1E2120"/>
          <w:sz w:val="18"/>
          <w:szCs w:val="18"/>
        </w:rPr>
      </w:pPr>
      <w:r>
        <w:rPr>
          <w:color w:val="1E2120"/>
          <w:sz w:val="18"/>
          <w:szCs w:val="18"/>
        </w:rPr>
        <w:t>ухудшение погодных условий;</w:t>
      </w:r>
    </w:p>
    <w:p w:rsidR="006F41DD" w:rsidRDefault="006F41DD" w:rsidP="006F41DD">
      <w:pPr>
        <w:numPr>
          <w:ilvl w:val="0"/>
          <w:numId w:val="143"/>
        </w:numPr>
        <w:shd w:val="clear" w:color="auto" w:fill="FFFFFF"/>
        <w:spacing w:after="0" w:line="237" w:lineRule="atLeast"/>
        <w:ind w:left="152"/>
        <w:jc w:val="both"/>
        <w:textAlignment w:val="baseline"/>
        <w:rPr>
          <w:color w:val="1E2120"/>
          <w:sz w:val="18"/>
          <w:szCs w:val="18"/>
        </w:rPr>
      </w:pPr>
      <w:r>
        <w:rPr>
          <w:color w:val="1E2120"/>
          <w:sz w:val="18"/>
          <w:szCs w:val="18"/>
        </w:rPr>
        <w:t>прорыв системы отопления, водоснабжения из-за износа труб;</w:t>
      </w:r>
    </w:p>
    <w:p w:rsidR="006F41DD" w:rsidRDefault="006F41DD" w:rsidP="006F41DD">
      <w:pPr>
        <w:numPr>
          <w:ilvl w:val="0"/>
          <w:numId w:val="143"/>
        </w:numPr>
        <w:shd w:val="clear" w:color="auto" w:fill="FFFFFF"/>
        <w:spacing w:after="0" w:line="237" w:lineRule="atLeast"/>
        <w:ind w:left="152"/>
        <w:jc w:val="both"/>
        <w:textAlignment w:val="baseline"/>
        <w:rPr>
          <w:color w:val="1E2120"/>
          <w:sz w:val="18"/>
          <w:szCs w:val="18"/>
        </w:rPr>
      </w:pPr>
      <w:r>
        <w:rPr>
          <w:color w:val="1E2120"/>
          <w:sz w:val="18"/>
          <w:szCs w:val="18"/>
        </w:rPr>
        <w:t>террористический акт или угроза его совершения.</w:t>
      </w:r>
    </w:p>
    <w:p w:rsidR="006F41DD" w:rsidRDefault="006F41DD" w:rsidP="006F41DD">
      <w:pPr>
        <w:pStyle w:val="a3"/>
        <w:shd w:val="clear" w:color="auto" w:fill="FFFFFF"/>
        <w:spacing w:before="0" w:beforeAutospacing="0" w:after="122" w:afterAutospacing="0" w:line="237" w:lineRule="atLeast"/>
        <w:jc w:val="both"/>
        <w:textAlignment w:val="baseline"/>
        <w:rPr>
          <w:color w:val="1E2120"/>
          <w:sz w:val="18"/>
          <w:szCs w:val="18"/>
        </w:rPr>
      </w:pPr>
      <w:r>
        <w:rPr>
          <w:color w:val="1E2120"/>
          <w:sz w:val="18"/>
          <w:szCs w:val="18"/>
        </w:rPr>
        <w:t>4.2. В случае возникновения технической неисправности спортивного оборудования, спортивного (игрового) инвентаря педагог должен остановить игру, изъять данное оборудование (инвентарь) или ограничить к нему доступ, и не использовать его до полного устранения неисправностей и получения разрешения заместителя руководителя по административно-хозяйственной работе.</w:t>
      </w:r>
      <w:r>
        <w:rPr>
          <w:color w:val="1E2120"/>
          <w:sz w:val="18"/>
          <w:szCs w:val="18"/>
        </w:rPr>
        <w:br/>
        <w:t>4.3. При изменении метеорологической ситуации (дождь, снег, резкое похолодание, порывы ветра), нарушении санитарно-гигиенических норм на спортивной (игровой) площадке педагогический работник должен остановить игру, при наличии возможностей - перенести проведение игры в спортивный (физкультурный) зал или иное помещение.</w:t>
      </w:r>
      <w:r>
        <w:rPr>
          <w:color w:val="1E2120"/>
          <w:sz w:val="18"/>
          <w:szCs w:val="18"/>
        </w:rPr>
        <w:br/>
        <w:t>4.4. В случае появления задымления или возгорания в спортивном (физкультурном) зале, ином помещении, в котором проводится игра педагог обязан немедленно остановить игру, вывести детей из помещения – опасной зоны, вызвать пожарную охрану по телефону 01 (101), оповестить голосом о пожаре и вручную задействовать АПС, сообщить прямому руководителю (при отсутствии – иному должностному лицу).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r>
        <w:rPr>
          <w:color w:val="1E2120"/>
          <w:sz w:val="18"/>
          <w:szCs w:val="18"/>
        </w:rPr>
        <w:br/>
        <w:t>4.5. В случае получения травмы или плохого самочувствия педагогический работник обязан остановить игру, позвать на помощь, воспользоваться аптечкой первой помощи, поставить в известность прямого руководителя (при отсутствии иное должностное лицо) и обратиться в медицинский пункт.</w:t>
      </w:r>
      <w:r>
        <w:rPr>
          <w:color w:val="1E2120"/>
          <w:sz w:val="18"/>
          <w:szCs w:val="18"/>
        </w:rPr>
        <w:br/>
        <w:t>4.6. При плохом самочувствии или получении травмы иным работником или ребенком оказать ему первую помощь, вызвать медработника образовательной организации или транспортировать пострадавшего в медицинский кабинет, при необходимости, вызвать скорую медицинскую помощь по телефону 03 (103) и сообщить о происшествии прямому руководителю.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фотографирования или иным методом.</w:t>
      </w:r>
      <w:r>
        <w:rPr>
          <w:color w:val="1E2120"/>
          <w:sz w:val="18"/>
          <w:szCs w:val="18"/>
        </w:rPr>
        <w:br/>
        <w:t>4.7.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6F41DD" w:rsidRDefault="006F41DD" w:rsidP="006F41DD">
      <w:pPr>
        <w:pStyle w:val="3"/>
        <w:shd w:val="clear" w:color="auto" w:fill="FFFFFF"/>
        <w:spacing w:before="0" w:beforeAutospacing="0" w:after="61" w:afterAutospacing="0" w:line="254" w:lineRule="atLeast"/>
        <w:jc w:val="both"/>
        <w:textAlignment w:val="baseline"/>
        <w:rPr>
          <w:color w:val="1E2120"/>
          <w:sz w:val="20"/>
          <w:szCs w:val="20"/>
        </w:rPr>
      </w:pPr>
      <w:r>
        <w:rPr>
          <w:color w:val="1E2120"/>
          <w:sz w:val="20"/>
          <w:szCs w:val="20"/>
        </w:rPr>
        <w:t>5. Требования охраны труда по окончании игры</w:t>
      </w:r>
    </w:p>
    <w:p w:rsidR="006F41DD" w:rsidRDefault="006F41DD" w:rsidP="006F41DD">
      <w:pPr>
        <w:pStyle w:val="a3"/>
        <w:shd w:val="clear" w:color="auto" w:fill="FFFFFF"/>
        <w:spacing w:before="0" w:beforeAutospacing="0" w:after="122" w:afterAutospacing="0" w:line="237" w:lineRule="atLeast"/>
        <w:jc w:val="both"/>
        <w:textAlignment w:val="baseline"/>
        <w:rPr>
          <w:color w:val="1E2120"/>
          <w:sz w:val="18"/>
          <w:szCs w:val="18"/>
        </w:rPr>
      </w:pPr>
      <w:r>
        <w:rPr>
          <w:color w:val="1E2120"/>
          <w:sz w:val="18"/>
          <w:szCs w:val="18"/>
        </w:rPr>
        <w:t>5.1. Огласить результаты игры. Собрать у детей спортивный (игровой) инвентарь, проверить на целостность и разместить в местах хранения.</w:t>
      </w:r>
      <w:r>
        <w:rPr>
          <w:color w:val="1E2120"/>
          <w:sz w:val="18"/>
          <w:szCs w:val="18"/>
        </w:rPr>
        <w:br/>
        <w:t>5.2. Провести осмотр санитарного состояния спортивной площадки, спортивного (физкультурного) зала, или иного помещения, в котором проводилась игра.</w:t>
      </w:r>
      <w:r>
        <w:rPr>
          <w:color w:val="1E2120"/>
          <w:sz w:val="18"/>
          <w:szCs w:val="18"/>
        </w:rPr>
        <w:br/>
        <w:t>5.3. Убедиться в свободности выходов из помещения.</w:t>
      </w:r>
      <w:r>
        <w:rPr>
          <w:color w:val="1E2120"/>
          <w:sz w:val="18"/>
          <w:szCs w:val="18"/>
        </w:rPr>
        <w:br/>
      </w:r>
      <w:r>
        <w:rPr>
          <w:color w:val="1E2120"/>
          <w:sz w:val="18"/>
          <w:szCs w:val="18"/>
        </w:rPr>
        <w:lastRenderedPageBreak/>
        <w:t>5.4. Провести сквозное проветривание помещения.</w:t>
      </w:r>
      <w:r>
        <w:rPr>
          <w:color w:val="1E2120"/>
          <w:sz w:val="18"/>
          <w:szCs w:val="18"/>
        </w:rPr>
        <w:br/>
        <w:t>5.5. Отключить музыкальную технику и иные приборы от электросети.</w:t>
      </w:r>
      <w:r>
        <w:rPr>
          <w:color w:val="1E2120"/>
          <w:sz w:val="18"/>
          <w:szCs w:val="18"/>
        </w:rPr>
        <w:br/>
        <w:t>5.6. Удостовериться в противопожарной безопасности помещения, что противопожарные правила соблюдены, огнетушители находятся в установленных местах.</w:t>
      </w:r>
      <w:r>
        <w:rPr>
          <w:color w:val="1E2120"/>
          <w:sz w:val="18"/>
          <w:szCs w:val="18"/>
        </w:rPr>
        <w:br/>
        <w:t>5.7. Проконтролировать проведение обработки спортивного инвентаря с использованием мыльно-содового раствора.</w:t>
      </w:r>
      <w:r>
        <w:rPr>
          <w:color w:val="1E2120"/>
          <w:sz w:val="18"/>
          <w:szCs w:val="18"/>
        </w:rPr>
        <w:br/>
        <w:t>5.8. Закрыть окна, вымыть руки, перекрыть воду в помещении.</w:t>
      </w:r>
      <w:r>
        <w:rPr>
          <w:color w:val="1E2120"/>
          <w:sz w:val="18"/>
          <w:szCs w:val="18"/>
        </w:rPr>
        <w:br/>
        <w:t>5.9. Известить непосредственного руководителя о недостатках, влияющих на безопасность труда, обнаруженных во время работы.</w:t>
      </w:r>
    </w:p>
    <w:p w:rsidR="006F41DD" w:rsidRDefault="006F41DD" w:rsidP="006F41DD">
      <w:pPr>
        <w:pStyle w:val="a3"/>
        <w:shd w:val="clear" w:color="auto" w:fill="FFFFFF"/>
        <w:spacing w:before="0" w:beforeAutospacing="0" w:after="0" w:afterAutospacing="0" w:line="237" w:lineRule="atLeast"/>
        <w:jc w:val="both"/>
        <w:textAlignment w:val="baseline"/>
        <w:rPr>
          <w:color w:val="1E2120"/>
          <w:sz w:val="18"/>
          <w:szCs w:val="18"/>
        </w:rPr>
      </w:pPr>
      <w:r>
        <w:rPr>
          <w:rStyle w:val="a6"/>
          <w:rFonts w:ascii="inherit" w:hAnsi="inherit"/>
          <w:color w:val="1E2120"/>
          <w:sz w:val="18"/>
          <w:szCs w:val="18"/>
          <w:bdr w:val="none" w:sz="0" w:space="0" w:color="auto" w:frame="1"/>
        </w:rPr>
        <w:t>Инструкцию разработал: ___________ /______________________/</w:t>
      </w:r>
    </w:p>
    <w:p w:rsidR="006F41DD" w:rsidRDefault="006F41DD" w:rsidP="006F41DD">
      <w:pPr>
        <w:pStyle w:val="a3"/>
        <w:shd w:val="clear" w:color="auto" w:fill="FFFFFF"/>
        <w:spacing w:before="0" w:beforeAutospacing="0" w:after="0" w:afterAutospacing="0" w:line="237" w:lineRule="atLeast"/>
        <w:jc w:val="both"/>
        <w:textAlignment w:val="baseline"/>
        <w:rPr>
          <w:color w:val="1E2120"/>
          <w:sz w:val="18"/>
          <w:szCs w:val="18"/>
        </w:rPr>
      </w:pPr>
      <w:r>
        <w:rPr>
          <w:rStyle w:val="a6"/>
          <w:rFonts w:ascii="inherit" w:hAnsi="inherit"/>
          <w:color w:val="1E2120"/>
          <w:sz w:val="18"/>
          <w:szCs w:val="18"/>
          <w:bdr w:val="none" w:sz="0" w:space="0" w:color="auto" w:frame="1"/>
        </w:rPr>
        <w:t>С инструкцией ознакомлен (а)</w:t>
      </w:r>
      <w:r>
        <w:rPr>
          <w:rFonts w:ascii="inherit" w:hAnsi="inherit"/>
          <w:i/>
          <w:iCs/>
          <w:color w:val="1E2120"/>
          <w:sz w:val="18"/>
          <w:szCs w:val="18"/>
          <w:bdr w:val="none" w:sz="0" w:space="0" w:color="auto" w:frame="1"/>
        </w:rPr>
        <w:br/>
      </w:r>
      <w:r>
        <w:rPr>
          <w:rStyle w:val="a6"/>
          <w:rFonts w:ascii="inherit" w:hAnsi="inherit"/>
          <w:color w:val="1E2120"/>
          <w:sz w:val="18"/>
          <w:szCs w:val="18"/>
          <w:bdr w:val="none" w:sz="0" w:space="0" w:color="auto" w:frame="1"/>
        </w:rPr>
        <w:t>«___»___________202__г. ___________ /______________________/</w:t>
      </w:r>
    </w:p>
    <w:p w:rsidR="006F41DD" w:rsidRDefault="006F41DD" w:rsidP="006F41DD">
      <w:pPr>
        <w:pStyle w:val="1"/>
        <w:spacing w:before="0" w:after="61" w:line="304" w:lineRule="atLeast"/>
        <w:textAlignment w:val="baseline"/>
        <w:rPr>
          <w:color w:val="000000"/>
          <w:sz w:val="24"/>
          <w:szCs w:val="24"/>
        </w:rPr>
      </w:pPr>
      <w:r>
        <w:rPr>
          <w:color w:val="1E2120"/>
          <w:sz w:val="18"/>
          <w:szCs w:val="18"/>
        </w:rPr>
        <w:t> </w:t>
      </w:r>
    </w:p>
    <w:p w:rsidR="006F41DD" w:rsidRDefault="006F41DD" w:rsidP="006F41DD"/>
    <w:p w:rsidR="006F41DD" w:rsidRDefault="006F41DD" w:rsidP="006F41DD"/>
    <w:p w:rsidR="006F41DD" w:rsidRDefault="006F41DD" w:rsidP="006F41DD"/>
    <w:p w:rsidR="006F41DD" w:rsidRDefault="006F41DD" w:rsidP="006F41DD"/>
    <w:p w:rsidR="006F41DD" w:rsidRDefault="006F41DD" w:rsidP="006F41DD"/>
    <w:p w:rsidR="006F41DD" w:rsidRDefault="006F41DD" w:rsidP="006F41DD"/>
    <w:p w:rsidR="006F41DD" w:rsidRDefault="006F41DD" w:rsidP="006F41DD"/>
    <w:p w:rsidR="006F41DD" w:rsidRPr="006F41DD" w:rsidRDefault="006F41DD" w:rsidP="006F41DD"/>
    <w:p w:rsidR="006F41DD" w:rsidRDefault="006F41DD" w:rsidP="006F41DD">
      <w:pPr>
        <w:pStyle w:val="2"/>
        <w:spacing w:before="0" w:beforeAutospacing="0" w:after="0" w:afterAutospacing="0" w:line="330" w:lineRule="atLeast"/>
        <w:jc w:val="center"/>
        <w:textAlignment w:val="baseline"/>
        <w:rPr>
          <w:color w:val="1E2120"/>
          <w:sz w:val="26"/>
          <w:szCs w:val="26"/>
        </w:rPr>
      </w:pPr>
      <w:r>
        <w:rPr>
          <w:color w:val="1E2120"/>
          <w:sz w:val="26"/>
          <w:szCs w:val="26"/>
        </w:rPr>
        <w:t>Инструкция по охране труда</w:t>
      </w:r>
      <w:r>
        <w:rPr>
          <w:color w:val="1E2120"/>
          <w:sz w:val="26"/>
          <w:szCs w:val="26"/>
        </w:rPr>
        <w:br/>
        <w:t>при проведении массовых мероприятий</w:t>
      </w:r>
    </w:p>
    <w:p w:rsidR="006F41DD" w:rsidRDefault="006F41DD" w:rsidP="006F41DD">
      <w:pPr>
        <w:pStyle w:val="a3"/>
        <w:spacing w:before="0" w:beforeAutospacing="0" w:after="122" w:afterAutospacing="0" w:line="237" w:lineRule="atLeast"/>
        <w:jc w:val="center"/>
        <w:textAlignment w:val="baseline"/>
        <w:rPr>
          <w:color w:val="1E2120"/>
          <w:sz w:val="18"/>
          <w:szCs w:val="18"/>
        </w:rPr>
      </w:pPr>
      <w:r>
        <w:rPr>
          <w:color w:val="1E2120"/>
          <w:sz w:val="18"/>
          <w:szCs w:val="18"/>
        </w:rPr>
        <w:t>(утренников, конкурсов, концертов и др. культурно-массовых мероприятий)</w:t>
      </w:r>
    </w:p>
    <w:p w:rsidR="006F41DD" w:rsidRDefault="006F41DD" w:rsidP="006F41DD">
      <w:pPr>
        <w:spacing w:line="237" w:lineRule="atLeast"/>
        <w:jc w:val="both"/>
        <w:textAlignment w:val="baseline"/>
        <w:rPr>
          <w:color w:val="1E2120"/>
          <w:sz w:val="18"/>
          <w:szCs w:val="18"/>
        </w:rPr>
      </w:pPr>
      <w:r>
        <w:rPr>
          <w:color w:val="1E2120"/>
          <w:sz w:val="18"/>
          <w:szCs w:val="18"/>
        </w:rPr>
        <w:t> </w:t>
      </w:r>
    </w:p>
    <w:p w:rsidR="006F41DD" w:rsidRDefault="006F41DD" w:rsidP="006F41DD">
      <w:pPr>
        <w:pStyle w:val="3"/>
        <w:spacing w:before="0" w:beforeAutospacing="0" w:after="61" w:afterAutospacing="0" w:line="254" w:lineRule="atLeast"/>
        <w:jc w:val="both"/>
        <w:textAlignment w:val="baseline"/>
        <w:rPr>
          <w:color w:val="1E2120"/>
          <w:sz w:val="20"/>
          <w:szCs w:val="20"/>
        </w:rPr>
      </w:pPr>
      <w:r>
        <w:rPr>
          <w:color w:val="1E2120"/>
          <w:sz w:val="20"/>
          <w:szCs w:val="20"/>
        </w:rPr>
        <w:t>1. Общие требования охраны труда</w:t>
      </w:r>
    </w:p>
    <w:p w:rsidR="006F41DD" w:rsidRDefault="006F41DD" w:rsidP="006F41DD">
      <w:pPr>
        <w:pStyle w:val="a3"/>
        <w:spacing w:before="0" w:beforeAutospacing="0" w:after="0" w:afterAutospacing="0" w:line="237" w:lineRule="atLeast"/>
        <w:jc w:val="both"/>
        <w:textAlignment w:val="baseline"/>
        <w:rPr>
          <w:color w:val="1E2120"/>
          <w:sz w:val="18"/>
          <w:szCs w:val="18"/>
        </w:rPr>
      </w:pPr>
      <w:r>
        <w:rPr>
          <w:color w:val="1E2120"/>
          <w:sz w:val="18"/>
          <w:szCs w:val="18"/>
        </w:rPr>
        <w:t>1.1. Настоящая </w:t>
      </w:r>
      <w:r>
        <w:rPr>
          <w:rStyle w:val="a4"/>
          <w:rFonts w:ascii="inherit" w:hAnsi="inherit"/>
          <w:color w:val="1E2120"/>
          <w:sz w:val="18"/>
          <w:szCs w:val="18"/>
          <w:bdr w:val="none" w:sz="0" w:space="0" w:color="auto" w:frame="1"/>
        </w:rPr>
        <w:t>инструкция по охране труда при проведении мероприятий</w:t>
      </w:r>
      <w:r>
        <w:rPr>
          <w:color w:val="1E2120"/>
          <w:sz w:val="18"/>
          <w:szCs w:val="18"/>
        </w:rPr>
        <w:t> с участием 50 человек и более (далее – мероприятия с массовым пребыванием людей или массовые мероприятия) разработана в соответствии с Приказом Минтруда России от 29 октября 2021 года № 772н «Об утверждении основных требований к порядку разработки и содержанию правил и инструкций по охране труда»; Постановлением Правительства РФ от 16.09.2020г № 1479 «Об утверждении правил противопожарного режима в Российской Федерации»; Постановлением Главного государственного санитарного врача РФ от 28.09.2020г №28 «Об утверждении СП 2.4.3648-20 «Санитарно-эпидемиологические требования к организациям воспитания и обучения, отдыха и оздоровления детей и молодежи»; разделом Х Трудового кодекса Российской Федерации и иными нормативными правовыми актами по охране труда.</w:t>
      </w:r>
      <w:r>
        <w:rPr>
          <w:color w:val="1E2120"/>
          <w:sz w:val="18"/>
          <w:szCs w:val="18"/>
        </w:rPr>
        <w:br/>
        <w:t>1.2. Данная инструкция устанавливает требования охраны труда перед началом, при проведении и по окончании массовых мероприятий (утренников, конкурсов и конференций, концертов и иных культурно-массовых мероприятий) в школе, ДОУ (детском саду) или лагере, проводимых педагогическими работниками и администрацией, требования охраны труда в аварийных ситуациях, определяет безопасные методы проведения массовых мероприятий с участием детей.</w:t>
      </w:r>
      <w:r>
        <w:rPr>
          <w:color w:val="1E2120"/>
          <w:sz w:val="18"/>
          <w:szCs w:val="18"/>
        </w:rPr>
        <w:br/>
        <w:t>1.3. </w:t>
      </w:r>
      <w:ins w:id="165" w:author="Unknown">
        <w:r>
          <w:rPr>
            <w:color w:val="1E2120"/>
            <w:sz w:val="18"/>
            <w:szCs w:val="18"/>
            <w:u w:val="single"/>
            <w:bdr w:val="none" w:sz="0" w:space="0" w:color="auto" w:frame="1"/>
          </w:rPr>
          <w:t>К проведению и участию в массовых мероприятиях допускаются администрация и педагогические работники, соответствующие требованиям:</w:t>
        </w:r>
      </w:ins>
    </w:p>
    <w:p w:rsidR="006F41DD" w:rsidRDefault="006F41DD" w:rsidP="006F41DD">
      <w:pPr>
        <w:numPr>
          <w:ilvl w:val="0"/>
          <w:numId w:val="144"/>
        </w:numPr>
        <w:spacing w:after="0" w:line="237" w:lineRule="atLeast"/>
        <w:ind w:left="152"/>
        <w:jc w:val="both"/>
        <w:textAlignment w:val="baseline"/>
        <w:rPr>
          <w:color w:val="1E2120"/>
          <w:sz w:val="18"/>
          <w:szCs w:val="18"/>
        </w:rPr>
      </w:pPr>
      <w:r>
        <w:rPr>
          <w:color w:val="1E2120"/>
          <w:sz w:val="18"/>
          <w:szCs w:val="18"/>
        </w:rPr>
        <w:t>по прохождению предварительного и периодических медицинских осмотров, профессиональной гигиенической подготовки и аттестации, вакцинации;</w:t>
      </w:r>
    </w:p>
    <w:p w:rsidR="006F41DD" w:rsidRDefault="006F41DD" w:rsidP="006F41DD">
      <w:pPr>
        <w:numPr>
          <w:ilvl w:val="0"/>
          <w:numId w:val="144"/>
        </w:numPr>
        <w:spacing w:after="0" w:line="237" w:lineRule="atLeast"/>
        <w:ind w:left="152"/>
        <w:jc w:val="both"/>
        <w:textAlignment w:val="baseline"/>
        <w:rPr>
          <w:color w:val="1E2120"/>
          <w:sz w:val="18"/>
          <w:szCs w:val="18"/>
        </w:rPr>
      </w:pPr>
      <w:r>
        <w:rPr>
          <w:color w:val="1E2120"/>
          <w:sz w:val="18"/>
          <w:szCs w:val="18"/>
        </w:rPr>
        <w:t>имеющие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6F41DD" w:rsidRDefault="006F41DD" w:rsidP="006F41DD">
      <w:pPr>
        <w:numPr>
          <w:ilvl w:val="0"/>
          <w:numId w:val="144"/>
        </w:numPr>
        <w:spacing w:after="0" w:line="237" w:lineRule="atLeast"/>
        <w:ind w:left="152"/>
        <w:jc w:val="both"/>
        <w:textAlignment w:val="baseline"/>
        <w:rPr>
          <w:color w:val="1E2120"/>
          <w:sz w:val="18"/>
          <w:szCs w:val="18"/>
        </w:rPr>
      </w:pPr>
      <w:r>
        <w:rPr>
          <w:color w:val="1E2120"/>
          <w:sz w:val="18"/>
          <w:szCs w:val="18"/>
        </w:rPr>
        <w:t xml:space="preserve">по прохождению вводного, повторного инструктажей не реже одного раза в шесть месяцев, обучения по охране труда и проверки знания требований охраны труда, обучения методам и приемам оказания первой помощи пострадавшим, </w:t>
      </w:r>
      <w:r>
        <w:rPr>
          <w:color w:val="1E2120"/>
          <w:sz w:val="18"/>
          <w:szCs w:val="18"/>
        </w:rPr>
        <w:lastRenderedPageBreak/>
        <w:t>обучения правилам пожарной безопасности и электробезопасности и проверки знаний правил в объеме должностных обязанностей с присвоением I квалификационной группы допуска по электробезопасности.</w:t>
      </w:r>
    </w:p>
    <w:p w:rsidR="006F41DD" w:rsidRDefault="006F41DD" w:rsidP="006F41DD">
      <w:pPr>
        <w:pStyle w:val="a3"/>
        <w:spacing w:before="0" w:beforeAutospacing="0" w:after="0" w:afterAutospacing="0" w:line="237" w:lineRule="atLeast"/>
        <w:jc w:val="both"/>
        <w:textAlignment w:val="baseline"/>
        <w:rPr>
          <w:color w:val="1E2120"/>
          <w:sz w:val="18"/>
          <w:szCs w:val="18"/>
        </w:rPr>
      </w:pPr>
      <w:r>
        <w:rPr>
          <w:color w:val="1E2120"/>
          <w:sz w:val="18"/>
          <w:szCs w:val="18"/>
        </w:rPr>
        <w:t>1.4. К участию в мероприятиях с массовым пребыванием людей допускаются обучающиеся и воспитанники, прошедшие инструктаж по правилам безопасного поведения при проведении массовых мероприятий.</w:t>
      </w:r>
      <w:r>
        <w:rPr>
          <w:color w:val="1E2120"/>
          <w:sz w:val="18"/>
          <w:szCs w:val="18"/>
        </w:rPr>
        <w:br/>
        <w:t>1.5. </w:t>
      </w:r>
      <w:ins w:id="166" w:author="Unknown">
        <w:r>
          <w:rPr>
            <w:color w:val="1E2120"/>
            <w:sz w:val="18"/>
            <w:szCs w:val="18"/>
            <w:u w:val="single"/>
            <w:bdr w:val="none" w:sz="0" w:space="0" w:color="auto" w:frame="1"/>
          </w:rPr>
          <w:t>В целях выполнения требований охраны труда при проведении массовых мероприятий педагогические работники обязаны:</w:t>
        </w:r>
      </w:ins>
    </w:p>
    <w:p w:rsidR="006F41DD" w:rsidRDefault="006F41DD" w:rsidP="006F41DD">
      <w:pPr>
        <w:numPr>
          <w:ilvl w:val="0"/>
          <w:numId w:val="145"/>
        </w:numPr>
        <w:spacing w:after="0" w:line="237" w:lineRule="atLeast"/>
        <w:ind w:left="152"/>
        <w:jc w:val="both"/>
        <w:textAlignment w:val="baseline"/>
        <w:rPr>
          <w:color w:val="1E2120"/>
          <w:sz w:val="18"/>
          <w:szCs w:val="18"/>
        </w:rPr>
      </w:pPr>
      <w:r>
        <w:rPr>
          <w:color w:val="1E2120"/>
          <w:sz w:val="18"/>
          <w:szCs w:val="18"/>
        </w:rPr>
        <w:t>соблюдать требования охраны труда, пожарной и электробезопасности;</w:t>
      </w:r>
    </w:p>
    <w:p w:rsidR="006F41DD" w:rsidRDefault="006F41DD" w:rsidP="006F41DD">
      <w:pPr>
        <w:numPr>
          <w:ilvl w:val="0"/>
          <w:numId w:val="145"/>
        </w:numPr>
        <w:spacing w:after="0" w:line="237" w:lineRule="atLeast"/>
        <w:ind w:left="152"/>
        <w:jc w:val="both"/>
        <w:textAlignment w:val="baseline"/>
        <w:rPr>
          <w:color w:val="1E2120"/>
          <w:sz w:val="18"/>
          <w:szCs w:val="18"/>
        </w:rPr>
      </w:pPr>
      <w:r>
        <w:rPr>
          <w:color w:val="1E2120"/>
          <w:sz w:val="18"/>
          <w:szCs w:val="18"/>
        </w:rPr>
        <w:t>соблюдать инструкцию по охране жизни и здоровья детей;</w:t>
      </w:r>
    </w:p>
    <w:p w:rsidR="006F41DD" w:rsidRDefault="006F41DD" w:rsidP="006F41DD">
      <w:pPr>
        <w:numPr>
          <w:ilvl w:val="0"/>
          <w:numId w:val="145"/>
        </w:numPr>
        <w:spacing w:after="0" w:line="237" w:lineRule="atLeast"/>
        <w:ind w:left="152"/>
        <w:jc w:val="both"/>
        <w:textAlignment w:val="baseline"/>
        <w:rPr>
          <w:color w:val="1E2120"/>
          <w:sz w:val="18"/>
          <w:szCs w:val="18"/>
        </w:rPr>
      </w:pPr>
      <w:r>
        <w:rPr>
          <w:color w:val="1E2120"/>
          <w:sz w:val="18"/>
          <w:szCs w:val="18"/>
        </w:rPr>
        <w:t>обеспечивать режим соблюдения норм и правил по охране труда и пожарной безопасности во время проведения массовых мероприятий;</w:t>
      </w:r>
    </w:p>
    <w:p w:rsidR="006F41DD" w:rsidRDefault="006F41DD" w:rsidP="006F41DD">
      <w:pPr>
        <w:numPr>
          <w:ilvl w:val="0"/>
          <w:numId w:val="145"/>
        </w:numPr>
        <w:spacing w:after="0" w:line="237" w:lineRule="atLeast"/>
        <w:ind w:left="152"/>
        <w:jc w:val="both"/>
        <w:textAlignment w:val="baseline"/>
        <w:rPr>
          <w:color w:val="1E2120"/>
          <w:sz w:val="18"/>
          <w:szCs w:val="18"/>
        </w:rPr>
      </w:pPr>
      <w:r>
        <w:rPr>
          <w:color w:val="1E2120"/>
          <w:sz w:val="18"/>
          <w:szCs w:val="18"/>
        </w:rPr>
        <w:t>соблюдать правила личной гигиены;</w:t>
      </w:r>
    </w:p>
    <w:p w:rsidR="006F41DD" w:rsidRDefault="006F41DD" w:rsidP="006F41DD">
      <w:pPr>
        <w:numPr>
          <w:ilvl w:val="0"/>
          <w:numId w:val="145"/>
        </w:numPr>
        <w:spacing w:after="0" w:line="237" w:lineRule="atLeast"/>
        <w:ind w:left="152"/>
        <w:jc w:val="both"/>
        <w:textAlignment w:val="baseline"/>
        <w:rPr>
          <w:color w:val="1E2120"/>
          <w:sz w:val="18"/>
          <w:szCs w:val="18"/>
        </w:rPr>
      </w:pPr>
      <w:r>
        <w:rPr>
          <w:color w:val="1E2120"/>
          <w:sz w:val="18"/>
          <w:szCs w:val="18"/>
        </w:rPr>
        <w:t>иметь четкое представление об опасных факторах, связанных с проведением массовых мероприятий, знать основные способы защиты от их воздействия;</w:t>
      </w:r>
    </w:p>
    <w:p w:rsidR="006F41DD" w:rsidRDefault="006F41DD" w:rsidP="006F41DD">
      <w:pPr>
        <w:numPr>
          <w:ilvl w:val="0"/>
          <w:numId w:val="145"/>
        </w:numPr>
        <w:spacing w:after="0" w:line="237" w:lineRule="atLeast"/>
        <w:ind w:left="152"/>
        <w:jc w:val="both"/>
        <w:textAlignment w:val="baseline"/>
        <w:rPr>
          <w:color w:val="1E2120"/>
          <w:sz w:val="18"/>
          <w:szCs w:val="18"/>
        </w:rPr>
      </w:pPr>
      <w:r>
        <w:rPr>
          <w:color w:val="1E2120"/>
          <w:sz w:val="18"/>
          <w:szCs w:val="18"/>
        </w:rPr>
        <w:t>заботиться о безопасности и здоровье детей и личном;</w:t>
      </w:r>
    </w:p>
    <w:p w:rsidR="006F41DD" w:rsidRDefault="006F41DD" w:rsidP="006F41DD">
      <w:pPr>
        <w:numPr>
          <w:ilvl w:val="0"/>
          <w:numId w:val="145"/>
        </w:numPr>
        <w:spacing w:after="0" w:line="237" w:lineRule="atLeast"/>
        <w:ind w:left="152"/>
        <w:jc w:val="both"/>
        <w:textAlignment w:val="baseline"/>
        <w:rPr>
          <w:color w:val="1E2120"/>
          <w:sz w:val="18"/>
          <w:szCs w:val="18"/>
        </w:rPr>
      </w:pPr>
      <w:r>
        <w:rPr>
          <w:color w:val="1E2120"/>
          <w:sz w:val="18"/>
          <w:szCs w:val="18"/>
        </w:rPr>
        <w:t>знать приемы оказания первой помощи пострадавшим и уметь оперативно оказывать первую помощь;</w:t>
      </w:r>
    </w:p>
    <w:p w:rsidR="006F41DD" w:rsidRDefault="006F41DD" w:rsidP="006F41DD">
      <w:pPr>
        <w:numPr>
          <w:ilvl w:val="0"/>
          <w:numId w:val="145"/>
        </w:numPr>
        <w:spacing w:after="0" w:line="237" w:lineRule="atLeast"/>
        <w:ind w:left="152"/>
        <w:jc w:val="both"/>
        <w:textAlignment w:val="baseline"/>
        <w:rPr>
          <w:color w:val="1E2120"/>
          <w:sz w:val="18"/>
          <w:szCs w:val="18"/>
        </w:rPr>
      </w:pPr>
      <w:r>
        <w:rPr>
          <w:color w:val="1E2120"/>
          <w:sz w:val="18"/>
          <w:szCs w:val="18"/>
        </w:rPr>
        <w:t>знать порядок действий при возникновении пожара или иной чрезвычайной ситуации и эвакуации, сигналы оповещения о пожаре;</w:t>
      </w:r>
    </w:p>
    <w:p w:rsidR="006F41DD" w:rsidRDefault="006F41DD" w:rsidP="006F41DD">
      <w:pPr>
        <w:numPr>
          <w:ilvl w:val="0"/>
          <w:numId w:val="145"/>
        </w:numPr>
        <w:spacing w:after="0" w:line="237" w:lineRule="atLeast"/>
        <w:ind w:left="152"/>
        <w:jc w:val="both"/>
        <w:textAlignment w:val="baseline"/>
        <w:rPr>
          <w:color w:val="1E2120"/>
          <w:sz w:val="18"/>
          <w:szCs w:val="18"/>
        </w:rPr>
      </w:pPr>
      <w:r>
        <w:rPr>
          <w:color w:val="1E2120"/>
          <w:sz w:val="18"/>
          <w:szCs w:val="18"/>
        </w:rPr>
        <w:t>уметь пользоваться первичными средствами пожаротушения;</w:t>
      </w:r>
    </w:p>
    <w:p w:rsidR="006F41DD" w:rsidRDefault="006F41DD" w:rsidP="006F41DD">
      <w:pPr>
        <w:numPr>
          <w:ilvl w:val="0"/>
          <w:numId w:val="145"/>
        </w:numPr>
        <w:spacing w:after="0" w:line="237" w:lineRule="atLeast"/>
        <w:ind w:left="152"/>
        <w:jc w:val="both"/>
        <w:textAlignment w:val="baseline"/>
        <w:rPr>
          <w:color w:val="1E2120"/>
          <w:sz w:val="18"/>
          <w:szCs w:val="18"/>
        </w:rPr>
      </w:pPr>
      <w:r>
        <w:rPr>
          <w:color w:val="1E2120"/>
          <w:sz w:val="18"/>
          <w:szCs w:val="18"/>
        </w:rPr>
        <w:t>знать месторасположение аптечки первой помощи;</w:t>
      </w:r>
    </w:p>
    <w:p w:rsidR="006F41DD" w:rsidRPr="006F41DD" w:rsidRDefault="006F41DD" w:rsidP="006F41DD">
      <w:pPr>
        <w:numPr>
          <w:ilvl w:val="0"/>
          <w:numId w:val="145"/>
        </w:numPr>
        <w:spacing w:after="0" w:line="237" w:lineRule="atLeast"/>
        <w:ind w:left="152"/>
        <w:jc w:val="both"/>
        <w:textAlignment w:val="baseline"/>
        <w:rPr>
          <w:rFonts w:asciiTheme="majorHAnsi" w:hAnsiTheme="majorHAnsi"/>
          <w:color w:val="000000" w:themeColor="text1"/>
          <w:sz w:val="18"/>
          <w:szCs w:val="18"/>
        </w:rPr>
      </w:pPr>
      <w:r w:rsidRPr="006F41DD">
        <w:rPr>
          <w:rFonts w:asciiTheme="majorHAnsi" w:hAnsiTheme="majorHAnsi"/>
          <w:color w:val="000000" w:themeColor="text1"/>
          <w:sz w:val="18"/>
          <w:szCs w:val="18"/>
        </w:rPr>
        <w:t>соблюдать </w:t>
      </w:r>
      <w:hyperlink r:id="rId34" w:tgtFrame="_blank" w:history="1">
        <w:r w:rsidRPr="006F41DD">
          <w:rPr>
            <w:rStyle w:val="a5"/>
            <w:rFonts w:asciiTheme="majorHAnsi" w:hAnsiTheme="majorHAnsi" w:cs="Arial"/>
            <w:color w:val="000000" w:themeColor="text1"/>
            <w:sz w:val="18"/>
            <w:szCs w:val="18"/>
            <w:bdr w:val="none" w:sz="0" w:space="0" w:color="auto" w:frame="1"/>
          </w:rPr>
          <w:t>инструкцию по пожарной безопасности на массовых мероприятиях в школе</w:t>
        </w:r>
      </w:hyperlink>
      <w:r w:rsidRPr="006F41DD">
        <w:rPr>
          <w:rFonts w:asciiTheme="majorHAnsi" w:hAnsiTheme="majorHAnsi"/>
          <w:color w:val="000000" w:themeColor="text1"/>
          <w:sz w:val="18"/>
          <w:szCs w:val="18"/>
        </w:rPr>
        <w:t>;</w:t>
      </w:r>
    </w:p>
    <w:p w:rsidR="006F41DD" w:rsidRPr="006F41DD" w:rsidRDefault="006F41DD" w:rsidP="006F41DD">
      <w:pPr>
        <w:numPr>
          <w:ilvl w:val="0"/>
          <w:numId w:val="145"/>
        </w:numPr>
        <w:spacing w:after="0" w:line="237" w:lineRule="atLeast"/>
        <w:ind w:left="152"/>
        <w:jc w:val="both"/>
        <w:textAlignment w:val="baseline"/>
        <w:rPr>
          <w:rFonts w:asciiTheme="majorHAnsi" w:hAnsiTheme="majorHAnsi"/>
          <w:color w:val="000000" w:themeColor="text1"/>
          <w:sz w:val="18"/>
          <w:szCs w:val="18"/>
        </w:rPr>
      </w:pPr>
      <w:r w:rsidRPr="006F41DD">
        <w:rPr>
          <w:rFonts w:asciiTheme="majorHAnsi" w:hAnsiTheme="majorHAnsi"/>
          <w:color w:val="000000" w:themeColor="text1"/>
          <w:sz w:val="18"/>
          <w:szCs w:val="18"/>
        </w:rPr>
        <w:t>соблюдать </w:t>
      </w:r>
      <w:hyperlink r:id="rId35" w:tgtFrame="_blank" w:history="1">
        <w:r w:rsidRPr="006F41DD">
          <w:rPr>
            <w:rStyle w:val="a5"/>
            <w:rFonts w:asciiTheme="majorHAnsi" w:hAnsiTheme="majorHAnsi" w:cs="Arial"/>
            <w:color w:val="000000" w:themeColor="text1"/>
            <w:sz w:val="18"/>
            <w:szCs w:val="18"/>
            <w:bdr w:val="none" w:sz="0" w:space="0" w:color="auto" w:frame="1"/>
          </w:rPr>
          <w:t>инструкцию по пожарной безопасности на массовых мероприятиях в ДОУ</w:t>
        </w:r>
      </w:hyperlink>
      <w:r w:rsidRPr="006F41DD">
        <w:rPr>
          <w:rFonts w:asciiTheme="majorHAnsi" w:hAnsiTheme="majorHAnsi"/>
          <w:color w:val="000000" w:themeColor="text1"/>
          <w:sz w:val="18"/>
          <w:szCs w:val="18"/>
        </w:rPr>
        <w:t>;</w:t>
      </w:r>
    </w:p>
    <w:p w:rsidR="006F41DD" w:rsidRDefault="006F41DD" w:rsidP="006F41DD">
      <w:pPr>
        <w:numPr>
          <w:ilvl w:val="0"/>
          <w:numId w:val="145"/>
        </w:numPr>
        <w:spacing w:after="0" w:line="237" w:lineRule="atLeast"/>
        <w:ind w:left="152"/>
        <w:jc w:val="both"/>
        <w:textAlignment w:val="baseline"/>
        <w:rPr>
          <w:color w:val="1E2120"/>
          <w:sz w:val="18"/>
          <w:szCs w:val="18"/>
        </w:rPr>
      </w:pPr>
      <w:r>
        <w:rPr>
          <w:color w:val="1E2120"/>
          <w:sz w:val="18"/>
          <w:szCs w:val="18"/>
        </w:rPr>
        <w:t>соблюдать Правила внутреннего трудового распорядка, выполнять режим рабочего времени и времени отдыха.</w:t>
      </w:r>
    </w:p>
    <w:p w:rsidR="006F41DD" w:rsidRDefault="006F41DD" w:rsidP="006F41DD">
      <w:pPr>
        <w:pStyle w:val="a3"/>
        <w:spacing w:before="0" w:beforeAutospacing="0" w:after="0" w:afterAutospacing="0" w:line="237" w:lineRule="atLeast"/>
        <w:jc w:val="both"/>
        <w:textAlignment w:val="baseline"/>
        <w:rPr>
          <w:color w:val="1E2120"/>
          <w:sz w:val="18"/>
          <w:szCs w:val="18"/>
        </w:rPr>
      </w:pPr>
      <w:r>
        <w:rPr>
          <w:color w:val="1E2120"/>
          <w:sz w:val="18"/>
          <w:szCs w:val="18"/>
        </w:rPr>
        <w:t>1.6. Опасные и (или) вредные факторы, которые могут воздействовать на сотрудников при проведении массовых мероприятий, отсутствуют.</w:t>
      </w:r>
      <w:r>
        <w:rPr>
          <w:color w:val="1E2120"/>
          <w:sz w:val="18"/>
          <w:szCs w:val="18"/>
        </w:rPr>
        <w:br/>
        <w:t>1.7. </w:t>
      </w:r>
      <w:ins w:id="167" w:author="Unknown">
        <w:r>
          <w:rPr>
            <w:color w:val="1E2120"/>
            <w:sz w:val="18"/>
            <w:szCs w:val="18"/>
            <w:u w:val="single"/>
            <w:bdr w:val="none" w:sz="0" w:space="0" w:color="auto" w:frame="1"/>
          </w:rPr>
          <w:t>Перечень профессиональных рисков и опасностей при проведении массовых мероприятий:</w:t>
        </w:r>
      </w:ins>
    </w:p>
    <w:p w:rsidR="006F41DD" w:rsidRDefault="006F41DD" w:rsidP="006F41DD">
      <w:pPr>
        <w:numPr>
          <w:ilvl w:val="0"/>
          <w:numId w:val="146"/>
        </w:numPr>
        <w:spacing w:after="0" w:line="237" w:lineRule="atLeast"/>
        <w:ind w:left="152"/>
        <w:jc w:val="both"/>
        <w:textAlignment w:val="baseline"/>
        <w:rPr>
          <w:color w:val="1E2120"/>
          <w:sz w:val="18"/>
          <w:szCs w:val="18"/>
        </w:rPr>
      </w:pPr>
      <w:r>
        <w:rPr>
          <w:color w:val="1E2120"/>
          <w:sz w:val="18"/>
          <w:szCs w:val="18"/>
        </w:rPr>
        <w:t>нарушение остроты зрения при недостаточной освещённости помещения;</w:t>
      </w:r>
    </w:p>
    <w:p w:rsidR="006F41DD" w:rsidRDefault="006F41DD" w:rsidP="006F41DD">
      <w:pPr>
        <w:numPr>
          <w:ilvl w:val="0"/>
          <w:numId w:val="146"/>
        </w:numPr>
        <w:spacing w:after="0" w:line="237" w:lineRule="atLeast"/>
        <w:ind w:left="152"/>
        <w:jc w:val="both"/>
        <w:textAlignment w:val="baseline"/>
        <w:rPr>
          <w:color w:val="1E2120"/>
          <w:sz w:val="18"/>
          <w:szCs w:val="18"/>
        </w:rPr>
      </w:pPr>
      <w:r>
        <w:rPr>
          <w:color w:val="1E2120"/>
          <w:sz w:val="18"/>
          <w:szCs w:val="18"/>
        </w:rPr>
        <w:t>эмоциональные перегрузки;</w:t>
      </w:r>
    </w:p>
    <w:p w:rsidR="006F41DD" w:rsidRDefault="006F41DD" w:rsidP="006F41DD">
      <w:pPr>
        <w:numPr>
          <w:ilvl w:val="0"/>
          <w:numId w:val="146"/>
        </w:numPr>
        <w:spacing w:after="0" w:line="237" w:lineRule="atLeast"/>
        <w:ind w:left="152"/>
        <w:jc w:val="both"/>
        <w:textAlignment w:val="baseline"/>
        <w:rPr>
          <w:color w:val="1E2120"/>
          <w:sz w:val="18"/>
          <w:szCs w:val="18"/>
        </w:rPr>
      </w:pPr>
      <w:r>
        <w:rPr>
          <w:color w:val="1E2120"/>
          <w:sz w:val="18"/>
          <w:szCs w:val="18"/>
        </w:rPr>
        <w:t>поражение электрическим током при использовании неисправных электрических розеток, выключателей, звуковой и музыкальной техники, шнуров питания с поврежденной изоляцией;</w:t>
      </w:r>
    </w:p>
    <w:p w:rsidR="006F41DD" w:rsidRDefault="006F41DD" w:rsidP="006F41DD">
      <w:pPr>
        <w:numPr>
          <w:ilvl w:val="0"/>
          <w:numId w:val="146"/>
        </w:numPr>
        <w:spacing w:after="0" w:line="237" w:lineRule="atLeast"/>
        <w:ind w:left="152"/>
        <w:jc w:val="both"/>
        <w:textAlignment w:val="baseline"/>
        <w:rPr>
          <w:color w:val="1E2120"/>
          <w:sz w:val="18"/>
          <w:szCs w:val="18"/>
        </w:rPr>
      </w:pPr>
      <w:r>
        <w:rPr>
          <w:color w:val="1E2120"/>
          <w:sz w:val="18"/>
          <w:szCs w:val="18"/>
        </w:rPr>
        <w:t>возможное возгорание декораций, новогодней ёлки;</w:t>
      </w:r>
    </w:p>
    <w:p w:rsidR="006F41DD" w:rsidRDefault="006F41DD" w:rsidP="006F41DD">
      <w:pPr>
        <w:numPr>
          <w:ilvl w:val="0"/>
          <w:numId w:val="146"/>
        </w:numPr>
        <w:spacing w:after="0" w:line="237" w:lineRule="atLeast"/>
        <w:ind w:left="152"/>
        <w:jc w:val="both"/>
        <w:textAlignment w:val="baseline"/>
        <w:rPr>
          <w:color w:val="1E2120"/>
          <w:sz w:val="18"/>
          <w:szCs w:val="18"/>
        </w:rPr>
      </w:pPr>
      <w:r>
        <w:rPr>
          <w:color w:val="1E2120"/>
          <w:sz w:val="18"/>
          <w:szCs w:val="18"/>
        </w:rPr>
        <w:t>травмирование при передвижении по влажному полу, при наличии травмоопасных предметов на площадке;</w:t>
      </w:r>
    </w:p>
    <w:p w:rsidR="006F41DD" w:rsidRDefault="006F41DD" w:rsidP="006F41DD">
      <w:pPr>
        <w:numPr>
          <w:ilvl w:val="0"/>
          <w:numId w:val="146"/>
        </w:numPr>
        <w:spacing w:after="0" w:line="237" w:lineRule="atLeast"/>
        <w:ind w:left="152"/>
        <w:jc w:val="both"/>
        <w:textAlignment w:val="baseline"/>
        <w:rPr>
          <w:color w:val="1E2120"/>
          <w:sz w:val="18"/>
          <w:szCs w:val="18"/>
        </w:rPr>
      </w:pPr>
      <w:r>
        <w:rPr>
          <w:color w:val="1E2120"/>
          <w:sz w:val="18"/>
          <w:szCs w:val="18"/>
        </w:rPr>
        <w:t>травмирование при возникновении паники;</w:t>
      </w:r>
    </w:p>
    <w:p w:rsidR="006F41DD" w:rsidRDefault="006F41DD" w:rsidP="006F41DD">
      <w:pPr>
        <w:numPr>
          <w:ilvl w:val="0"/>
          <w:numId w:val="146"/>
        </w:numPr>
        <w:spacing w:after="0" w:line="237" w:lineRule="atLeast"/>
        <w:ind w:left="152"/>
        <w:jc w:val="both"/>
        <w:textAlignment w:val="baseline"/>
        <w:rPr>
          <w:color w:val="1E2120"/>
          <w:sz w:val="18"/>
          <w:szCs w:val="18"/>
        </w:rPr>
      </w:pPr>
      <w:r>
        <w:rPr>
          <w:color w:val="1E2120"/>
          <w:sz w:val="18"/>
          <w:szCs w:val="18"/>
        </w:rPr>
        <w:t>перенапряжение голосового анализатора;</w:t>
      </w:r>
    </w:p>
    <w:p w:rsidR="006F41DD" w:rsidRDefault="006F41DD" w:rsidP="006F41DD">
      <w:pPr>
        <w:numPr>
          <w:ilvl w:val="0"/>
          <w:numId w:val="146"/>
        </w:numPr>
        <w:spacing w:after="0" w:line="237" w:lineRule="atLeast"/>
        <w:ind w:left="152"/>
        <w:jc w:val="both"/>
        <w:textAlignment w:val="baseline"/>
        <w:rPr>
          <w:color w:val="1E2120"/>
          <w:sz w:val="18"/>
          <w:szCs w:val="18"/>
        </w:rPr>
      </w:pPr>
      <w:r>
        <w:rPr>
          <w:color w:val="1E2120"/>
          <w:sz w:val="18"/>
          <w:szCs w:val="18"/>
        </w:rPr>
        <w:t>повышенный уровень шума;</w:t>
      </w:r>
    </w:p>
    <w:p w:rsidR="006F41DD" w:rsidRDefault="006F41DD" w:rsidP="006F41DD">
      <w:pPr>
        <w:numPr>
          <w:ilvl w:val="0"/>
          <w:numId w:val="146"/>
        </w:numPr>
        <w:spacing w:after="0" w:line="237" w:lineRule="atLeast"/>
        <w:ind w:left="152"/>
        <w:jc w:val="both"/>
        <w:textAlignment w:val="baseline"/>
        <w:rPr>
          <w:color w:val="1E2120"/>
          <w:sz w:val="18"/>
          <w:szCs w:val="18"/>
        </w:rPr>
      </w:pPr>
      <w:r>
        <w:rPr>
          <w:color w:val="1E2120"/>
          <w:sz w:val="18"/>
          <w:szCs w:val="18"/>
        </w:rPr>
        <w:t>высокая плотность эпидемиологических контактов.</w:t>
      </w:r>
    </w:p>
    <w:p w:rsidR="006F41DD" w:rsidRPr="006F41DD" w:rsidRDefault="006F41DD" w:rsidP="006F41DD">
      <w:pPr>
        <w:pStyle w:val="a3"/>
        <w:spacing w:before="0" w:beforeAutospacing="0" w:after="122" w:afterAutospacing="0" w:line="237" w:lineRule="atLeast"/>
        <w:jc w:val="both"/>
        <w:textAlignment w:val="baseline"/>
        <w:rPr>
          <w:color w:val="1E2120"/>
          <w:sz w:val="18"/>
          <w:szCs w:val="18"/>
        </w:rPr>
      </w:pPr>
      <w:r>
        <w:rPr>
          <w:color w:val="1E2120"/>
          <w:sz w:val="18"/>
          <w:szCs w:val="18"/>
        </w:rPr>
        <w:t>1.8. В случае травмирования уведомить непосредственного руководителя любым доступным способом в ближайшее время. При несоответствии помещения гигиеническим нормативам, требованиям противопожарного режима, неисправности звуковой и музыкальной аппаратуры сообщить заместителю руководителя по административно-хозяйственной части (завхозу) и не проводить массовое мероприятие.</w:t>
      </w:r>
      <w:r>
        <w:rPr>
          <w:color w:val="1E2120"/>
          <w:sz w:val="18"/>
          <w:szCs w:val="18"/>
        </w:rPr>
        <w:br/>
        <w:t>1.9. Для обеспечения пожарной безопасности в помещении проведения массового мероприятия, близком к выходу, должны быть размещены первичные средства пожаротушения (огнетушители), иметься покрывало для изоляции очага возгорания, аптечка первой помощи.</w:t>
      </w:r>
      <w:r>
        <w:rPr>
          <w:color w:val="1E2120"/>
          <w:sz w:val="18"/>
          <w:szCs w:val="18"/>
        </w:rPr>
        <w:br/>
        <w:t>1.10. Запрещается проводить или участвовать в массовых мероприятиях,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w:t>
      </w:r>
      <w:r>
        <w:rPr>
          <w:color w:val="1E2120"/>
          <w:sz w:val="18"/>
          <w:szCs w:val="18"/>
        </w:rPr>
        <w:br/>
        <w:t>1.11. Педагогический работник, допустивший нарушение или невыполнение требований настоящей инструкции по охране труда при проведении массовых мероприятий,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6F41DD" w:rsidRDefault="006F41DD" w:rsidP="006F41DD">
      <w:pPr>
        <w:pStyle w:val="3"/>
        <w:spacing w:before="0" w:beforeAutospacing="0" w:after="61" w:afterAutospacing="0" w:line="254" w:lineRule="atLeast"/>
        <w:jc w:val="both"/>
        <w:textAlignment w:val="baseline"/>
        <w:rPr>
          <w:color w:val="1E2120"/>
          <w:sz w:val="20"/>
          <w:szCs w:val="20"/>
        </w:rPr>
      </w:pPr>
      <w:r>
        <w:rPr>
          <w:color w:val="1E2120"/>
          <w:sz w:val="20"/>
          <w:szCs w:val="20"/>
        </w:rPr>
        <w:t>2. Требования охраны труда перед началом мероприятия</w:t>
      </w:r>
    </w:p>
    <w:p w:rsidR="006F41DD" w:rsidRDefault="006F41DD" w:rsidP="006F41DD">
      <w:pPr>
        <w:pStyle w:val="a3"/>
        <w:spacing w:before="0" w:beforeAutospacing="0" w:after="122" w:afterAutospacing="0" w:line="237" w:lineRule="atLeast"/>
        <w:jc w:val="both"/>
        <w:textAlignment w:val="baseline"/>
        <w:rPr>
          <w:color w:val="1E2120"/>
          <w:sz w:val="18"/>
          <w:szCs w:val="18"/>
        </w:rPr>
      </w:pPr>
      <w:r>
        <w:rPr>
          <w:color w:val="1E2120"/>
          <w:sz w:val="18"/>
          <w:szCs w:val="18"/>
        </w:rPr>
        <w:t>2.1. Лицу, ответственному за обеспечение пожарной безопасности в образовательной организации, ответственным за проведение массового мероприятия, а также педагогическим работникам, участвующим в массовом мероприятии с детьми, ознакомиться под подпись с приказом руководителя о проведении мероприятия.</w:t>
      </w:r>
      <w:r>
        <w:rPr>
          <w:color w:val="1E2120"/>
          <w:sz w:val="18"/>
          <w:szCs w:val="18"/>
        </w:rPr>
        <w:br/>
        <w:t>2.2. Лицу, ответственному за обеспечение пожарной безопасности:</w:t>
      </w:r>
      <w:r>
        <w:rPr>
          <w:color w:val="1E2120"/>
          <w:sz w:val="18"/>
          <w:szCs w:val="18"/>
        </w:rPr>
        <w:br/>
        <w:t>2.2.1. Визуально оценить состояние выключателей, включить полностью освещение в актовом (музыкальном) зале или в ином помещении проведения массового мероприятия и убедиться в исправности электрооборудования:</w:t>
      </w:r>
    </w:p>
    <w:p w:rsidR="006F41DD" w:rsidRDefault="006F41DD" w:rsidP="006F41DD">
      <w:pPr>
        <w:numPr>
          <w:ilvl w:val="0"/>
          <w:numId w:val="147"/>
        </w:numPr>
        <w:spacing w:after="0" w:line="237" w:lineRule="atLeast"/>
        <w:ind w:left="152"/>
        <w:jc w:val="both"/>
        <w:textAlignment w:val="baseline"/>
        <w:rPr>
          <w:color w:val="1E2120"/>
          <w:sz w:val="18"/>
          <w:szCs w:val="18"/>
        </w:rPr>
      </w:pPr>
      <w:r>
        <w:rPr>
          <w:color w:val="1E2120"/>
          <w:sz w:val="18"/>
          <w:szCs w:val="18"/>
        </w:rPr>
        <w:lastRenderedPageBreak/>
        <w:t>осветительные приборы должны быть исправны, надежно подвешены к потолку, иметь целостную светорассеивающую конструкцию;</w:t>
      </w:r>
    </w:p>
    <w:p w:rsidR="006F41DD" w:rsidRDefault="006F41DD" w:rsidP="006F41DD">
      <w:pPr>
        <w:numPr>
          <w:ilvl w:val="0"/>
          <w:numId w:val="147"/>
        </w:numPr>
        <w:spacing w:after="0" w:line="237" w:lineRule="atLeast"/>
        <w:ind w:left="152"/>
        <w:jc w:val="both"/>
        <w:textAlignment w:val="baseline"/>
        <w:rPr>
          <w:color w:val="1E2120"/>
          <w:sz w:val="18"/>
          <w:szCs w:val="18"/>
        </w:rPr>
      </w:pPr>
      <w:r>
        <w:rPr>
          <w:color w:val="1E2120"/>
          <w:sz w:val="18"/>
          <w:szCs w:val="18"/>
        </w:rPr>
        <w:t>уровень искусственной освещенности в актовом, музыкальном, спортивном, физкультурном залах должен составлять не менее 200 люкс, на эстраде актового зала – 300 люкс;</w:t>
      </w:r>
    </w:p>
    <w:p w:rsidR="006F41DD" w:rsidRDefault="006F41DD" w:rsidP="006F41DD">
      <w:pPr>
        <w:numPr>
          <w:ilvl w:val="0"/>
          <w:numId w:val="147"/>
        </w:numPr>
        <w:spacing w:after="0" w:line="237" w:lineRule="atLeast"/>
        <w:ind w:left="152"/>
        <w:jc w:val="both"/>
        <w:textAlignment w:val="baseline"/>
        <w:rPr>
          <w:color w:val="1E2120"/>
          <w:sz w:val="18"/>
          <w:szCs w:val="18"/>
        </w:rPr>
      </w:pPr>
      <w:r>
        <w:rPr>
          <w:color w:val="1E2120"/>
          <w:sz w:val="18"/>
          <w:szCs w:val="18"/>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6F41DD" w:rsidRDefault="006F41DD" w:rsidP="006F41DD">
      <w:pPr>
        <w:pStyle w:val="a3"/>
        <w:spacing w:before="0" w:beforeAutospacing="0" w:after="0" w:afterAutospacing="0" w:line="237" w:lineRule="atLeast"/>
        <w:jc w:val="both"/>
        <w:textAlignment w:val="baseline"/>
        <w:rPr>
          <w:color w:val="1E2120"/>
          <w:sz w:val="18"/>
          <w:szCs w:val="18"/>
        </w:rPr>
      </w:pPr>
      <w:r>
        <w:rPr>
          <w:color w:val="1E2120"/>
          <w:sz w:val="18"/>
          <w:szCs w:val="18"/>
        </w:rPr>
        <w:t>2.2.2. Проверить помещение, эвакуационные пути и выходы на соответствие их требованиям пожарной безопасности. Запоры (замки) на дверях эвакуационных выходов должны обеспечивать возможность их свободного открывания изнутри без ключа.</w:t>
      </w:r>
      <w:r>
        <w:rPr>
          <w:color w:val="1E2120"/>
          <w:sz w:val="18"/>
          <w:szCs w:val="18"/>
        </w:rPr>
        <w:br/>
        <w:t>2.2.3. Эвакуационные выходы из актового (музыкального) зала, спортивного (физкультурного) зала должны быть обозначены световыми указателями с надписью «выход» белого цвета на зеленом фоне, находиться во включенном состоянии.</w:t>
      </w:r>
      <w:r>
        <w:rPr>
          <w:color w:val="1E2120"/>
          <w:sz w:val="18"/>
          <w:szCs w:val="18"/>
        </w:rPr>
        <w:br/>
        <w:t>2.2.4. Все проходы и выходы в зале должны быть расположены так, чтобы не создавать встречных или пересекающихся потоков людей.</w:t>
      </w:r>
      <w:r>
        <w:rPr>
          <w:color w:val="1E2120"/>
          <w:sz w:val="18"/>
          <w:szCs w:val="18"/>
        </w:rPr>
        <w:br/>
        <w:t>2.2.5. Убедиться, что ковры и ковровые дорожки, укладываемые на путях эвакуации поверх покрытий полов и в эвакуационных проходах, надежно закреплены к полу.</w:t>
      </w:r>
      <w:r>
        <w:rPr>
          <w:color w:val="1E2120"/>
          <w:sz w:val="18"/>
          <w:szCs w:val="18"/>
        </w:rPr>
        <w:br/>
        <w:t>2.2.6. Удостовериться в наличии первичных средств пожаротушения (огнетушители, покрывало для изоляции очага возгорания), срока их пригодности и доступности, в исправности пожарной автоматики.</w:t>
      </w:r>
      <w:r>
        <w:rPr>
          <w:color w:val="1E2120"/>
          <w:sz w:val="18"/>
          <w:szCs w:val="18"/>
        </w:rPr>
        <w:br/>
        <w:t>2.2.7. Убедиться, что линзовые прожекторы, прожекторы и софиты размещены на безопасном от горючих конструкций и материалов расстоянии, указанном в технической документации на эксплуатацию изделия.</w:t>
      </w:r>
      <w:r>
        <w:rPr>
          <w:color w:val="1E2120"/>
          <w:sz w:val="18"/>
          <w:szCs w:val="18"/>
        </w:rPr>
        <w:br/>
        <w:t>2.2.8. Удостовериться в отсутствии декораций, выполненных из горючих материалов, без огнезащитной обработки.</w:t>
      </w:r>
      <w:r>
        <w:rPr>
          <w:color w:val="1E2120"/>
          <w:sz w:val="18"/>
          <w:szCs w:val="18"/>
        </w:rPr>
        <w:br/>
        <w:t>2.2.9. Новогодняя елка должна быть установлена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а также приборов систем отопления и кондиционирования.</w:t>
      </w:r>
      <w:r>
        <w:rPr>
          <w:color w:val="1E2120"/>
          <w:sz w:val="18"/>
          <w:szCs w:val="18"/>
        </w:rPr>
        <w:br/>
        <w:t>2.2.10. Оформление иллюминации ёлки должно быть выполнено опытным электриком.</w:t>
      </w:r>
      <w:r>
        <w:rPr>
          <w:color w:val="1E2120"/>
          <w:sz w:val="18"/>
          <w:szCs w:val="18"/>
        </w:rPr>
        <w:br/>
        <w:t>2.2.11. Запрещается применение для украшения ёлки самодельных электрических гирлянд, ваты, игрушек из бумаги и целлулоида.</w:t>
      </w:r>
      <w:r>
        <w:rPr>
          <w:color w:val="1E2120"/>
          <w:sz w:val="18"/>
          <w:szCs w:val="18"/>
        </w:rPr>
        <w:br/>
        <w:t>2.2.12. Электрические гирлянды и иллюминация должны иметь соответствующие сертификаты соответствия.</w:t>
      </w:r>
      <w:r>
        <w:rPr>
          <w:color w:val="1E2120"/>
          <w:sz w:val="18"/>
          <w:szCs w:val="18"/>
        </w:rPr>
        <w:br/>
        <w:t>2.2.13. Убедиться в исправности телефонной связи, наличии исправных ручных электрических фонарей у вахтера (сторожа, охранника) на вахте (посту охраны) образовательной организации. Все обнаруженные недостатки устранить до начала мероприятия.</w:t>
      </w:r>
      <w:r>
        <w:rPr>
          <w:color w:val="1E2120"/>
          <w:sz w:val="18"/>
          <w:szCs w:val="18"/>
        </w:rPr>
        <w:br/>
        <w:t>2.2.14. Проинструктировать педагогических работников, участвующих в культурно-массовом мероприятии, о правилах пожарной безопасности при проведении массовых мероприятий и порядке эвакуации детей в случае возникновения пожара.</w:t>
      </w:r>
      <w:r>
        <w:rPr>
          <w:color w:val="1E2120"/>
          <w:sz w:val="18"/>
          <w:szCs w:val="18"/>
        </w:rPr>
        <w:br/>
        <w:t>2.3. Лицам, ответственным за проведение массового мероприятия:</w:t>
      </w:r>
      <w:r>
        <w:rPr>
          <w:color w:val="1E2120"/>
          <w:sz w:val="18"/>
          <w:szCs w:val="18"/>
        </w:rPr>
        <w:br/>
        <w:t>2.3.1. Пройти целевой инструктаж по охране труда с записью в журнале регистрации инструктажа работников, изучить настоящую инструкцию по охране труда.</w:t>
      </w:r>
      <w:r>
        <w:rPr>
          <w:color w:val="1E2120"/>
          <w:sz w:val="18"/>
          <w:szCs w:val="18"/>
        </w:rPr>
        <w:br/>
        <w:t>2.3.2. Проверить окна на наличие трещин и иное нарушение целостности стекол.</w:t>
      </w:r>
      <w:r>
        <w:rPr>
          <w:color w:val="1E2120"/>
          <w:sz w:val="18"/>
          <w:szCs w:val="18"/>
        </w:rPr>
        <w:br/>
        <w:t>2.3.3. </w:t>
      </w:r>
      <w:ins w:id="168" w:author="Unknown">
        <w:r>
          <w:rPr>
            <w:color w:val="1E2120"/>
            <w:sz w:val="18"/>
            <w:szCs w:val="18"/>
            <w:u w:val="single"/>
            <w:bdr w:val="none" w:sz="0" w:space="0" w:color="auto" w:frame="1"/>
          </w:rPr>
          <w:t>Площадь помещения должна соответствовать следующим нормативам:</w:t>
        </w:r>
      </w:ins>
    </w:p>
    <w:p w:rsidR="006F41DD" w:rsidRDefault="006F41DD" w:rsidP="006F41DD">
      <w:pPr>
        <w:numPr>
          <w:ilvl w:val="0"/>
          <w:numId w:val="148"/>
        </w:numPr>
        <w:spacing w:after="0" w:line="237" w:lineRule="atLeast"/>
        <w:ind w:left="152"/>
        <w:jc w:val="both"/>
        <w:textAlignment w:val="baseline"/>
        <w:rPr>
          <w:color w:val="1E2120"/>
          <w:sz w:val="18"/>
          <w:szCs w:val="18"/>
        </w:rPr>
      </w:pPr>
      <w:r>
        <w:rPr>
          <w:color w:val="1E2120"/>
          <w:sz w:val="18"/>
          <w:szCs w:val="18"/>
        </w:rPr>
        <w:t>музыкальный зал для детей до 7 лет при проектной мощности организации от 120 до 250 детей - 50 кв.м;</w:t>
      </w:r>
    </w:p>
    <w:p w:rsidR="006F41DD" w:rsidRDefault="006F41DD" w:rsidP="006F41DD">
      <w:pPr>
        <w:numPr>
          <w:ilvl w:val="0"/>
          <w:numId w:val="148"/>
        </w:numPr>
        <w:spacing w:after="0" w:line="237" w:lineRule="atLeast"/>
        <w:ind w:left="152"/>
        <w:jc w:val="both"/>
        <w:textAlignment w:val="baseline"/>
        <w:rPr>
          <w:color w:val="1E2120"/>
          <w:sz w:val="18"/>
          <w:szCs w:val="18"/>
        </w:rPr>
      </w:pPr>
      <w:r>
        <w:rPr>
          <w:color w:val="1E2120"/>
          <w:sz w:val="18"/>
          <w:szCs w:val="18"/>
        </w:rPr>
        <w:t>музыкальный зал для детей до 7 лет при проектной мощности организации от 250 детей - 100 кв.м;</w:t>
      </w:r>
    </w:p>
    <w:p w:rsidR="006F41DD" w:rsidRDefault="006F41DD" w:rsidP="006F41DD">
      <w:pPr>
        <w:numPr>
          <w:ilvl w:val="0"/>
          <w:numId w:val="148"/>
        </w:numPr>
        <w:spacing w:after="0" w:line="237" w:lineRule="atLeast"/>
        <w:ind w:left="152"/>
        <w:jc w:val="both"/>
        <w:textAlignment w:val="baseline"/>
        <w:rPr>
          <w:color w:val="1E2120"/>
          <w:sz w:val="18"/>
          <w:szCs w:val="18"/>
        </w:rPr>
      </w:pPr>
      <w:r>
        <w:rPr>
          <w:color w:val="1E2120"/>
          <w:sz w:val="18"/>
          <w:szCs w:val="18"/>
        </w:rPr>
        <w:t>физкультурный зал или объединенный физкультурный и музыкальный зал для детей старше 7 лет при проектной мощности организации менее 250 детей – 75 кв.м;</w:t>
      </w:r>
    </w:p>
    <w:p w:rsidR="006F41DD" w:rsidRDefault="006F41DD" w:rsidP="006F41DD">
      <w:pPr>
        <w:numPr>
          <w:ilvl w:val="0"/>
          <w:numId w:val="148"/>
        </w:numPr>
        <w:spacing w:after="0" w:line="237" w:lineRule="atLeast"/>
        <w:ind w:left="152"/>
        <w:jc w:val="both"/>
        <w:textAlignment w:val="baseline"/>
        <w:rPr>
          <w:color w:val="1E2120"/>
          <w:sz w:val="18"/>
          <w:szCs w:val="18"/>
        </w:rPr>
      </w:pPr>
      <w:r>
        <w:rPr>
          <w:color w:val="1E2120"/>
          <w:sz w:val="18"/>
          <w:szCs w:val="18"/>
        </w:rPr>
        <w:t>актовый зал для детей старше 7 лет – не менее 0,65 кв.м / посадочное место;</w:t>
      </w:r>
    </w:p>
    <w:p w:rsidR="006F41DD" w:rsidRDefault="006F41DD" w:rsidP="006F41DD">
      <w:pPr>
        <w:numPr>
          <w:ilvl w:val="0"/>
          <w:numId w:val="148"/>
        </w:numPr>
        <w:spacing w:after="0" w:line="237" w:lineRule="atLeast"/>
        <w:ind w:left="152"/>
        <w:jc w:val="both"/>
        <w:textAlignment w:val="baseline"/>
        <w:rPr>
          <w:color w:val="1E2120"/>
          <w:sz w:val="18"/>
          <w:szCs w:val="18"/>
        </w:rPr>
      </w:pPr>
      <w:r>
        <w:rPr>
          <w:color w:val="1E2120"/>
          <w:sz w:val="18"/>
          <w:szCs w:val="18"/>
        </w:rPr>
        <w:t>спортивный зал для детей старше 7 лет - 10 кв.м / человека.</w:t>
      </w:r>
    </w:p>
    <w:p w:rsidR="006F41DD" w:rsidRDefault="006F41DD" w:rsidP="006F41DD">
      <w:pPr>
        <w:pStyle w:val="a3"/>
        <w:spacing w:before="0" w:beforeAutospacing="0" w:after="0" w:afterAutospacing="0" w:line="237" w:lineRule="atLeast"/>
        <w:jc w:val="both"/>
        <w:textAlignment w:val="baseline"/>
        <w:rPr>
          <w:color w:val="1E2120"/>
          <w:sz w:val="18"/>
          <w:szCs w:val="18"/>
        </w:rPr>
      </w:pPr>
      <w:r>
        <w:rPr>
          <w:color w:val="1E2120"/>
          <w:sz w:val="18"/>
          <w:szCs w:val="18"/>
        </w:rPr>
        <w:t>2.3.4. </w:t>
      </w:r>
      <w:ins w:id="169" w:author="Unknown">
        <w:r>
          <w:rPr>
            <w:color w:val="1E2120"/>
            <w:sz w:val="18"/>
            <w:szCs w:val="18"/>
            <w:u w:val="single"/>
            <w:bdr w:val="none" w:sz="0" w:space="0" w:color="auto" w:frame="1"/>
          </w:rPr>
          <w:t>Убедиться в наличии надлежащего теплового режима в помещении:</w:t>
        </w:r>
      </w:ins>
    </w:p>
    <w:p w:rsidR="006F41DD" w:rsidRDefault="006F41DD" w:rsidP="006F41DD">
      <w:pPr>
        <w:numPr>
          <w:ilvl w:val="0"/>
          <w:numId w:val="149"/>
        </w:numPr>
        <w:spacing w:after="0" w:line="237" w:lineRule="atLeast"/>
        <w:ind w:left="152"/>
        <w:jc w:val="both"/>
        <w:textAlignment w:val="baseline"/>
        <w:rPr>
          <w:color w:val="1E2120"/>
          <w:sz w:val="18"/>
          <w:szCs w:val="18"/>
        </w:rPr>
      </w:pPr>
      <w:r>
        <w:rPr>
          <w:color w:val="1E2120"/>
          <w:sz w:val="18"/>
          <w:szCs w:val="18"/>
        </w:rPr>
        <w:t>для детей до 7 лет в физкультурном и музыкальном залах: в холодный период года - 19-21°С; в теплый период года - не более 28°С, нижняя граница идентична холодному периоду года;</w:t>
      </w:r>
    </w:p>
    <w:p w:rsidR="006F41DD" w:rsidRDefault="006F41DD" w:rsidP="006F41DD">
      <w:pPr>
        <w:numPr>
          <w:ilvl w:val="0"/>
          <w:numId w:val="149"/>
        </w:numPr>
        <w:spacing w:after="0" w:line="237" w:lineRule="atLeast"/>
        <w:ind w:left="152"/>
        <w:jc w:val="both"/>
        <w:textAlignment w:val="baseline"/>
        <w:rPr>
          <w:color w:val="1E2120"/>
          <w:sz w:val="18"/>
          <w:szCs w:val="18"/>
        </w:rPr>
      </w:pPr>
      <w:r>
        <w:rPr>
          <w:color w:val="1E2120"/>
          <w:sz w:val="18"/>
          <w:szCs w:val="18"/>
        </w:rPr>
        <w:t>для детей старше 7 лет: в холодный период года в актовом зале - 18-24°С, в спортивном зале - 18-20°С; в теплый период года - не более 28°С, нижняя граница идентична холодному периоду года.</w:t>
      </w:r>
    </w:p>
    <w:p w:rsidR="006F41DD" w:rsidRDefault="006F41DD" w:rsidP="006F41DD">
      <w:pPr>
        <w:pStyle w:val="a3"/>
        <w:spacing w:before="0" w:beforeAutospacing="0" w:after="0" w:afterAutospacing="0" w:line="237" w:lineRule="atLeast"/>
        <w:jc w:val="both"/>
        <w:textAlignment w:val="baseline"/>
        <w:rPr>
          <w:color w:val="1E2120"/>
          <w:sz w:val="18"/>
          <w:szCs w:val="18"/>
        </w:rPr>
      </w:pPr>
      <w:r>
        <w:rPr>
          <w:color w:val="1E2120"/>
          <w:sz w:val="18"/>
          <w:szCs w:val="18"/>
        </w:rPr>
        <w:t>2.3.5. Удостовериться в наличии аптечки первой помощи и укомплектованности ее медикаментами.</w:t>
      </w:r>
      <w:r>
        <w:rPr>
          <w:color w:val="1E2120"/>
          <w:sz w:val="18"/>
          <w:szCs w:val="18"/>
        </w:rPr>
        <w:br/>
        <w:t>2.3.6. Убедиться в правильной расстановке стульев (кресел), проверить их на устойчивость. Запрещается уменьшать ширину проходов между рядами и устанавливать в проходах дополнительные кресла, стулья и др.</w:t>
      </w:r>
      <w:r>
        <w:rPr>
          <w:color w:val="1E2120"/>
          <w:sz w:val="18"/>
          <w:szCs w:val="18"/>
        </w:rPr>
        <w:br/>
        <w:t>2.3.7. Оценить состояние сцены, покрытие которой не должно иметь дефектов, устойчивость и безопасность декораций.</w:t>
      </w:r>
      <w:r>
        <w:rPr>
          <w:color w:val="1E2120"/>
          <w:sz w:val="18"/>
          <w:szCs w:val="18"/>
        </w:rPr>
        <w:br/>
        <w:t>2.3.8. Проверить исправность звуковой и музыкальной аппаратуры, шнуров питания.</w:t>
      </w:r>
      <w:r>
        <w:rPr>
          <w:color w:val="1E2120"/>
          <w:sz w:val="18"/>
          <w:szCs w:val="18"/>
        </w:rPr>
        <w:br/>
        <w:t>2.3.9. Провести осмотр санитарного состояния помещения, в котором планируется проведение массового мероприятия с участием детей.</w:t>
      </w:r>
      <w:r>
        <w:rPr>
          <w:color w:val="1E2120"/>
          <w:sz w:val="18"/>
          <w:szCs w:val="18"/>
        </w:rPr>
        <w:br/>
        <w:t>2.3.10. Провести сквозное проветривание помещения, открыв окна с ограничителями и двери.</w:t>
      </w:r>
      <w:r>
        <w:rPr>
          <w:color w:val="1E2120"/>
          <w:sz w:val="18"/>
          <w:szCs w:val="18"/>
        </w:rPr>
        <w:br/>
        <w:t xml:space="preserve">2.3.11. Перед проведением массового мероприятия на территории образовательной организации провести осмотр санитарного состояния площадки, которая не должна быть сырой и иметь дефекты, содержать битое стекло, проволоку, </w:t>
      </w:r>
      <w:r>
        <w:rPr>
          <w:color w:val="1E2120"/>
          <w:sz w:val="18"/>
          <w:szCs w:val="18"/>
        </w:rPr>
        <w:lastRenderedPageBreak/>
        <w:t>камни и иные травмирующие предметы.</w:t>
      </w:r>
      <w:r>
        <w:rPr>
          <w:color w:val="1E2120"/>
          <w:sz w:val="18"/>
          <w:szCs w:val="18"/>
        </w:rPr>
        <w:br/>
        <w:t>2.4. </w:t>
      </w:r>
      <w:ins w:id="170" w:author="Unknown">
        <w:r>
          <w:rPr>
            <w:color w:val="1E2120"/>
            <w:sz w:val="18"/>
            <w:szCs w:val="18"/>
            <w:u w:val="single"/>
            <w:bdr w:val="none" w:sz="0" w:space="0" w:color="auto" w:frame="1"/>
          </w:rPr>
          <w:t>Педагогам, участвующим в массовом мероприятии с детьми:</w:t>
        </w:r>
      </w:ins>
      <w:r>
        <w:rPr>
          <w:color w:val="1E2120"/>
          <w:sz w:val="18"/>
          <w:szCs w:val="18"/>
        </w:rPr>
        <w:br/>
        <w:t>2.4.1. Внимательно ознакомиться под подпись с приказом руководителя о проведении массового мероприятия.</w:t>
      </w:r>
      <w:r>
        <w:rPr>
          <w:color w:val="1E2120"/>
          <w:sz w:val="18"/>
          <w:szCs w:val="18"/>
        </w:rPr>
        <w:br/>
        <w:t>2.4.2. Провести с детьми инструктаж по правилам безопасного поведения во время проведения массового мероприятия.</w:t>
      </w:r>
      <w:r>
        <w:rPr>
          <w:color w:val="1E2120"/>
          <w:sz w:val="18"/>
          <w:szCs w:val="18"/>
        </w:rPr>
        <w:br/>
        <w:t>2.5. Приступать к проведению массового мероприятия разрешается при соответствии помещения гигиеническим нормативам, требованиям противопожарного режима, после выполнения подготовительных мероприятий и устранения всех недостатков и неисправностей.</w:t>
      </w:r>
    </w:p>
    <w:p w:rsidR="006F41DD" w:rsidRDefault="006F41DD" w:rsidP="006F41DD">
      <w:pPr>
        <w:pStyle w:val="3"/>
        <w:spacing w:before="0" w:beforeAutospacing="0" w:after="61" w:afterAutospacing="0" w:line="254" w:lineRule="atLeast"/>
        <w:jc w:val="both"/>
        <w:textAlignment w:val="baseline"/>
        <w:rPr>
          <w:color w:val="1E2120"/>
          <w:sz w:val="20"/>
          <w:szCs w:val="20"/>
        </w:rPr>
      </w:pPr>
      <w:r>
        <w:rPr>
          <w:color w:val="1E2120"/>
          <w:sz w:val="20"/>
          <w:szCs w:val="20"/>
        </w:rPr>
        <w:t>3. Требования охраны труда во время мероприятия</w:t>
      </w:r>
    </w:p>
    <w:p w:rsidR="006F41DD" w:rsidRDefault="006F41DD" w:rsidP="006F41DD">
      <w:pPr>
        <w:pStyle w:val="a3"/>
        <w:spacing w:before="0" w:beforeAutospacing="0" w:after="0" w:afterAutospacing="0" w:line="237" w:lineRule="atLeast"/>
        <w:jc w:val="both"/>
        <w:textAlignment w:val="baseline"/>
        <w:rPr>
          <w:color w:val="1E2120"/>
          <w:sz w:val="18"/>
          <w:szCs w:val="18"/>
        </w:rPr>
      </w:pPr>
      <w:r>
        <w:rPr>
          <w:color w:val="1E2120"/>
          <w:sz w:val="18"/>
          <w:szCs w:val="18"/>
        </w:rPr>
        <w:t>3.1. В период проведения массового мероприятия запрещается закрывать входные двери и двери эвакуационных выходов на ключ.</w:t>
      </w:r>
      <w:r>
        <w:rPr>
          <w:color w:val="1E2120"/>
          <w:sz w:val="18"/>
          <w:szCs w:val="18"/>
        </w:rPr>
        <w:br/>
        <w:t>3.2. Запрещается закрывать и ухудшать видимость включенных световых оповещателей «Выход», обозначающих эвакуационные выходы.</w:t>
      </w:r>
      <w:r>
        <w:rPr>
          <w:color w:val="1E2120"/>
          <w:sz w:val="18"/>
          <w:szCs w:val="18"/>
        </w:rPr>
        <w:br/>
        <w:t>3.3. Соблюдать порядок в зале, не загромождать выходы и проходы, подходы к первичным средствам пожаротушения.</w:t>
      </w:r>
      <w:r>
        <w:rPr>
          <w:color w:val="1E2120"/>
          <w:sz w:val="18"/>
          <w:szCs w:val="18"/>
        </w:rPr>
        <w:br/>
        <w:t>3.4. Мультимедийный проектор, компьютер, ноутбук и иные ЭСО использовать на массовом мероприятии в соответствии с инструкцией по эксплуатации и (или) техническим паспортом.</w:t>
      </w:r>
      <w:r>
        <w:rPr>
          <w:color w:val="1E2120"/>
          <w:sz w:val="18"/>
          <w:szCs w:val="18"/>
        </w:rPr>
        <w:br/>
        <w:t>3.5. При использовании мультимедийного проектора с демонстрацией обучающих фильмов или иной информации, выполнять мероприятия, предотвращающие неравномерность освещения и появление бликов на экране.</w:t>
      </w:r>
      <w:r>
        <w:rPr>
          <w:color w:val="1E2120"/>
          <w:sz w:val="18"/>
          <w:szCs w:val="18"/>
        </w:rPr>
        <w:br/>
        <w:t>3.6. При проведении массового мероприятия категорически запрещается применять открытый огонь и пиротехнические средства, устраивать световые эффекты с использованием химических и других веществ, которые могут способствовать возникновению возгораний.</w:t>
      </w:r>
      <w:r>
        <w:rPr>
          <w:color w:val="1E2120"/>
          <w:sz w:val="18"/>
          <w:szCs w:val="18"/>
        </w:rPr>
        <w:br/>
        <w:t>3.7. Не использовать в помещении при проведении культурно-массового мероприятия переносные отопительные приборы с инфракрасным излучением, а также не сертифицированные удлинители.</w:t>
      </w:r>
      <w:r>
        <w:rPr>
          <w:color w:val="1E2120"/>
          <w:sz w:val="18"/>
          <w:szCs w:val="18"/>
        </w:rPr>
        <w:br/>
        <w:t>3.8. </w:t>
      </w:r>
      <w:ins w:id="171" w:author="Unknown">
        <w:r>
          <w:rPr>
            <w:color w:val="1E2120"/>
            <w:sz w:val="18"/>
            <w:szCs w:val="18"/>
            <w:u w:val="single"/>
            <w:bdr w:val="none" w:sz="0" w:space="0" w:color="auto" w:frame="1"/>
          </w:rPr>
          <w:t>При проведении массовых мероприятий запрещается:</w:t>
        </w:r>
      </w:ins>
    </w:p>
    <w:p w:rsidR="006F41DD" w:rsidRDefault="006F41DD" w:rsidP="006F41DD">
      <w:pPr>
        <w:numPr>
          <w:ilvl w:val="0"/>
          <w:numId w:val="150"/>
        </w:numPr>
        <w:spacing w:after="0" w:line="237" w:lineRule="atLeast"/>
        <w:ind w:left="152"/>
        <w:jc w:val="both"/>
        <w:textAlignment w:val="baseline"/>
        <w:rPr>
          <w:color w:val="1E2120"/>
          <w:sz w:val="18"/>
          <w:szCs w:val="18"/>
        </w:rPr>
      </w:pPr>
      <w:r>
        <w:rPr>
          <w:color w:val="1E2120"/>
          <w:sz w:val="18"/>
          <w:szCs w:val="18"/>
        </w:rPr>
        <w:t>находиться в дверных проемах выходов из зала;</w:t>
      </w:r>
    </w:p>
    <w:p w:rsidR="006F41DD" w:rsidRDefault="006F41DD" w:rsidP="006F41DD">
      <w:pPr>
        <w:numPr>
          <w:ilvl w:val="0"/>
          <w:numId w:val="150"/>
        </w:numPr>
        <w:spacing w:after="0" w:line="237" w:lineRule="atLeast"/>
        <w:ind w:left="152"/>
        <w:jc w:val="both"/>
        <w:textAlignment w:val="baseline"/>
        <w:rPr>
          <w:color w:val="1E2120"/>
          <w:sz w:val="18"/>
          <w:szCs w:val="18"/>
        </w:rPr>
      </w:pPr>
      <w:r>
        <w:rPr>
          <w:color w:val="1E2120"/>
          <w:sz w:val="18"/>
          <w:szCs w:val="18"/>
        </w:rPr>
        <w:t>блокировать двери эвакуационных выходов;</w:t>
      </w:r>
    </w:p>
    <w:p w:rsidR="006F41DD" w:rsidRDefault="006F41DD" w:rsidP="006F41DD">
      <w:pPr>
        <w:numPr>
          <w:ilvl w:val="0"/>
          <w:numId w:val="150"/>
        </w:numPr>
        <w:spacing w:after="0" w:line="237" w:lineRule="atLeast"/>
        <w:ind w:left="152"/>
        <w:jc w:val="both"/>
        <w:textAlignment w:val="baseline"/>
        <w:rPr>
          <w:color w:val="1E2120"/>
          <w:sz w:val="18"/>
          <w:szCs w:val="18"/>
        </w:rPr>
      </w:pPr>
      <w:r>
        <w:rPr>
          <w:color w:val="1E2120"/>
          <w:sz w:val="18"/>
          <w:szCs w:val="18"/>
        </w:rPr>
        <w:t>использовать декорации, выполненные из горючих материалов, без огнезащитной обработки;</w:t>
      </w:r>
    </w:p>
    <w:p w:rsidR="006F41DD" w:rsidRDefault="006F41DD" w:rsidP="006F41DD">
      <w:pPr>
        <w:numPr>
          <w:ilvl w:val="0"/>
          <w:numId w:val="150"/>
        </w:numPr>
        <w:spacing w:after="0" w:line="237" w:lineRule="atLeast"/>
        <w:ind w:left="152"/>
        <w:jc w:val="both"/>
        <w:textAlignment w:val="baseline"/>
        <w:rPr>
          <w:color w:val="1E2120"/>
          <w:sz w:val="18"/>
          <w:szCs w:val="18"/>
        </w:rPr>
      </w:pPr>
      <w:r>
        <w:rPr>
          <w:color w:val="1E2120"/>
          <w:sz w:val="18"/>
          <w:szCs w:val="18"/>
        </w:rPr>
        <w:t>применять иллюминацию, не имеющую соответствующего сертификата соответствия;</w:t>
      </w:r>
    </w:p>
    <w:p w:rsidR="006F41DD" w:rsidRDefault="006F41DD" w:rsidP="006F41DD">
      <w:pPr>
        <w:numPr>
          <w:ilvl w:val="0"/>
          <w:numId w:val="150"/>
        </w:numPr>
        <w:spacing w:after="0" w:line="237" w:lineRule="atLeast"/>
        <w:ind w:left="152"/>
        <w:jc w:val="both"/>
        <w:textAlignment w:val="baseline"/>
        <w:rPr>
          <w:color w:val="1E2120"/>
          <w:sz w:val="18"/>
          <w:szCs w:val="18"/>
        </w:rPr>
      </w:pPr>
      <w:r>
        <w:rPr>
          <w:color w:val="1E2120"/>
          <w:sz w:val="18"/>
          <w:szCs w:val="18"/>
        </w:rPr>
        <w:t>применять дуговые прожекторы и свечи;</w:t>
      </w:r>
    </w:p>
    <w:p w:rsidR="006F41DD" w:rsidRDefault="006F41DD" w:rsidP="006F41DD">
      <w:pPr>
        <w:numPr>
          <w:ilvl w:val="0"/>
          <w:numId w:val="150"/>
        </w:numPr>
        <w:spacing w:after="0" w:line="237" w:lineRule="atLeast"/>
        <w:ind w:left="152"/>
        <w:jc w:val="both"/>
        <w:textAlignment w:val="baseline"/>
        <w:rPr>
          <w:color w:val="1E2120"/>
          <w:sz w:val="18"/>
          <w:szCs w:val="18"/>
        </w:rPr>
      </w:pPr>
      <w:r>
        <w:rPr>
          <w:color w:val="1E2120"/>
          <w:sz w:val="18"/>
          <w:szCs w:val="18"/>
        </w:rPr>
        <w:t>использовать самодельные цветомузыкальные установки, электромузыкальную аппаратуру;</w:t>
      </w:r>
    </w:p>
    <w:p w:rsidR="006F41DD" w:rsidRDefault="006F41DD" w:rsidP="006F41DD">
      <w:pPr>
        <w:numPr>
          <w:ilvl w:val="0"/>
          <w:numId w:val="150"/>
        </w:numPr>
        <w:spacing w:after="0" w:line="237" w:lineRule="atLeast"/>
        <w:ind w:left="152"/>
        <w:jc w:val="both"/>
        <w:textAlignment w:val="baseline"/>
        <w:rPr>
          <w:color w:val="1E2120"/>
          <w:sz w:val="18"/>
          <w:szCs w:val="18"/>
        </w:rPr>
      </w:pPr>
      <w:r>
        <w:rPr>
          <w:color w:val="1E2120"/>
          <w:sz w:val="18"/>
          <w:szCs w:val="18"/>
        </w:rPr>
        <w:t>превышать нормативное количество одновременно находящихся людей в зале (помещении)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rsidR="006F41DD" w:rsidRDefault="006F41DD" w:rsidP="006F41DD">
      <w:pPr>
        <w:numPr>
          <w:ilvl w:val="0"/>
          <w:numId w:val="150"/>
        </w:numPr>
        <w:spacing w:after="0" w:line="237" w:lineRule="atLeast"/>
        <w:ind w:left="152"/>
        <w:jc w:val="both"/>
        <w:textAlignment w:val="baseline"/>
        <w:rPr>
          <w:color w:val="1E2120"/>
          <w:sz w:val="18"/>
          <w:szCs w:val="18"/>
        </w:rPr>
      </w:pPr>
      <w:r>
        <w:rPr>
          <w:color w:val="1E2120"/>
          <w:sz w:val="18"/>
          <w:szCs w:val="18"/>
        </w:rPr>
        <w:t>закрывать входные двери и двери эвакуационных выходов на ключ.</w:t>
      </w:r>
    </w:p>
    <w:p w:rsidR="006F41DD" w:rsidRDefault="006F41DD" w:rsidP="006F41DD">
      <w:pPr>
        <w:pStyle w:val="a3"/>
        <w:spacing w:before="0" w:beforeAutospacing="0" w:after="0" w:afterAutospacing="0" w:line="237" w:lineRule="atLeast"/>
        <w:jc w:val="both"/>
        <w:textAlignment w:val="baseline"/>
        <w:rPr>
          <w:color w:val="1E2120"/>
          <w:sz w:val="18"/>
          <w:szCs w:val="18"/>
        </w:rPr>
      </w:pPr>
      <w:r>
        <w:rPr>
          <w:color w:val="1E2120"/>
          <w:sz w:val="18"/>
          <w:szCs w:val="18"/>
        </w:rPr>
        <w:t>3.9. </w:t>
      </w:r>
      <w:ins w:id="172" w:author="Unknown">
        <w:r>
          <w:rPr>
            <w:color w:val="1E2120"/>
            <w:sz w:val="18"/>
            <w:szCs w:val="18"/>
            <w:u w:val="single"/>
            <w:bdr w:val="none" w:sz="0" w:space="0" w:color="auto" w:frame="1"/>
          </w:rPr>
          <w:t>При использовании звуковой и музыкальной аппаратуры, ЭСО, мультимедийного проектора и иных электроприборов запрещается:</w:t>
        </w:r>
      </w:ins>
    </w:p>
    <w:p w:rsidR="006F41DD" w:rsidRDefault="006F41DD" w:rsidP="006F41DD">
      <w:pPr>
        <w:numPr>
          <w:ilvl w:val="0"/>
          <w:numId w:val="151"/>
        </w:numPr>
        <w:spacing w:after="0" w:line="237" w:lineRule="atLeast"/>
        <w:ind w:left="152"/>
        <w:jc w:val="both"/>
        <w:textAlignment w:val="baseline"/>
        <w:rPr>
          <w:color w:val="1E2120"/>
          <w:sz w:val="18"/>
          <w:szCs w:val="18"/>
        </w:rPr>
      </w:pPr>
      <w:r>
        <w:rPr>
          <w:color w:val="1E2120"/>
          <w:sz w:val="18"/>
          <w:szCs w:val="18"/>
        </w:rPr>
        <w:t>смотреть прямо на луч света исходящий из проектора, прежде чем повернуться к залу лицом, необходимо отступить от экрана в сторону;</w:t>
      </w:r>
    </w:p>
    <w:p w:rsidR="006F41DD" w:rsidRDefault="006F41DD" w:rsidP="006F41DD">
      <w:pPr>
        <w:numPr>
          <w:ilvl w:val="0"/>
          <w:numId w:val="151"/>
        </w:numPr>
        <w:spacing w:after="0" w:line="237" w:lineRule="atLeast"/>
        <w:ind w:left="152"/>
        <w:jc w:val="both"/>
        <w:textAlignment w:val="baseline"/>
        <w:rPr>
          <w:color w:val="1E2120"/>
          <w:sz w:val="18"/>
          <w:szCs w:val="18"/>
        </w:rPr>
      </w:pPr>
      <w:r>
        <w:rPr>
          <w:color w:val="1E2120"/>
          <w:sz w:val="18"/>
          <w:szCs w:val="18"/>
        </w:rPr>
        <w:t>прикасаться к работающему или только что выключенному мультимедийному проектору, необходимо дать ему остыть;</w:t>
      </w:r>
    </w:p>
    <w:p w:rsidR="006F41DD" w:rsidRDefault="006F41DD" w:rsidP="006F41DD">
      <w:pPr>
        <w:numPr>
          <w:ilvl w:val="0"/>
          <w:numId w:val="151"/>
        </w:numPr>
        <w:spacing w:after="0" w:line="237" w:lineRule="atLeast"/>
        <w:ind w:left="152"/>
        <w:jc w:val="both"/>
        <w:textAlignment w:val="baseline"/>
        <w:rPr>
          <w:color w:val="1E2120"/>
          <w:sz w:val="18"/>
          <w:szCs w:val="18"/>
        </w:rPr>
      </w:pPr>
      <w:r>
        <w:rPr>
          <w:color w:val="1E2120"/>
          <w:sz w:val="18"/>
          <w:szCs w:val="18"/>
        </w:rPr>
        <w:t>включать в электросеть и отключать от неё аппаратуру мокрыми руками;</w:t>
      </w:r>
    </w:p>
    <w:p w:rsidR="006F41DD" w:rsidRDefault="006F41DD" w:rsidP="006F41DD">
      <w:pPr>
        <w:numPr>
          <w:ilvl w:val="0"/>
          <w:numId w:val="151"/>
        </w:numPr>
        <w:spacing w:after="0" w:line="237" w:lineRule="atLeast"/>
        <w:ind w:left="152"/>
        <w:jc w:val="both"/>
        <w:textAlignment w:val="baseline"/>
        <w:rPr>
          <w:color w:val="1E2120"/>
          <w:sz w:val="18"/>
          <w:szCs w:val="18"/>
        </w:rPr>
      </w:pPr>
      <w:r>
        <w:rPr>
          <w:color w:val="1E2120"/>
          <w:sz w:val="18"/>
          <w:szCs w:val="18"/>
        </w:rPr>
        <w:t>нарушать последовательность включения и выключения;</w:t>
      </w:r>
    </w:p>
    <w:p w:rsidR="006F41DD" w:rsidRDefault="006F41DD" w:rsidP="006F41DD">
      <w:pPr>
        <w:numPr>
          <w:ilvl w:val="0"/>
          <w:numId w:val="151"/>
        </w:numPr>
        <w:spacing w:after="0" w:line="237" w:lineRule="atLeast"/>
        <w:ind w:left="152"/>
        <w:jc w:val="both"/>
        <w:textAlignment w:val="baseline"/>
        <w:rPr>
          <w:color w:val="1E2120"/>
          <w:sz w:val="18"/>
          <w:szCs w:val="18"/>
        </w:rPr>
      </w:pPr>
      <w:r>
        <w:rPr>
          <w:color w:val="1E2120"/>
          <w:sz w:val="18"/>
          <w:szCs w:val="18"/>
        </w:rPr>
        <w:t>размещать на электроприборах предметы (бумагу, ткань, вещи и т.п.);</w:t>
      </w:r>
    </w:p>
    <w:p w:rsidR="006F41DD" w:rsidRDefault="006F41DD" w:rsidP="006F41DD">
      <w:pPr>
        <w:numPr>
          <w:ilvl w:val="0"/>
          <w:numId w:val="151"/>
        </w:numPr>
        <w:spacing w:after="0" w:line="237" w:lineRule="atLeast"/>
        <w:ind w:left="152"/>
        <w:jc w:val="both"/>
        <w:textAlignment w:val="baseline"/>
        <w:rPr>
          <w:color w:val="1E2120"/>
          <w:sz w:val="18"/>
          <w:szCs w:val="18"/>
        </w:rPr>
      </w:pPr>
      <w:r>
        <w:rPr>
          <w:color w:val="1E2120"/>
          <w:sz w:val="18"/>
          <w:szCs w:val="18"/>
        </w:rPr>
        <w:t>перемещать включенные в электросеть электроприборы;</w:t>
      </w:r>
    </w:p>
    <w:p w:rsidR="006F41DD" w:rsidRDefault="006F41DD" w:rsidP="006F41DD">
      <w:pPr>
        <w:numPr>
          <w:ilvl w:val="0"/>
          <w:numId w:val="151"/>
        </w:numPr>
        <w:spacing w:after="0" w:line="237" w:lineRule="atLeast"/>
        <w:ind w:left="152"/>
        <w:jc w:val="both"/>
        <w:textAlignment w:val="baseline"/>
        <w:rPr>
          <w:color w:val="1E2120"/>
          <w:sz w:val="18"/>
          <w:szCs w:val="18"/>
        </w:rPr>
      </w:pPr>
      <w:r>
        <w:rPr>
          <w:color w:val="1E2120"/>
          <w:sz w:val="18"/>
          <w:szCs w:val="18"/>
        </w:rPr>
        <w:t>разбирать включенные в электросеть электроприборы;</w:t>
      </w:r>
    </w:p>
    <w:p w:rsidR="006F41DD" w:rsidRDefault="006F41DD" w:rsidP="006F41DD">
      <w:pPr>
        <w:numPr>
          <w:ilvl w:val="0"/>
          <w:numId w:val="151"/>
        </w:numPr>
        <w:spacing w:after="0" w:line="237" w:lineRule="atLeast"/>
        <w:ind w:left="152"/>
        <w:jc w:val="both"/>
        <w:textAlignment w:val="baseline"/>
        <w:rPr>
          <w:color w:val="1E2120"/>
          <w:sz w:val="18"/>
          <w:szCs w:val="18"/>
        </w:rPr>
      </w:pPr>
      <w:r>
        <w:rPr>
          <w:color w:val="1E2120"/>
          <w:sz w:val="18"/>
          <w:szCs w:val="18"/>
        </w:rPr>
        <w:t>сгибать и защемлять кабели питания;</w:t>
      </w:r>
    </w:p>
    <w:p w:rsidR="006F41DD" w:rsidRDefault="006F41DD" w:rsidP="006F41DD">
      <w:pPr>
        <w:numPr>
          <w:ilvl w:val="0"/>
          <w:numId w:val="151"/>
        </w:numPr>
        <w:spacing w:after="0" w:line="237" w:lineRule="atLeast"/>
        <w:ind w:left="152"/>
        <w:jc w:val="both"/>
        <w:textAlignment w:val="baseline"/>
        <w:rPr>
          <w:color w:val="1E2120"/>
          <w:sz w:val="18"/>
          <w:szCs w:val="18"/>
        </w:rPr>
      </w:pPr>
      <w:r>
        <w:rPr>
          <w:color w:val="1E2120"/>
          <w:sz w:val="18"/>
          <w:szCs w:val="18"/>
        </w:rPr>
        <w:t>прикасаться к шнурам питания с поврежденной изоляцией;</w:t>
      </w:r>
    </w:p>
    <w:p w:rsidR="006F41DD" w:rsidRDefault="006F41DD" w:rsidP="006F41DD">
      <w:pPr>
        <w:numPr>
          <w:ilvl w:val="0"/>
          <w:numId w:val="151"/>
        </w:numPr>
        <w:spacing w:after="0" w:line="237" w:lineRule="atLeast"/>
        <w:ind w:left="152"/>
        <w:jc w:val="both"/>
        <w:textAlignment w:val="baseline"/>
        <w:rPr>
          <w:color w:val="1E2120"/>
          <w:sz w:val="18"/>
          <w:szCs w:val="18"/>
        </w:rPr>
      </w:pPr>
      <w:r>
        <w:rPr>
          <w:color w:val="1E2120"/>
          <w:sz w:val="18"/>
          <w:szCs w:val="18"/>
        </w:rPr>
        <w:t>оставлять без присмотра включенные в электрическую сеть электроприборы.</w:t>
      </w:r>
    </w:p>
    <w:p w:rsidR="006F41DD" w:rsidRDefault="006F41DD" w:rsidP="006F41DD">
      <w:pPr>
        <w:pStyle w:val="a3"/>
        <w:spacing w:before="0" w:beforeAutospacing="0" w:after="0" w:afterAutospacing="0" w:line="237" w:lineRule="atLeast"/>
        <w:jc w:val="both"/>
        <w:textAlignment w:val="baseline"/>
        <w:rPr>
          <w:color w:val="1E2120"/>
          <w:sz w:val="18"/>
          <w:szCs w:val="18"/>
        </w:rPr>
      </w:pPr>
      <w:r>
        <w:rPr>
          <w:color w:val="1E2120"/>
          <w:sz w:val="18"/>
          <w:szCs w:val="18"/>
        </w:rPr>
        <w:t>3.10. </w:t>
      </w:r>
      <w:ins w:id="173" w:author="Unknown">
        <w:r>
          <w:rPr>
            <w:color w:val="1E2120"/>
            <w:sz w:val="18"/>
            <w:szCs w:val="18"/>
            <w:u w:val="single"/>
            <w:bdr w:val="none" w:sz="0" w:space="0" w:color="auto" w:frame="1"/>
          </w:rPr>
          <w:t>Лицам, ответственным за проведение массового мероприятия:</w:t>
        </w:r>
      </w:ins>
    </w:p>
    <w:p w:rsidR="006F41DD" w:rsidRDefault="006F41DD" w:rsidP="006F41DD">
      <w:pPr>
        <w:numPr>
          <w:ilvl w:val="0"/>
          <w:numId w:val="152"/>
        </w:numPr>
        <w:spacing w:after="0" w:line="237" w:lineRule="atLeast"/>
        <w:ind w:left="152"/>
        <w:jc w:val="both"/>
        <w:textAlignment w:val="baseline"/>
        <w:rPr>
          <w:color w:val="1E2120"/>
          <w:sz w:val="18"/>
          <w:szCs w:val="18"/>
        </w:rPr>
      </w:pPr>
      <w:r>
        <w:rPr>
          <w:color w:val="1E2120"/>
          <w:sz w:val="18"/>
          <w:szCs w:val="18"/>
        </w:rPr>
        <w:t>на время проведения культурно-массового мероприятия обеспечить дежурство сотрудников образовательной организации в помещении и на сцене.</w:t>
      </w:r>
    </w:p>
    <w:p w:rsidR="006F41DD" w:rsidRDefault="006F41DD" w:rsidP="006F41DD">
      <w:pPr>
        <w:numPr>
          <w:ilvl w:val="0"/>
          <w:numId w:val="152"/>
        </w:numPr>
        <w:spacing w:after="0" w:line="237" w:lineRule="atLeast"/>
        <w:ind w:left="152"/>
        <w:jc w:val="both"/>
        <w:textAlignment w:val="baseline"/>
        <w:rPr>
          <w:color w:val="1E2120"/>
          <w:sz w:val="18"/>
          <w:szCs w:val="18"/>
        </w:rPr>
      </w:pPr>
      <w:r>
        <w:rPr>
          <w:color w:val="1E2120"/>
          <w:sz w:val="18"/>
          <w:szCs w:val="18"/>
        </w:rPr>
        <w:t>неотлучно находиться на массовом мероприятии;</w:t>
      </w:r>
    </w:p>
    <w:p w:rsidR="006F41DD" w:rsidRDefault="006F41DD" w:rsidP="006F41DD">
      <w:pPr>
        <w:numPr>
          <w:ilvl w:val="0"/>
          <w:numId w:val="152"/>
        </w:numPr>
        <w:spacing w:after="0" w:line="237" w:lineRule="atLeast"/>
        <w:ind w:left="152"/>
        <w:jc w:val="both"/>
        <w:textAlignment w:val="baseline"/>
        <w:rPr>
          <w:color w:val="1E2120"/>
          <w:sz w:val="18"/>
          <w:szCs w:val="18"/>
        </w:rPr>
      </w:pPr>
      <w:r>
        <w:rPr>
          <w:color w:val="1E2120"/>
          <w:sz w:val="18"/>
          <w:szCs w:val="18"/>
        </w:rPr>
        <w:t>следить за безопасным ходом массового мероприятия, быть внимательным, не отвлекаться посторонними делами.</w:t>
      </w:r>
    </w:p>
    <w:p w:rsidR="006F41DD" w:rsidRDefault="006F41DD" w:rsidP="006F41DD">
      <w:pPr>
        <w:pStyle w:val="a3"/>
        <w:spacing w:before="0" w:beforeAutospacing="0" w:after="0" w:afterAutospacing="0" w:line="237" w:lineRule="atLeast"/>
        <w:jc w:val="both"/>
        <w:textAlignment w:val="baseline"/>
        <w:rPr>
          <w:color w:val="1E2120"/>
          <w:sz w:val="18"/>
          <w:szCs w:val="18"/>
        </w:rPr>
      </w:pPr>
      <w:r>
        <w:rPr>
          <w:color w:val="1E2120"/>
          <w:sz w:val="18"/>
          <w:szCs w:val="18"/>
        </w:rPr>
        <w:t>3.11. </w:t>
      </w:r>
      <w:ins w:id="174" w:author="Unknown">
        <w:r>
          <w:rPr>
            <w:color w:val="1E2120"/>
            <w:sz w:val="18"/>
            <w:szCs w:val="18"/>
            <w:u w:val="single"/>
            <w:bdr w:val="none" w:sz="0" w:space="0" w:color="auto" w:frame="1"/>
          </w:rPr>
          <w:t>Педагогам, участвующим в массовом мероприятии с детьми:</w:t>
        </w:r>
      </w:ins>
    </w:p>
    <w:p w:rsidR="006F41DD" w:rsidRDefault="006F41DD" w:rsidP="006F41DD">
      <w:pPr>
        <w:numPr>
          <w:ilvl w:val="0"/>
          <w:numId w:val="153"/>
        </w:numPr>
        <w:spacing w:after="0" w:line="237" w:lineRule="atLeast"/>
        <w:ind w:left="152"/>
        <w:jc w:val="both"/>
        <w:textAlignment w:val="baseline"/>
        <w:rPr>
          <w:color w:val="1E2120"/>
          <w:sz w:val="18"/>
          <w:szCs w:val="18"/>
        </w:rPr>
      </w:pPr>
      <w:r>
        <w:rPr>
          <w:color w:val="1E2120"/>
          <w:sz w:val="18"/>
          <w:szCs w:val="18"/>
        </w:rPr>
        <w:t>неотлучно находиться на массовом мероприятии;</w:t>
      </w:r>
    </w:p>
    <w:p w:rsidR="006F41DD" w:rsidRDefault="006F41DD" w:rsidP="006F41DD">
      <w:pPr>
        <w:numPr>
          <w:ilvl w:val="0"/>
          <w:numId w:val="153"/>
        </w:numPr>
        <w:spacing w:after="0" w:line="237" w:lineRule="atLeast"/>
        <w:ind w:left="152"/>
        <w:jc w:val="both"/>
        <w:textAlignment w:val="baseline"/>
        <w:rPr>
          <w:color w:val="1E2120"/>
          <w:sz w:val="18"/>
          <w:szCs w:val="18"/>
        </w:rPr>
      </w:pPr>
      <w:r>
        <w:rPr>
          <w:color w:val="1E2120"/>
          <w:sz w:val="18"/>
          <w:szCs w:val="18"/>
        </w:rPr>
        <w:t>обеспечить строгое соблюдение детьми требований пожарной безопасности во время проведения культурно-массового мероприятия;</w:t>
      </w:r>
    </w:p>
    <w:p w:rsidR="006F41DD" w:rsidRDefault="006F41DD" w:rsidP="006F41DD">
      <w:pPr>
        <w:numPr>
          <w:ilvl w:val="0"/>
          <w:numId w:val="153"/>
        </w:numPr>
        <w:spacing w:after="0" w:line="237" w:lineRule="atLeast"/>
        <w:ind w:left="152"/>
        <w:jc w:val="both"/>
        <w:textAlignment w:val="baseline"/>
        <w:rPr>
          <w:color w:val="1E2120"/>
          <w:sz w:val="18"/>
          <w:szCs w:val="18"/>
        </w:rPr>
      </w:pPr>
      <w:r>
        <w:rPr>
          <w:color w:val="1E2120"/>
          <w:sz w:val="18"/>
          <w:szCs w:val="18"/>
        </w:rPr>
        <w:t>поддерживать дисциплину и порядок во время проведения массового мероприятия, не разрешать детям самовольно уходить с места проведения мероприятия без разрешения педагогического работника;</w:t>
      </w:r>
    </w:p>
    <w:p w:rsidR="006F41DD" w:rsidRDefault="006F41DD" w:rsidP="006F41DD">
      <w:pPr>
        <w:numPr>
          <w:ilvl w:val="0"/>
          <w:numId w:val="153"/>
        </w:numPr>
        <w:spacing w:after="0" w:line="237" w:lineRule="atLeast"/>
        <w:ind w:left="152"/>
        <w:jc w:val="both"/>
        <w:textAlignment w:val="baseline"/>
        <w:rPr>
          <w:color w:val="1E2120"/>
          <w:sz w:val="18"/>
          <w:szCs w:val="18"/>
        </w:rPr>
      </w:pPr>
      <w:r>
        <w:rPr>
          <w:color w:val="1E2120"/>
          <w:sz w:val="18"/>
          <w:szCs w:val="18"/>
        </w:rPr>
        <w:lastRenderedPageBreak/>
        <w:t>запрещать детям в маскарадных костюмах из марли, ваты, бумаги находиться рядом с ёлкой, а также зажигать бенгальские огни, пользоваться хлопушками.</w:t>
      </w:r>
    </w:p>
    <w:p w:rsidR="006F41DD" w:rsidRDefault="006F41DD" w:rsidP="006F41DD">
      <w:pPr>
        <w:numPr>
          <w:ilvl w:val="0"/>
          <w:numId w:val="153"/>
        </w:numPr>
        <w:spacing w:after="0" w:line="237" w:lineRule="atLeast"/>
        <w:ind w:left="152"/>
        <w:jc w:val="both"/>
        <w:textAlignment w:val="baseline"/>
        <w:rPr>
          <w:color w:val="1E2120"/>
          <w:sz w:val="18"/>
          <w:szCs w:val="18"/>
        </w:rPr>
      </w:pPr>
      <w:r>
        <w:rPr>
          <w:color w:val="1E2120"/>
          <w:sz w:val="18"/>
          <w:szCs w:val="18"/>
        </w:rPr>
        <w:t>контролировать соблюдение детьми безопасного расстояния до ёлки;</w:t>
      </w:r>
    </w:p>
    <w:p w:rsidR="006F41DD" w:rsidRDefault="006F41DD" w:rsidP="006F41DD">
      <w:pPr>
        <w:numPr>
          <w:ilvl w:val="0"/>
          <w:numId w:val="153"/>
        </w:numPr>
        <w:spacing w:after="0" w:line="237" w:lineRule="atLeast"/>
        <w:ind w:left="152"/>
        <w:jc w:val="both"/>
        <w:textAlignment w:val="baseline"/>
        <w:rPr>
          <w:color w:val="1E2120"/>
          <w:sz w:val="18"/>
          <w:szCs w:val="18"/>
        </w:rPr>
      </w:pPr>
      <w:r>
        <w:rPr>
          <w:color w:val="1E2120"/>
          <w:sz w:val="18"/>
          <w:szCs w:val="18"/>
        </w:rPr>
        <w:t>не допускать прикосновения детей к гирлянде, шнурам питания и электроприборам.</w:t>
      </w:r>
    </w:p>
    <w:p w:rsidR="006F41DD" w:rsidRPr="006F41DD" w:rsidRDefault="006F41DD" w:rsidP="006F41DD">
      <w:pPr>
        <w:pStyle w:val="a3"/>
        <w:spacing w:before="0" w:beforeAutospacing="0" w:after="122" w:afterAutospacing="0" w:line="237" w:lineRule="atLeast"/>
        <w:jc w:val="both"/>
        <w:textAlignment w:val="baseline"/>
        <w:rPr>
          <w:color w:val="1E2120"/>
          <w:sz w:val="18"/>
          <w:szCs w:val="18"/>
        </w:rPr>
      </w:pPr>
      <w:r>
        <w:rPr>
          <w:color w:val="1E2120"/>
          <w:sz w:val="18"/>
          <w:szCs w:val="18"/>
        </w:rPr>
        <w:t>3.12. Запрещается проводить перед началом или во время массового мероприятия огневые, покрасочные и другие пожароопасные и пожаровзрывоопасные работы.</w:t>
      </w:r>
      <w:r>
        <w:rPr>
          <w:color w:val="1E2120"/>
          <w:sz w:val="18"/>
          <w:szCs w:val="18"/>
        </w:rPr>
        <w:br/>
        <w:t>3.13. 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r>
        <w:rPr>
          <w:color w:val="1E2120"/>
          <w:sz w:val="18"/>
          <w:szCs w:val="18"/>
        </w:rPr>
        <w:br/>
        <w:t>3.14. Соблюдать при проведении массовых мероприятий настоящую инструкцию по охране труда, иные инструкции по охране труда при использовании в школе, детском саду или лагере звукового, музыкального, компьютерного и мультимедийного оборудования, установленное время проведения мероприятия.</w:t>
      </w:r>
      <w:r>
        <w:rPr>
          <w:color w:val="1E2120"/>
          <w:sz w:val="18"/>
          <w:szCs w:val="18"/>
        </w:rPr>
        <w:br/>
        <w:t>3.15. Запрещается хранение декораций, бутафории, инвентаря и другого имущества под лестничными маршами и площадками, а также в подвальных и технических этажах под а</w:t>
      </w:r>
    </w:p>
    <w:p w:rsidR="006F41DD" w:rsidRDefault="006F41DD" w:rsidP="006F41DD">
      <w:pPr>
        <w:pStyle w:val="3"/>
        <w:spacing w:before="0" w:beforeAutospacing="0" w:after="61" w:afterAutospacing="0" w:line="254" w:lineRule="atLeast"/>
        <w:jc w:val="both"/>
        <w:textAlignment w:val="baseline"/>
        <w:rPr>
          <w:color w:val="1E2120"/>
          <w:sz w:val="20"/>
          <w:szCs w:val="20"/>
        </w:rPr>
      </w:pPr>
      <w:r>
        <w:rPr>
          <w:color w:val="1E2120"/>
          <w:sz w:val="20"/>
          <w:szCs w:val="20"/>
        </w:rPr>
        <w:t>4. Требования охраны труда в аварийных ситуациях</w:t>
      </w:r>
    </w:p>
    <w:p w:rsidR="006F41DD" w:rsidRDefault="006F41DD" w:rsidP="006F41DD">
      <w:pPr>
        <w:pStyle w:val="a3"/>
        <w:spacing w:before="0" w:beforeAutospacing="0" w:after="0" w:afterAutospacing="0" w:line="237" w:lineRule="atLeast"/>
        <w:jc w:val="both"/>
        <w:textAlignment w:val="baseline"/>
        <w:rPr>
          <w:color w:val="1E2120"/>
          <w:sz w:val="18"/>
          <w:szCs w:val="18"/>
        </w:rPr>
      </w:pPr>
      <w:r>
        <w:rPr>
          <w:color w:val="1E2120"/>
          <w:sz w:val="18"/>
          <w:szCs w:val="18"/>
        </w:rPr>
        <w:t>4.1. </w:t>
      </w:r>
      <w:ins w:id="175" w:author="Unknown">
        <w:r>
          <w:rPr>
            <w:color w:val="1E2120"/>
            <w:sz w:val="18"/>
            <w:szCs w:val="18"/>
            <w:u w:val="single"/>
            <w:bdr w:val="none" w:sz="0" w:space="0" w:color="auto" w:frame="1"/>
          </w:rPr>
          <w:t>Перечень основных возможных аварий и аварийных ситуаций, причины их вызывающие:</w:t>
        </w:r>
      </w:ins>
    </w:p>
    <w:p w:rsidR="006F41DD" w:rsidRDefault="006F41DD" w:rsidP="006F41DD">
      <w:pPr>
        <w:numPr>
          <w:ilvl w:val="0"/>
          <w:numId w:val="154"/>
        </w:numPr>
        <w:spacing w:after="0" w:line="237" w:lineRule="atLeast"/>
        <w:ind w:left="152"/>
        <w:jc w:val="both"/>
        <w:textAlignment w:val="baseline"/>
        <w:rPr>
          <w:color w:val="1E2120"/>
          <w:sz w:val="18"/>
          <w:szCs w:val="18"/>
        </w:rPr>
      </w:pPr>
      <w:r>
        <w:rPr>
          <w:color w:val="1E2120"/>
          <w:sz w:val="18"/>
          <w:szCs w:val="18"/>
        </w:rPr>
        <w:t>выход из строя звуковой и музыкальной аппаратуры, ЭСО и иных электроприборов, иллюминации вследствие неисправности, износа;</w:t>
      </w:r>
    </w:p>
    <w:p w:rsidR="006F41DD" w:rsidRDefault="006F41DD" w:rsidP="006F41DD">
      <w:pPr>
        <w:numPr>
          <w:ilvl w:val="0"/>
          <w:numId w:val="154"/>
        </w:numPr>
        <w:spacing w:after="0" w:line="237" w:lineRule="atLeast"/>
        <w:ind w:left="152"/>
        <w:jc w:val="both"/>
        <w:textAlignment w:val="baseline"/>
        <w:rPr>
          <w:color w:val="1E2120"/>
          <w:sz w:val="18"/>
          <w:szCs w:val="18"/>
        </w:rPr>
      </w:pPr>
      <w:r>
        <w:rPr>
          <w:color w:val="1E2120"/>
          <w:sz w:val="18"/>
          <w:szCs w:val="18"/>
        </w:rPr>
        <w:t>пожар, возгорание, задымление, поражение электрическим током, вследствие неисправности электрооборудования, электроприборов;</w:t>
      </w:r>
    </w:p>
    <w:p w:rsidR="006F41DD" w:rsidRDefault="006F41DD" w:rsidP="006F41DD">
      <w:pPr>
        <w:numPr>
          <w:ilvl w:val="0"/>
          <w:numId w:val="154"/>
        </w:numPr>
        <w:spacing w:after="0" w:line="237" w:lineRule="atLeast"/>
        <w:ind w:left="152"/>
        <w:jc w:val="both"/>
        <w:textAlignment w:val="baseline"/>
        <w:rPr>
          <w:color w:val="1E2120"/>
          <w:sz w:val="18"/>
          <w:szCs w:val="18"/>
        </w:rPr>
      </w:pPr>
      <w:r>
        <w:rPr>
          <w:color w:val="1E2120"/>
          <w:sz w:val="18"/>
          <w:szCs w:val="18"/>
        </w:rPr>
        <w:t>ухудшение погодных условий при проведении мероприятия на территории;</w:t>
      </w:r>
    </w:p>
    <w:p w:rsidR="006F41DD" w:rsidRDefault="006F41DD" w:rsidP="006F41DD">
      <w:pPr>
        <w:numPr>
          <w:ilvl w:val="0"/>
          <w:numId w:val="154"/>
        </w:numPr>
        <w:spacing w:after="0" w:line="237" w:lineRule="atLeast"/>
        <w:ind w:left="152"/>
        <w:jc w:val="both"/>
        <w:textAlignment w:val="baseline"/>
        <w:rPr>
          <w:color w:val="1E2120"/>
          <w:sz w:val="18"/>
          <w:szCs w:val="18"/>
        </w:rPr>
      </w:pPr>
      <w:r>
        <w:rPr>
          <w:color w:val="1E2120"/>
          <w:sz w:val="18"/>
          <w:szCs w:val="18"/>
        </w:rPr>
        <w:t>террористический акт или угроза его совершения.</w:t>
      </w:r>
    </w:p>
    <w:p w:rsidR="006F41DD" w:rsidRDefault="006F41DD" w:rsidP="006F41DD">
      <w:pPr>
        <w:pStyle w:val="a3"/>
        <w:spacing w:before="0" w:beforeAutospacing="0" w:after="0" w:afterAutospacing="0" w:line="237" w:lineRule="atLeast"/>
        <w:jc w:val="both"/>
        <w:textAlignment w:val="baseline"/>
        <w:rPr>
          <w:color w:val="1E2120"/>
          <w:sz w:val="18"/>
          <w:szCs w:val="18"/>
        </w:rPr>
      </w:pPr>
      <w:r>
        <w:rPr>
          <w:color w:val="1E2120"/>
          <w:sz w:val="18"/>
          <w:szCs w:val="18"/>
        </w:rPr>
        <w:t>4.2. При выявлении нарушения целостности изоляции шнуров питания, неисправности мультимедийного проектора, звуковой и музыкальной техники, ЭСО и иных электроприборов, ощущении запаха тлеющей изоляции электропроводки, необходимо немедленно отключить электропитание данного электроприбора и изъять его с места использования.</w:t>
      </w:r>
      <w:r>
        <w:rPr>
          <w:color w:val="1E2120"/>
          <w:sz w:val="18"/>
          <w:szCs w:val="18"/>
        </w:rPr>
        <w:br/>
        <w:t>4.3. 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обесточить.</w:t>
      </w:r>
      <w:r>
        <w:rPr>
          <w:color w:val="1E2120"/>
          <w:sz w:val="18"/>
          <w:szCs w:val="18"/>
        </w:rPr>
        <w:br/>
        <w:t>4.4. При получении участником массового мероприятия травмы следует оперативно оказать ему первую помощь, воспользовавшись аптечкой первой помощи, вызвать медицинского работника или транспортировать пострадавшего в медицинский кабинет, при необходимости вызвать скорую медицинскую помощь по телефону 03 (103), сообщить руководителю образовательной организации, родителям (законным представителям).</w:t>
      </w:r>
      <w:r>
        <w:rPr>
          <w:color w:val="1E2120"/>
          <w:sz w:val="18"/>
          <w:szCs w:val="18"/>
        </w:rPr>
        <w:br/>
        <w:t>4.5. При загорании одежды на участнике массового мероприятия не позволять ему бежать, немедленно повалить его на пол, накинуть покрывало для изоляции очага возгорания и потушить пламя.</w:t>
      </w:r>
      <w:r>
        <w:rPr>
          <w:color w:val="1E2120"/>
          <w:sz w:val="18"/>
          <w:szCs w:val="18"/>
        </w:rPr>
        <w:br/>
        <w:t>4.6. </w:t>
      </w:r>
      <w:ins w:id="176" w:author="Unknown">
        <w:r>
          <w:rPr>
            <w:color w:val="1E2120"/>
            <w:sz w:val="18"/>
            <w:szCs w:val="18"/>
            <w:u w:val="single"/>
            <w:bdr w:val="none" w:sz="0" w:space="0" w:color="auto" w:frame="1"/>
          </w:rPr>
          <w:t>Порядок действий при пожаре ответственного за проведение массового мероприятия:</w:t>
        </w:r>
      </w:ins>
    </w:p>
    <w:p w:rsidR="006F41DD" w:rsidRDefault="006F41DD" w:rsidP="006F41DD">
      <w:pPr>
        <w:numPr>
          <w:ilvl w:val="0"/>
          <w:numId w:val="155"/>
        </w:numPr>
        <w:spacing w:after="0" w:line="237" w:lineRule="atLeast"/>
        <w:ind w:left="152"/>
        <w:jc w:val="both"/>
        <w:textAlignment w:val="baseline"/>
        <w:rPr>
          <w:color w:val="1E2120"/>
          <w:sz w:val="18"/>
          <w:szCs w:val="18"/>
        </w:rPr>
      </w:pPr>
      <w:r>
        <w:rPr>
          <w:color w:val="1E2120"/>
          <w:sz w:val="18"/>
          <w:szCs w:val="18"/>
        </w:rPr>
        <w:t>обнаружив пожар, возгорание, задымление или признаки их наличия прекратить проведение мероприятия;</w:t>
      </w:r>
    </w:p>
    <w:p w:rsidR="006F41DD" w:rsidRDefault="006F41DD" w:rsidP="006F41DD">
      <w:pPr>
        <w:numPr>
          <w:ilvl w:val="0"/>
          <w:numId w:val="155"/>
        </w:numPr>
        <w:spacing w:after="0" w:line="237" w:lineRule="atLeast"/>
        <w:ind w:left="152"/>
        <w:jc w:val="both"/>
        <w:textAlignment w:val="baseline"/>
        <w:rPr>
          <w:color w:val="1E2120"/>
          <w:sz w:val="18"/>
          <w:szCs w:val="18"/>
        </w:rPr>
      </w:pPr>
      <w:r>
        <w:rPr>
          <w:color w:val="1E2120"/>
          <w:sz w:val="18"/>
          <w:szCs w:val="18"/>
        </w:rPr>
        <w:t>дать команду педагогам, участвующим в массовом мероприятии, эвакуировать детей из помещения;</w:t>
      </w:r>
    </w:p>
    <w:p w:rsidR="006F41DD" w:rsidRDefault="006F41DD" w:rsidP="006F41DD">
      <w:pPr>
        <w:numPr>
          <w:ilvl w:val="0"/>
          <w:numId w:val="155"/>
        </w:numPr>
        <w:spacing w:after="0" w:line="237" w:lineRule="atLeast"/>
        <w:ind w:left="152"/>
        <w:jc w:val="both"/>
        <w:textAlignment w:val="baseline"/>
        <w:rPr>
          <w:color w:val="1E2120"/>
          <w:sz w:val="18"/>
          <w:szCs w:val="18"/>
        </w:rPr>
      </w:pPr>
      <w:r>
        <w:rPr>
          <w:color w:val="1E2120"/>
          <w:sz w:val="18"/>
          <w:szCs w:val="18"/>
        </w:rPr>
        <w:t>немедленно сообщить о пожаре в пожарную охрану по телефону 01 (101, 112) с указанием наименования организации, адреса места расположения и места возникновения пожара, а также фамилии сообщающего информацию;</w:t>
      </w:r>
    </w:p>
    <w:p w:rsidR="006F41DD" w:rsidRDefault="006F41DD" w:rsidP="006F41DD">
      <w:pPr>
        <w:numPr>
          <w:ilvl w:val="0"/>
          <w:numId w:val="155"/>
        </w:numPr>
        <w:spacing w:after="0" w:line="237" w:lineRule="atLeast"/>
        <w:ind w:left="152"/>
        <w:jc w:val="both"/>
        <w:textAlignment w:val="baseline"/>
        <w:rPr>
          <w:color w:val="1E2120"/>
          <w:sz w:val="18"/>
          <w:szCs w:val="18"/>
        </w:rPr>
      </w:pPr>
      <w:r>
        <w:rPr>
          <w:color w:val="1E2120"/>
          <w:sz w:val="18"/>
          <w:szCs w:val="18"/>
        </w:rPr>
        <w:t>задействовать вручную АПС, если не сработала;</w:t>
      </w:r>
    </w:p>
    <w:p w:rsidR="006F41DD" w:rsidRDefault="006F41DD" w:rsidP="006F41DD">
      <w:pPr>
        <w:numPr>
          <w:ilvl w:val="0"/>
          <w:numId w:val="155"/>
        </w:numPr>
        <w:spacing w:after="0" w:line="237" w:lineRule="atLeast"/>
        <w:ind w:left="152"/>
        <w:jc w:val="both"/>
        <w:textAlignment w:val="baseline"/>
        <w:rPr>
          <w:color w:val="1E2120"/>
          <w:sz w:val="18"/>
          <w:szCs w:val="18"/>
        </w:rPr>
      </w:pPr>
      <w:r>
        <w:rPr>
          <w:color w:val="1E2120"/>
          <w:sz w:val="18"/>
          <w:szCs w:val="18"/>
        </w:rPr>
        <w:t>сообщить о пожаре руководителю образовательной организации;</w:t>
      </w:r>
    </w:p>
    <w:p w:rsidR="006F41DD" w:rsidRDefault="006F41DD" w:rsidP="006F41DD">
      <w:pPr>
        <w:numPr>
          <w:ilvl w:val="0"/>
          <w:numId w:val="155"/>
        </w:numPr>
        <w:spacing w:after="0" w:line="237" w:lineRule="atLeast"/>
        <w:ind w:left="152"/>
        <w:jc w:val="both"/>
        <w:textAlignment w:val="baseline"/>
        <w:rPr>
          <w:color w:val="1E2120"/>
          <w:sz w:val="18"/>
          <w:szCs w:val="18"/>
        </w:rPr>
      </w:pPr>
      <w:r>
        <w:rPr>
          <w:color w:val="1E2120"/>
          <w:sz w:val="18"/>
          <w:szCs w:val="18"/>
        </w:rPr>
        <w:t>начать тушение пожара в начальной его стадии первичными средствами пожаротушения, при иной стадии пожара - приступить к помощи педагогам по эвакуации детей из помещения и здания.</w:t>
      </w:r>
    </w:p>
    <w:p w:rsidR="006F41DD" w:rsidRDefault="006F41DD" w:rsidP="006F41DD">
      <w:pPr>
        <w:pStyle w:val="a3"/>
        <w:spacing w:before="0" w:beforeAutospacing="0" w:after="0" w:afterAutospacing="0" w:line="237" w:lineRule="atLeast"/>
        <w:jc w:val="both"/>
        <w:textAlignment w:val="baseline"/>
        <w:rPr>
          <w:color w:val="1E2120"/>
          <w:sz w:val="18"/>
          <w:szCs w:val="18"/>
        </w:rPr>
      </w:pPr>
      <w:r>
        <w:rPr>
          <w:color w:val="1E2120"/>
          <w:sz w:val="18"/>
          <w:szCs w:val="18"/>
        </w:rPr>
        <w:t>4.7. </w:t>
      </w:r>
      <w:ins w:id="177" w:author="Unknown">
        <w:r>
          <w:rPr>
            <w:color w:val="1E2120"/>
            <w:sz w:val="18"/>
            <w:szCs w:val="18"/>
            <w:u w:val="single"/>
            <w:bdr w:val="none" w:sz="0" w:space="0" w:color="auto" w:frame="1"/>
          </w:rPr>
          <w:t>Порядок действий при пожаре педагогических работников, участвующих в массовом мероприятии:</w:t>
        </w:r>
      </w:ins>
    </w:p>
    <w:p w:rsidR="006F41DD" w:rsidRDefault="006F41DD" w:rsidP="006F41DD">
      <w:pPr>
        <w:numPr>
          <w:ilvl w:val="0"/>
          <w:numId w:val="156"/>
        </w:numPr>
        <w:spacing w:after="0" w:line="237" w:lineRule="atLeast"/>
        <w:ind w:left="152"/>
        <w:jc w:val="both"/>
        <w:textAlignment w:val="baseline"/>
        <w:rPr>
          <w:color w:val="1E2120"/>
          <w:sz w:val="18"/>
          <w:szCs w:val="18"/>
        </w:rPr>
      </w:pPr>
      <w:r>
        <w:rPr>
          <w:color w:val="1E2120"/>
          <w:sz w:val="18"/>
          <w:szCs w:val="18"/>
        </w:rPr>
        <w:t>при возникновении пожара первыми из помещения необходимо эвакуировать детей, быстро и без паники организовать их в колонну по двое или по одному и, выбрав наиболее близкий и безопасный к выходу путь, вывести детей из помещения в безопасное место;</w:t>
      </w:r>
    </w:p>
    <w:p w:rsidR="006F41DD" w:rsidRDefault="006F41DD" w:rsidP="006F41DD">
      <w:pPr>
        <w:numPr>
          <w:ilvl w:val="0"/>
          <w:numId w:val="156"/>
        </w:numPr>
        <w:spacing w:after="0" w:line="237" w:lineRule="atLeast"/>
        <w:ind w:left="152"/>
        <w:jc w:val="both"/>
        <w:textAlignment w:val="baseline"/>
        <w:rPr>
          <w:color w:val="1E2120"/>
          <w:sz w:val="18"/>
          <w:szCs w:val="18"/>
        </w:rPr>
      </w:pPr>
      <w:r>
        <w:rPr>
          <w:color w:val="1E2120"/>
          <w:sz w:val="18"/>
          <w:szCs w:val="18"/>
        </w:rPr>
        <w:t>при задымлении помещения укажите детям пригнуться, прикрыть рот и нос материей и выводить так;</w:t>
      </w:r>
    </w:p>
    <w:p w:rsidR="006F41DD" w:rsidRDefault="006F41DD" w:rsidP="006F41DD">
      <w:pPr>
        <w:numPr>
          <w:ilvl w:val="0"/>
          <w:numId w:val="156"/>
        </w:numPr>
        <w:spacing w:after="0" w:line="237" w:lineRule="atLeast"/>
        <w:ind w:left="152"/>
        <w:jc w:val="both"/>
        <w:textAlignment w:val="baseline"/>
        <w:rPr>
          <w:color w:val="1E2120"/>
          <w:sz w:val="18"/>
          <w:szCs w:val="18"/>
        </w:rPr>
      </w:pPr>
      <w:r>
        <w:rPr>
          <w:color w:val="1E2120"/>
          <w:sz w:val="18"/>
          <w:szCs w:val="18"/>
        </w:rPr>
        <w:t>если на мероприятии присутствуют родители, привлеките их для помощи в эвакуации;</w:t>
      </w:r>
    </w:p>
    <w:p w:rsidR="006F41DD" w:rsidRDefault="006F41DD" w:rsidP="006F41DD">
      <w:pPr>
        <w:numPr>
          <w:ilvl w:val="0"/>
          <w:numId w:val="156"/>
        </w:numPr>
        <w:spacing w:after="0" w:line="237" w:lineRule="atLeast"/>
        <w:ind w:left="152"/>
        <w:jc w:val="both"/>
        <w:textAlignment w:val="baseline"/>
        <w:rPr>
          <w:color w:val="1E2120"/>
          <w:sz w:val="18"/>
          <w:szCs w:val="18"/>
        </w:rPr>
      </w:pPr>
      <w:r>
        <w:rPr>
          <w:color w:val="1E2120"/>
          <w:sz w:val="18"/>
          <w:szCs w:val="18"/>
        </w:rPr>
        <w:t>не оставлять детей без присмотра с момента обнаружения пожара и до его ликвидации;</w:t>
      </w:r>
    </w:p>
    <w:p w:rsidR="006F41DD" w:rsidRDefault="006F41DD" w:rsidP="006F41DD">
      <w:pPr>
        <w:numPr>
          <w:ilvl w:val="0"/>
          <w:numId w:val="156"/>
        </w:numPr>
        <w:spacing w:after="0" w:line="237" w:lineRule="atLeast"/>
        <w:ind w:left="152"/>
        <w:jc w:val="both"/>
        <w:textAlignment w:val="baseline"/>
        <w:rPr>
          <w:color w:val="1E2120"/>
          <w:sz w:val="18"/>
          <w:szCs w:val="18"/>
        </w:rPr>
      </w:pPr>
      <w:r>
        <w:rPr>
          <w:color w:val="1E2120"/>
          <w:sz w:val="18"/>
          <w:szCs w:val="18"/>
        </w:rPr>
        <w:t>после того, как дети эвакуированы в безопасное место, сверьте по списку, все ли на месте, доложите руководителю о том, что все дети находятся с вами в безопасности.</w:t>
      </w:r>
    </w:p>
    <w:p w:rsidR="006F41DD" w:rsidRDefault="006F41DD" w:rsidP="006F41DD">
      <w:pPr>
        <w:pStyle w:val="a3"/>
        <w:spacing w:before="0" w:beforeAutospacing="0" w:after="122" w:afterAutospacing="0" w:line="237" w:lineRule="atLeast"/>
        <w:jc w:val="both"/>
        <w:textAlignment w:val="baseline"/>
        <w:rPr>
          <w:color w:val="1E2120"/>
          <w:sz w:val="18"/>
          <w:szCs w:val="18"/>
        </w:rPr>
      </w:pPr>
      <w:r>
        <w:rPr>
          <w:color w:val="1E2120"/>
          <w:sz w:val="18"/>
          <w:szCs w:val="18"/>
        </w:rPr>
        <w:t>4.8. При проведении массового мероприятия на территории (площадке) и изменении метеорологической ситуации (дождь, снег, резкое похолодание, порывы ветра) проведение массового мероприятия останавливается, при наличии возможностей - переносится в здание.</w:t>
      </w:r>
      <w:r>
        <w:rPr>
          <w:color w:val="1E2120"/>
          <w:sz w:val="18"/>
          <w:szCs w:val="18"/>
        </w:rPr>
        <w:br/>
        <w:t>4.9.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6F41DD" w:rsidRDefault="006F41DD" w:rsidP="006F41DD">
      <w:pPr>
        <w:pStyle w:val="3"/>
        <w:spacing w:before="0" w:beforeAutospacing="0" w:after="61" w:afterAutospacing="0" w:line="254" w:lineRule="atLeast"/>
        <w:jc w:val="both"/>
        <w:textAlignment w:val="baseline"/>
        <w:rPr>
          <w:color w:val="1E2120"/>
          <w:sz w:val="20"/>
          <w:szCs w:val="20"/>
        </w:rPr>
      </w:pPr>
      <w:r>
        <w:rPr>
          <w:color w:val="1E2120"/>
          <w:sz w:val="20"/>
          <w:szCs w:val="20"/>
        </w:rPr>
        <w:t>5. Требования охраны труда по окончании мероприятия</w:t>
      </w:r>
    </w:p>
    <w:p w:rsidR="006F41DD" w:rsidRDefault="006F41DD" w:rsidP="006F41DD">
      <w:pPr>
        <w:pStyle w:val="a3"/>
        <w:spacing w:before="0" w:beforeAutospacing="0" w:after="122" w:afterAutospacing="0" w:line="237" w:lineRule="atLeast"/>
        <w:jc w:val="both"/>
        <w:textAlignment w:val="baseline"/>
        <w:rPr>
          <w:color w:val="1E2120"/>
          <w:sz w:val="18"/>
          <w:szCs w:val="18"/>
        </w:rPr>
      </w:pPr>
      <w:r>
        <w:rPr>
          <w:color w:val="1E2120"/>
          <w:sz w:val="18"/>
          <w:szCs w:val="18"/>
        </w:rPr>
        <w:lastRenderedPageBreak/>
        <w:t>5.1. Выключить звуковую и музыкальную аппаратуру, ЭСО, мультимедийный проектор и иные электроприборы, электрические гирлянды и иллюминацию. Отключить от электросети.</w:t>
      </w:r>
      <w:r>
        <w:rPr>
          <w:color w:val="1E2120"/>
          <w:sz w:val="18"/>
          <w:szCs w:val="18"/>
        </w:rPr>
        <w:br/>
        <w:t>5.2. После организованного выхода детей провести осмотр санитарного состояния помещения.</w:t>
      </w:r>
      <w:r>
        <w:rPr>
          <w:color w:val="1E2120"/>
          <w:sz w:val="18"/>
          <w:szCs w:val="18"/>
        </w:rPr>
        <w:br/>
        <w:t>5.3. Расположить аппаратуру и электроприборы, декорации в места хранения.</w:t>
      </w:r>
      <w:r>
        <w:rPr>
          <w:color w:val="1E2120"/>
          <w:sz w:val="18"/>
          <w:szCs w:val="18"/>
        </w:rPr>
        <w:br/>
        <w:t>5.4. Тщательно проветрить помещение, открыв окна с ограничителями и двери.</w:t>
      </w:r>
      <w:r>
        <w:rPr>
          <w:color w:val="1E2120"/>
          <w:sz w:val="18"/>
          <w:szCs w:val="18"/>
        </w:rPr>
        <w:br/>
        <w:t>5.5. Убедиться в противопожарном состоянии помещения, что противопожарные правила соблюдены, огнетушители находятся в установленных местах.</w:t>
      </w:r>
      <w:r>
        <w:rPr>
          <w:color w:val="1E2120"/>
          <w:sz w:val="18"/>
          <w:szCs w:val="18"/>
        </w:rPr>
        <w:br/>
        <w:t>5.6. Известить непосредственного руководителя о недостатках, влияющих на безопасность труда, обнаруженных во время проведения массового мероприятия.</w:t>
      </w:r>
      <w:r>
        <w:rPr>
          <w:color w:val="1E2120"/>
          <w:sz w:val="18"/>
          <w:szCs w:val="18"/>
        </w:rPr>
        <w:br/>
        <w:t>5.7. Закрыть окна, отключить свет и при отсутствии недостатков закрыть помещение на ключ.</w:t>
      </w:r>
    </w:p>
    <w:p w:rsidR="006F41DD" w:rsidRDefault="006F41DD" w:rsidP="006F41DD">
      <w:pPr>
        <w:pStyle w:val="a3"/>
        <w:spacing w:before="0" w:beforeAutospacing="0" w:after="0" w:afterAutospacing="0" w:line="237" w:lineRule="atLeast"/>
        <w:jc w:val="both"/>
        <w:textAlignment w:val="baseline"/>
        <w:rPr>
          <w:color w:val="1E2120"/>
          <w:sz w:val="18"/>
          <w:szCs w:val="18"/>
        </w:rPr>
      </w:pPr>
      <w:r>
        <w:rPr>
          <w:rStyle w:val="a6"/>
          <w:rFonts w:ascii="inherit" w:hAnsi="inherit"/>
          <w:color w:val="1E2120"/>
          <w:sz w:val="18"/>
          <w:szCs w:val="18"/>
          <w:bdr w:val="none" w:sz="0" w:space="0" w:color="auto" w:frame="1"/>
        </w:rPr>
        <w:t>Инструкцию разработал: ___________ /______________________/</w:t>
      </w:r>
    </w:p>
    <w:p w:rsidR="006F41DD" w:rsidRDefault="006F41DD" w:rsidP="006F41DD">
      <w:pPr>
        <w:pStyle w:val="a3"/>
        <w:spacing w:before="0" w:beforeAutospacing="0" w:after="0" w:afterAutospacing="0" w:line="237" w:lineRule="atLeast"/>
        <w:jc w:val="both"/>
        <w:textAlignment w:val="baseline"/>
        <w:rPr>
          <w:color w:val="1E2120"/>
          <w:sz w:val="18"/>
          <w:szCs w:val="18"/>
        </w:rPr>
      </w:pPr>
      <w:r>
        <w:rPr>
          <w:rStyle w:val="a6"/>
          <w:rFonts w:ascii="inherit" w:hAnsi="inherit"/>
          <w:color w:val="1E2120"/>
          <w:sz w:val="18"/>
          <w:szCs w:val="18"/>
          <w:bdr w:val="none" w:sz="0" w:space="0" w:color="auto" w:frame="1"/>
        </w:rPr>
        <w:t>С инструкцией ознакомлен (а)</w:t>
      </w:r>
      <w:r>
        <w:rPr>
          <w:rFonts w:ascii="inherit" w:hAnsi="inherit"/>
          <w:i/>
          <w:iCs/>
          <w:color w:val="1E2120"/>
          <w:sz w:val="18"/>
          <w:szCs w:val="18"/>
          <w:bdr w:val="none" w:sz="0" w:space="0" w:color="auto" w:frame="1"/>
        </w:rPr>
        <w:br/>
      </w:r>
      <w:r>
        <w:rPr>
          <w:rStyle w:val="a6"/>
          <w:rFonts w:ascii="inherit" w:hAnsi="inherit"/>
          <w:color w:val="1E2120"/>
          <w:sz w:val="18"/>
          <w:szCs w:val="18"/>
          <w:bdr w:val="none" w:sz="0" w:space="0" w:color="auto" w:frame="1"/>
        </w:rPr>
        <w:t>«___»___________202__г. ___________ /______________________/</w:t>
      </w:r>
    </w:p>
    <w:p w:rsidR="006F41DD" w:rsidRDefault="006F41DD" w:rsidP="006F41DD">
      <w:pPr>
        <w:pStyle w:val="a3"/>
        <w:spacing w:before="0" w:beforeAutospacing="0" w:after="0" w:afterAutospacing="0" w:line="237" w:lineRule="atLeast"/>
        <w:jc w:val="both"/>
        <w:textAlignment w:val="baseline"/>
        <w:rPr>
          <w:color w:val="1E2120"/>
          <w:sz w:val="18"/>
          <w:szCs w:val="18"/>
        </w:rPr>
      </w:pPr>
      <w:r>
        <w:rPr>
          <w:color w:val="1E2120"/>
          <w:sz w:val="18"/>
          <w:szCs w:val="18"/>
        </w:rPr>
        <w:t> </w:t>
      </w:r>
      <w:r>
        <w:rPr>
          <w:rStyle w:val="a6"/>
          <w:rFonts w:ascii="inherit" w:hAnsi="inherit"/>
          <w:color w:val="1E2120"/>
          <w:sz w:val="18"/>
          <w:szCs w:val="18"/>
          <w:bdr w:val="none" w:sz="0" w:space="0" w:color="auto" w:frame="1"/>
        </w:rPr>
        <w:t>С инструкцией ознакомлен (а)</w:t>
      </w:r>
      <w:r>
        <w:rPr>
          <w:rFonts w:ascii="inherit" w:hAnsi="inherit"/>
          <w:i/>
          <w:iCs/>
          <w:color w:val="1E2120"/>
          <w:sz w:val="18"/>
          <w:szCs w:val="18"/>
          <w:bdr w:val="none" w:sz="0" w:space="0" w:color="auto" w:frame="1"/>
        </w:rPr>
        <w:br/>
      </w:r>
      <w:r>
        <w:rPr>
          <w:rStyle w:val="a6"/>
          <w:rFonts w:ascii="inherit" w:hAnsi="inherit"/>
          <w:color w:val="1E2120"/>
          <w:sz w:val="18"/>
          <w:szCs w:val="18"/>
          <w:bdr w:val="none" w:sz="0" w:space="0" w:color="auto" w:frame="1"/>
        </w:rPr>
        <w:t>«___»___________202__г. ___________ /______________________/</w:t>
      </w:r>
    </w:p>
    <w:p w:rsidR="006F41DD" w:rsidRDefault="006F41DD" w:rsidP="006F41DD">
      <w:pPr>
        <w:pStyle w:val="a3"/>
        <w:spacing w:before="0" w:beforeAutospacing="0" w:after="0" w:afterAutospacing="0" w:line="237" w:lineRule="atLeast"/>
        <w:jc w:val="both"/>
        <w:textAlignment w:val="baseline"/>
        <w:rPr>
          <w:color w:val="1E2120"/>
          <w:sz w:val="18"/>
          <w:szCs w:val="18"/>
        </w:rPr>
      </w:pPr>
      <w:r>
        <w:rPr>
          <w:rStyle w:val="a6"/>
          <w:rFonts w:ascii="inherit" w:hAnsi="inherit"/>
          <w:color w:val="1E2120"/>
          <w:sz w:val="18"/>
          <w:szCs w:val="18"/>
          <w:bdr w:val="none" w:sz="0" w:space="0" w:color="auto" w:frame="1"/>
        </w:rPr>
        <w:t>С инструкцией ознакомлен (а)</w:t>
      </w:r>
      <w:r>
        <w:rPr>
          <w:rFonts w:ascii="inherit" w:hAnsi="inherit"/>
          <w:i/>
          <w:iCs/>
          <w:color w:val="1E2120"/>
          <w:sz w:val="18"/>
          <w:szCs w:val="18"/>
          <w:bdr w:val="none" w:sz="0" w:space="0" w:color="auto" w:frame="1"/>
        </w:rPr>
        <w:br/>
      </w:r>
      <w:r>
        <w:rPr>
          <w:rStyle w:val="a6"/>
          <w:rFonts w:ascii="inherit" w:hAnsi="inherit"/>
          <w:color w:val="1E2120"/>
          <w:sz w:val="18"/>
          <w:szCs w:val="18"/>
          <w:bdr w:val="none" w:sz="0" w:space="0" w:color="auto" w:frame="1"/>
        </w:rPr>
        <w:t>«___»___________202__г. ___________ /______________________/</w:t>
      </w:r>
    </w:p>
    <w:p w:rsidR="006F41DD" w:rsidRDefault="006F41DD" w:rsidP="006F41DD">
      <w:pPr>
        <w:pStyle w:val="a3"/>
        <w:spacing w:before="0" w:beforeAutospacing="0" w:after="0" w:afterAutospacing="0" w:line="237" w:lineRule="atLeast"/>
        <w:jc w:val="both"/>
        <w:textAlignment w:val="baseline"/>
        <w:rPr>
          <w:color w:val="1E2120"/>
          <w:sz w:val="18"/>
          <w:szCs w:val="18"/>
        </w:rPr>
      </w:pPr>
      <w:r>
        <w:rPr>
          <w:rStyle w:val="a6"/>
          <w:rFonts w:ascii="inherit" w:hAnsi="inherit"/>
          <w:color w:val="1E2120"/>
          <w:sz w:val="18"/>
          <w:szCs w:val="18"/>
          <w:bdr w:val="none" w:sz="0" w:space="0" w:color="auto" w:frame="1"/>
        </w:rPr>
        <w:t>С инструкцией ознакомлен (а)</w:t>
      </w:r>
      <w:r>
        <w:rPr>
          <w:rFonts w:ascii="inherit" w:hAnsi="inherit"/>
          <w:i/>
          <w:iCs/>
          <w:color w:val="1E2120"/>
          <w:sz w:val="18"/>
          <w:szCs w:val="18"/>
          <w:bdr w:val="none" w:sz="0" w:space="0" w:color="auto" w:frame="1"/>
        </w:rPr>
        <w:br/>
      </w:r>
      <w:r>
        <w:rPr>
          <w:rStyle w:val="a6"/>
          <w:rFonts w:ascii="inherit" w:hAnsi="inherit"/>
          <w:color w:val="1E2120"/>
          <w:sz w:val="18"/>
          <w:szCs w:val="18"/>
          <w:bdr w:val="none" w:sz="0" w:space="0" w:color="auto" w:frame="1"/>
        </w:rPr>
        <w:t>«___»___________202__г. ___________ /______________________/</w:t>
      </w:r>
    </w:p>
    <w:p w:rsidR="006F41DD" w:rsidRDefault="006F41DD" w:rsidP="006F41DD">
      <w:pPr>
        <w:pStyle w:val="a3"/>
        <w:spacing w:before="0" w:beforeAutospacing="0" w:after="0" w:afterAutospacing="0" w:line="237" w:lineRule="atLeast"/>
        <w:jc w:val="both"/>
        <w:textAlignment w:val="baseline"/>
        <w:rPr>
          <w:color w:val="1E2120"/>
          <w:sz w:val="18"/>
          <w:szCs w:val="18"/>
        </w:rPr>
      </w:pPr>
      <w:r>
        <w:rPr>
          <w:rStyle w:val="a6"/>
          <w:rFonts w:ascii="inherit" w:hAnsi="inherit"/>
          <w:color w:val="1E2120"/>
          <w:sz w:val="18"/>
          <w:szCs w:val="18"/>
          <w:bdr w:val="none" w:sz="0" w:space="0" w:color="auto" w:frame="1"/>
        </w:rPr>
        <w:t>С инструкцией ознакомлен (а)</w:t>
      </w:r>
      <w:r>
        <w:rPr>
          <w:rFonts w:ascii="inherit" w:hAnsi="inherit"/>
          <w:i/>
          <w:iCs/>
          <w:color w:val="1E2120"/>
          <w:sz w:val="18"/>
          <w:szCs w:val="18"/>
          <w:bdr w:val="none" w:sz="0" w:space="0" w:color="auto" w:frame="1"/>
        </w:rPr>
        <w:br/>
      </w:r>
      <w:r>
        <w:rPr>
          <w:rStyle w:val="a6"/>
          <w:rFonts w:ascii="inherit" w:hAnsi="inherit"/>
          <w:color w:val="1E2120"/>
          <w:sz w:val="18"/>
          <w:szCs w:val="18"/>
          <w:bdr w:val="none" w:sz="0" w:space="0" w:color="auto" w:frame="1"/>
        </w:rPr>
        <w:t>«___»___________202__г. ___________ /______________________/</w:t>
      </w:r>
    </w:p>
    <w:p w:rsidR="006F41DD" w:rsidRDefault="006F41DD" w:rsidP="006F41DD">
      <w:pPr>
        <w:pStyle w:val="a3"/>
        <w:spacing w:before="0" w:beforeAutospacing="0" w:after="0" w:afterAutospacing="0" w:line="237" w:lineRule="atLeast"/>
        <w:jc w:val="both"/>
        <w:textAlignment w:val="baseline"/>
        <w:rPr>
          <w:color w:val="1E2120"/>
          <w:sz w:val="18"/>
          <w:szCs w:val="18"/>
        </w:rPr>
      </w:pPr>
      <w:r>
        <w:rPr>
          <w:rStyle w:val="a6"/>
          <w:rFonts w:ascii="inherit" w:hAnsi="inherit"/>
          <w:color w:val="1E2120"/>
          <w:sz w:val="18"/>
          <w:szCs w:val="18"/>
          <w:bdr w:val="none" w:sz="0" w:space="0" w:color="auto" w:frame="1"/>
        </w:rPr>
        <w:t>С инструкцией ознакомлен (а)</w:t>
      </w:r>
      <w:r>
        <w:rPr>
          <w:rFonts w:ascii="inherit" w:hAnsi="inherit"/>
          <w:i/>
          <w:iCs/>
          <w:color w:val="1E2120"/>
          <w:sz w:val="18"/>
          <w:szCs w:val="18"/>
          <w:bdr w:val="none" w:sz="0" w:space="0" w:color="auto" w:frame="1"/>
        </w:rPr>
        <w:br/>
      </w:r>
      <w:r>
        <w:rPr>
          <w:rStyle w:val="a6"/>
          <w:rFonts w:ascii="inherit" w:hAnsi="inherit"/>
          <w:color w:val="1E2120"/>
          <w:sz w:val="18"/>
          <w:szCs w:val="18"/>
          <w:bdr w:val="none" w:sz="0" w:space="0" w:color="auto" w:frame="1"/>
        </w:rPr>
        <w:t>«___»___________202__г. ___________ /______________________/</w:t>
      </w:r>
    </w:p>
    <w:p w:rsidR="006F41DD" w:rsidRDefault="006F41DD" w:rsidP="006F41DD">
      <w:pPr>
        <w:pStyle w:val="a3"/>
        <w:spacing w:before="0" w:beforeAutospacing="0" w:after="0" w:afterAutospacing="0" w:line="237" w:lineRule="atLeast"/>
        <w:jc w:val="both"/>
        <w:textAlignment w:val="baseline"/>
        <w:rPr>
          <w:color w:val="1E2120"/>
          <w:sz w:val="18"/>
          <w:szCs w:val="18"/>
        </w:rPr>
      </w:pPr>
      <w:r>
        <w:rPr>
          <w:rStyle w:val="a6"/>
          <w:rFonts w:ascii="inherit" w:hAnsi="inherit"/>
          <w:color w:val="1E2120"/>
          <w:sz w:val="18"/>
          <w:szCs w:val="18"/>
          <w:bdr w:val="none" w:sz="0" w:space="0" w:color="auto" w:frame="1"/>
        </w:rPr>
        <w:t>С инструкцией ознакомлен (а)</w:t>
      </w:r>
      <w:r>
        <w:rPr>
          <w:rFonts w:ascii="inherit" w:hAnsi="inherit"/>
          <w:i/>
          <w:iCs/>
          <w:color w:val="1E2120"/>
          <w:sz w:val="18"/>
          <w:szCs w:val="18"/>
          <w:bdr w:val="none" w:sz="0" w:space="0" w:color="auto" w:frame="1"/>
        </w:rPr>
        <w:br/>
      </w:r>
      <w:r>
        <w:rPr>
          <w:rStyle w:val="a6"/>
          <w:rFonts w:ascii="inherit" w:hAnsi="inherit"/>
          <w:color w:val="1E2120"/>
          <w:sz w:val="18"/>
          <w:szCs w:val="18"/>
          <w:bdr w:val="none" w:sz="0" w:space="0" w:color="auto" w:frame="1"/>
        </w:rPr>
        <w:t>«___»___________202__г. ___________ /______________________/</w:t>
      </w:r>
    </w:p>
    <w:p w:rsidR="006F41DD" w:rsidRDefault="006F41DD" w:rsidP="006F41DD">
      <w:pPr>
        <w:pStyle w:val="a3"/>
        <w:spacing w:before="0" w:beforeAutospacing="0" w:after="0" w:afterAutospacing="0" w:line="237" w:lineRule="atLeast"/>
        <w:jc w:val="both"/>
        <w:textAlignment w:val="baseline"/>
        <w:rPr>
          <w:color w:val="1E2120"/>
          <w:sz w:val="18"/>
          <w:szCs w:val="18"/>
        </w:rPr>
      </w:pPr>
      <w:r>
        <w:rPr>
          <w:rStyle w:val="a6"/>
          <w:rFonts w:ascii="inherit" w:hAnsi="inherit"/>
          <w:color w:val="1E2120"/>
          <w:sz w:val="18"/>
          <w:szCs w:val="18"/>
          <w:bdr w:val="none" w:sz="0" w:space="0" w:color="auto" w:frame="1"/>
        </w:rPr>
        <w:t>С инструкцией ознакомлен (а)</w:t>
      </w:r>
      <w:r>
        <w:rPr>
          <w:rFonts w:ascii="inherit" w:hAnsi="inherit"/>
          <w:i/>
          <w:iCs/>
          <w:color w:val="1E2120"/>
          <w:sz w:val="18"/>
          <w:szCs w:val="18"/>
          <w:bdr w:val="none" w:sz="0" w:space="0" w:color="auto" w:frame="1"/>
        </w:rPr>
        <w:br/>
      </w:r>
      <w:r>
        <w:rPr>
          <w:rStyle w:val="a6"/>
          <w:rFonts w:ascii="inherit" w:hAnsi="inherit"/>
          <w:color w:val="1E2120"/>
          <w:sz w:val="18"/>
          <w:szCs w:val="18"/>
          <w:bdr w:val="none" w:sz="0" w:space="0" w:color="auto" w:frame="1"/>
        </w:rPr>
        <w:t>«___»___________202__г. ___________ /______________________/</w:t>
      </w:r>
    </w:p>
    <w:p w:rsidR="006F41DD" w:rsidRDefault="006F41DD" w:rsidP="006F41DD">
      <w:pPr>
        <w:pStyle w:val="a3"/>
        <w:spacing w:before="0" w:beforeAutospacing="0" w:after="0" w:afterAutospacing="0" w:line="237" w:lineRule="atLeast"/>
        <w:jc w:val="both"/>
        <w:textAlignment w:val="baseline"/>
        <w:rPr>
          <w:color w:val="1E2120"/>
          <w:sz w:val="18"/>
          <w:szCs w:val="18"/>
        </w:rPr>
      </w:pPr>
      <w:r>
        <w:rPr>
          <w:rStyle w:val="a6"/>
          <w:rFonts w:ascii="inherit" w:hAnsi="inherit"/>
          <w:color w:val="1E2120"/>
          <w:sz w:val="18"/>
          <w:szCs w:val="18"/>
          <w:bdr w:val="none" w:sz="0" w:space="0" w:color="auto" w:frame="1"/>
        </w:rPr>
        <w:t>С инструкцией ознакомлен (а)</w:t>
      </w:r>
      <w:r>
        <w:rPr>
          <w:rFonts w:ascii="inherit" w:hAnsi="inherit"/>
          <w:i/>
          <w:iCs/>
          <w:color w:val="1E2120"/>
          <w:sz w:val="18"/>
          <w:szCs w:val="18"/>
          <w:bdr w:val="none" w:sz="0" w:space="0" w:color="auto" w:frame="1"/>
        </w:rPr>
        <w:br/>
      </w:r>
      <w:r>
        <w:rPr>
          <w:rStyle w:val="a6"/>
          <w:rFonts w:ascii="inherit" w:hAnsi="inherit"/>
          <w:color w:val="1E2120"/>
          <w:sz w:val="18"/>
          <w:szCs w:val="18"/>
          <w:bdr w:val="none" w:sz="0" w:space="0" w:color="auto" w:frame="1"/>
        </w:rPr>
        <w:t>«___»___________202__г. ___________ /______________________/</w:t>
      </w:r>
    </w:p>
    <w:p w:rsidR="006F41DD" w:rsidRDefault="006F41DD" w:rsidP="006F41DD">
      <w:pPr>
        <w:pStyle w:val="a3"/>
        <w:spacing w:before="0" w:beforeAutospacing="0" w:after="0" w:afterAutospacing="0" w:line="237" w:lineRule="atLeast"/>
        <w:jc w:val="both"/>
        <w:textAlignment w:val="baseline"/>
        <w:rPr>
          <w:color w:val="1E2120"/>
          <w:sz w:val="18"/>
          <w:szCs w:val="18"/>
        </w:rPr>
      </w:pPr>
      <w:r>
        <w:rPr>
          <w:rStyle w:val="a6"/>
          <w:rFonts w:ascii="inherit" w:hAnsi="inherit"/>
          <w:color w:val="1E2120"/>
          <w:sz w:val="18"/>
          <w:szCs w:val="18"/>
          <w:bdr w:val="none" w:sz="0" w:space="0" w:color="auto" w:frame="1"/>
        </w:rPr>
        <w:t>С инструкцией ознакомлен (а)</w:t>
      </w:r>
      <w:r>
        <w:rPr>
          <w:rFonts w:ascii="inherit" w:hAnsi="inherit"/>
          <w:i/>
          <w:iCs/>
          <w:color w:val="1E2120"/>
          <w:sz w:val="18"/>
          <w:szCs w:val="18"/>
          <w:bdr w:val="none" w:sz="0" w:space="0" w:color="auto" w:frame="1"/>
        </w:rPr>
        <w:br/>
      </w:r>
      <w:r>
        <w:rPr>
          <w:rStyle w:val="a6"/>
          <w:rFonts w:ascii="inherit" w:hAnsi="inherit"/>
          <w:color w:val="1E2120"/>
          <w:sz w:val="18"/>
          <w:szCs w:val="18"/>
          <w:bdr w:val="none" w:sz="0" w:space="0" w:color="auto" w:frame="1"/>
        </w:rPr>
        <w:t>«___»___________202__г. ___________ /______________________</w:t>
      </w:r>
    </w:p>
    <w:p w:rsidR="006F41DD" w:rsidRDefault="006F41DD" w:rsidP="006F41DD">
      <w:pPr>
        <w:shd w:val="clear" w:color="auto" w:fill="000428"/>
        <w:textAlignment w:val="baseline"/>
        <w:rPr>
          <w:color w:val="1E2120"/>
          <w:sz w:val="18"/>
          <w:szCs w:val="18"/>
        </w:rPr>
      </w:pPr>
      <w:r>
        <w:rPr>
          <w:rFonts w:ascii="Arial" w:hAnsi="Arial" w:cs="Arial"/>
          <w:color w:val="777777"/>
          <w:sz w:val="14"/>
          <w:szCs w:val="14"/>
        </w:rPr>
        <w:t> </w:t>
      </w:r>
    </w:p>
    <w:p w:rsidR="006F41DD" w:rsidRPr="006F41DD" w:rsidRDefault="006F41DD" w:rsidP="006F41DD">
      <w:pPr>
        <w:pStyle w:val="2"/>
        <w:shd w:val="clear" w:color="auto" w:fill="FFFFFF"/>
        <w:spacing w:before="0" w:beforeAutospacing="0" w:after="0" w:afterAutospacing="0" w:line="330" w:lineRule="atLeast"/>
        <w:jc w:val="center"/>
        <w:textAlignment w:val="baseline"/>
        <w:rPr>
          <w:color w:val="1E2120"/>
          <w:sz w:val="26"/>
          <w:szCs w:val="26"/>
        </w:rPr>
      </w:pPr>
      <w:r>
        <w:rPr>
          <w:rFonts w:ascii="inherit" w:hAnsi="inherit"/>
          <w:color w:val="1E2120"/>
          <w:sz w:val="16"/>
          <w:szCs w:val="16"/>
        </w:rPr>
        <w:br/>
      </w:r>
      <w:r w:rsidRPr="006F41DD">
        <w:rPr>
          <w:color w:val="1E2120"/>
          <w:sz w:val="26"/>
          <w:szCs w:val="26"/>
        </w:rPr>
        <w:t>Должностная инструкция повара детского сада</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 </w:t>
      </w:r>
    </w:p>
    <w:p w:rsidR="006F41DD" w:rsidRPr="006F41DD" w:rsidRDefault="006F41DD" w:rsidP="006F41DD">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6F41DD">
        <w:rPr>
          <w:rFonts w:ascii="Times New Roman" w:eastAsia="Times New Roman" w:hAnsi="Times New Roman" w:cs="Times New Roman"/>
          <w:b/>
          <w:bCs/>
          <w:color w:val="1E2120"/>
          <w:sz w:val="20"/>
          <w:szCs w:val="20"/>
        </w:rPr>
        <w:t>1. Общие положения</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1.1. Настоящая новая </w:t>
      </w:r>
      <w:r w:rsidRPr="006F41DD">
        <w:rPr>
          <w:rFonts w:ascii="inherit" w:eastAsia="Times New Roman" w:hAnsi="inherit" w:cs="Times New Roman"/>
          <w:b/>
          <w:bCs/>
          <w:color w:val="1E2120"/>
          <w:sz w:val="18"/>
        </w:rPr>
        <w:t>должностная инструкция повара в ДОУ</w:t>
      </w:r>
      <w:r w:rsidRPr="006F41DD">
        <w:rPr>
          <w:rFonts w:ascii="Times New Roman" w:eastAsia="Times New Roman" w:hAnsi="Times New Roman" w:cs="Times New Roman"/>
          <w:color w:val="1E2120"/>
          <w:sz w:val="18"/>
          <w:szCs w:val="18"/>
        </w:rPr>
        <w:t> (детском саду) разработана </w:t>
      </w:r>
      <w:r w:rsidRPr="006F41DD">
        <w:rPr>
          <w:rFonts w:ascii="inherit" w:eastAsia="Times New Roman" w:hAnsi="inherit" w:cs="Times New Roman"/>
          <w:b/>
          <w:bCs/>
          <w:color w:val="1E2120"/>
          <w:sz w:val="18"/>
        </w:rPr>
        <w:t>на основе Профстандарта 33.011 «Повар»</w:t>
      </w:r>
      <w:r w:rsidRPr="006F41DD">
        <w:rPr>
          <w:rFonts w:ascii="Times New Roman" w:eastAsia="Times New Roman" w:hAnsi="Times New Roman" w:cs="Times New Roman"/>
          <w:color w:val="1E2120"/>
          <w:sz w:val="18"/>
          <w:szCs w:val="18"/>
        </w:rPr>
        <w:t>, утвержденного приказом Минтруда России № 113н от 9 марта 2022 года; с учетом </w:t>
      </w:r>
      <w:r w:rsidRPr="006F41DD">
        <w:rPr>
          <w:rFonts w:ascii="inherit" w:eastAsia="Times New Roman" w:hAnsi="inherit" w:cs="Times New Roman"/>
          <w:b/>
          <w:bCs/>
          <w:color w:val="1E2120"/>
          <w:sz w:val="18"/>
        </w:rPr>
        <w:t>СанПиН 2.3/2.4.3590-20</w:t>
      </w:r>
      <w:r w:rsidRPr="006F41DD">
        <w:rPr>
          <w:rFonts w:ascii="Times New Roman" w:eastAsia="Times New Roman" w:hAnsi="Times New Roman" w:cs="Times New Roman"/>
          <w:color w:val="1E2120"/>
          <w:sz w:val="18"/>
          <w:szCs w:val="18"/>
        </w:rPr>
        <w:t> «Санитарно-эпидемиологические требования к организации общественного питания населения», действующих с 1 января 2021 года; а также </w:t>
      </w:r>
      <w:r w:rsidRPr="006F41DD">
        <w:rPr>
          <w:rFonts w:ascii="inherit" w:eastAsia="Times New Roman" w:hAnsi="inherit" w:cs="Times New Roman"/>
          <w:b/>
          <w:bCs/>
          <w:color w:val="1E2120"/>
          <w:sz w:val="18"/>
        </w:rPr>
        <w:t>СП 2.4.3648-20</w:t>
      </w:r>
      <w:r w:rsidRPr="006F41DD">
        <w:rPr>
          <w:rFonts w:ascii="Times New Roman" w:eastAsia="Times New Roman" w:hAnsi="Times New Roman" w:cs="Times New Roman"/>
          <w:color w:val="1E2120"/>
          <w:sz w:val="18"/>
          <w:szCs w:val="18"/>
        </w:rPr>
        <w:t> «Санитарно-эпидемиологические требования к организациям воспитания и обучения, отдыха и оздоровления детей и молодежи»; Федерального закона от 02.01.2000г № 29-ФЗ «О качестве и безопасности пищевых продуктов» в редакции от 1 января 2022 года,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6F41DD">
        <w:rPr>
          <w:rFonts w:ascii="Times New Roman" w:eastAsia="Times New Roman" w:hAnsi="Times New Roman" w:cs="Times New Roman"/>
          <w:color w:val="1E2120"/>
          <w:sz w:val="18"/>
          <w:szCs w:val="18"/>
        </w:rPr>
        <w:br/>
        <w:t>1.2. Данная </w:t>
      </w:r>
      <w:r w:rsidRPr="006F41DD">
        <w:rPr>
          <w:rFonts w:ascii="inherit" w:eastAsia="Times New Roman" w:hAnsi="inherit" w:cs="Times New Roman"/>
          <w:i/>
          <w:iCs/>
          <w:color w:val="1E2120"/>
          <w:sz w:val="18"/>
        </w:rPr>
        <w:t>должностная инструкция повара детского сада по профстандарту</w:t>
      </w:r>
      <w:r w:rsidRPr="006F41DD">
        <w:rPr>
          <w:rFonts w:ascii="Times New Roman" w:eastAsia="Times New Roman" w:hAnsi="Times New Roman" w:cs="Times New Roman"/>
          <w:color w:val="1E2120"/>
          <w:sz w:val="18"/>
          <w:szCs w:val="18"/>
        </w:rPr>
        <w:t> устанавливает основные трудовые функции, должностные обязанности повара на пищеблоке ДОУ, а также права и ответственность, а также взаимоотношения и связи по должности при его работе в дошкольном образовательном учреждении.</w:t>
      </w:r>
      <w:r w:rsidRPr="006F41DD">
        <w:rPr>
          <w:rFonts w:ascii="Times New Roman" w:eastAsia="Times New Roman" w:hAnsi="Times New Roman" w:cs="Times New Roman"/>
          <w:color w:val="1E2120"/>
          <w:sz w:val="18"/>
          <w:szCs w:val="18"/>
        </w:rPr>
        <w:br/>
        <w:t>1.3. Повар назначается и освобождается от должности в установленном действующим трудовым законодательством порядке приказом заведующего дошкольным образовательным учреждением (руководителем предприятия питания).</w:t>
      </w:r>
      <w:r w:rsidRPr="006F41DD">
        <w:rPr>
          <w:rFonts w:ascii="Times New Roman" w:eastAsia="Times New Roman" w:hAnsi="Times New Roman" w:cs="Times New Roman"/>
          <w:color w:val="1E2120"/>
          <w:sz w:val="18"/>
          <w:szCs w:val="18"/>
        </w:rPr>
        <w:br/>
        <w:t>1.4. </w:t>
      </w:r>
      <w:ins w:id="178" w:author="Unknown">
        <w:r w:rsidRPr="006F41DD">
          <w:rPr>
            <w:rFonts w:ascii="Times New Roman" w:eastAsia="Times New Roman" w:hAnsi="Times New Roman" w:cs="Times New Roman"/>
            <w:color w:val="1E2120"/>
            <w:sz w:val="18"/>
            <w:szCs w:val="18"/>
            <w:u w:val="single"/>
            <w:bdr w:val="none" w:sz="0" w:space="0" w:color="auto" w:frame="1"/>
          </w:rPr>
          <w:t>На должность повара в ДОУ назначается лицо:</w:t>
        </w:r>
      </w:ins>
    </w:p>
    <w:p w:rsidR="006F41DD" w:rsidRPr="006F41DD" w:rsidRDefault="006F41DD" w:rsidP="00BE76CF">
      <w:pPr>
        <w:numPr>
          <w:ilvl w:val="0"/>
          <w:numId w:val="15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имеющее среднее профессиональное образование по программам подготовки квалифицированных рабочих (служащих);</w:t>
      </w:r>
    </w:p>
    <w:p w:rsidR="006F41DD" w:rsidRPr="006F41DD" w:rsidRDefault="006F41DD" w:rsidP="00BE76CF">
      <w:pPr>
        <w:numPr>
          <w:ilvl w:val="0"/>
          <w:numId w:val="15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или профессиональное обучение по программе профессиональной подготовки по основному производству организации питания;</w:t>
      </w:r>
    </w:p>
    <w:p w:rsidR="006F41DD" w:rsidRPr="006F41DD" w:rsidRDefault="006F41DD" w:rsidP="00BE76CF">
      <w:pPr>
        <w:numPr>
          <w:ilvl w:val="0"/>
          <w:numId w:val="15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имеющее стаж работы не менее года работы в организациях питания по приготовлению блюд, напитков и кулинарных изделий под руководством повара при наличии профессионального обучения;</w:t>
      </w:r>
    </w:p>
    <w:p w:rsidR="006F41DD" w:rsidRPr="006F41DD" w:rsidRDefault="006F41DD" w:rsidP="00BE76CF">
      <w:pPr>
        <w:numPr>
          <w:ilvl w:val="0"/>
          <w:numId w:val="15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w:t>
      </w:r>
      <w:r w:rsidRPr="006F41DD">
        <w:rPr>
          <w:rFonts w:ascii="Times New Roman" w:eastAsia="Times New Roman" w:hAnsi="Times New Roman" w:cs="Times New Roman"/>
          <w:color w:val="1E2120"/>
          <w:sz w:val="18"/>
          <w:szCs w:val="18"/>
        </w:rPr>
        <w:lastRenderedPageBreak/>
        <w:t>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6F41DD" w:rsidRPr="006F41DD" w:rsidRDefault="006F41DD" w:rsidP="00BE76CF">
      <w:pPr>
        <w:numPr>
          <w:ilvl w:val="0"/>
          <w:numId w:val="15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не имеющее ограничений на занятие трудовой деятельностью в сфере образования, изложенных в статье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Трудового кодекса Российской Федерации.</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1.5. Повар непосредственно подчиняется шеф-повару (заведующему производством), выполняет указания медицинского работника по вопросам соблюдения санитарно-эпидемиологического режима.</w:t>
      </w:r>
      <w:r w:rsidRPr="006F41DD">
        <w:rPr>
          <w:rFonts w:ascii="Times New Roman" w:eastAsia="Times New Roman" w:hAnsi="Times New Roman" w:cs="Times New Roman"/>
          <w:color w:val="1E2120"/>
          <w:sz w:val="18"/>
          <w:szCs w:val="18"/>
        </w:rPr>
        <w:br/>
        <w:t>1.6. Выполняет свои обязанности в ДОУ в соответствии с должностной инструкцией повара по профстандарту, Конституцией, законами Российской Федерации, а также органов Управления образованием всех уровней по вопросам организации питания детей в дошкольных учреждениях, Уставом детского сада и Коллективным договором, Правилами внутреннего трудового распорядка и трудовым договором.</w:t>
      </w:r>
      <w:r w:rsidRPr="006F41DD">
        <w:rPr>
          <w:rFonts w:ascii="Times New Roman" w:eastAsia="Times New Roman" w:hAnsi="Times New Roman" w:cs="Times New Roman"/>
          <w:color w:val="1E2120"/>
          <w:sz w:val="18"/>
          <w:szCs w:val="18"/>
        </w:rPr>
        <w:br/>
        <w:t>1.7. </w:t>
      </w:r>
      <w:ins w:id="179" w:author="Unknown">
        <w:r w:rsidRPr="006F41DD">
          <w:rPr>
            <w:rFonts w:ascii="Times New Roman" w:eastAsia="Times New Roman" w:hAnsi="Times New Roman" w:cs="Times New Roman"/>
            <w:color w:val="1E2120"/>
            <w:sz w:val="18"/>
            <w:szCs w:val="18"/>
            <w:u w:val="single"/>
            <w:bdr w:val="none" w:sz="0" w:space="0" w:color="auto" w:frame="1"/>
          </w:rPr>
          <w:t>В своей деятельности повар руководствуется:</w:t>
        </w:r>
      </w:ins>
    </w:p>
    <w:p w:rsidR="006F41DD" w:rsidRPr="006F41DD" w:rsidRDefault="006F41DD" w:rsidP="00BE76CF">
      <w:pPr>
        <w:numPr>
          <w:ilvl w:val="0"/>
          <w:numId w:val="15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Федеральным законом № 29-ФЗ от 02.01.2000г «О качестве и безопасности пищевых продуктов»;</w:t>
      </w:r>
    </w:p>
    <w:p w:rsidR="006F41DD" w:rsidRPr="006F41DD" w:rsidRDefault="006F41DD" w:rsidP="00BE76CF">
      <w:pPr>
        <w:numPr>
          <w:ilvl w:val="0"/>
          <w:numId w:val="15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СанПиН 2.3/2.4.3590-20 «Санитарно-эпидемиологические требования к организации общественного питания населения»;</w:t>
      </w:r>
    </w:p>
    <w:p w:rsidR="006F41DD" w:rsidRPr="006F41DD" w:rsidRDefault="006F41DD" w:rsidP="00BE76CF">
      <w:pPr>
        <w:numPr>
          <w:ilvl w:val="0"/>
          <w:numId w:val="15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СП 2.4.3648-20 «Санитарно-эпидемиологические требования к организациям воспитания и обучения, отдыха и оздоровления детей и молодежи»;</w:t>
      </w:r>
    </w:p>
    <w:p w:rsidR="006F41DD" w:rsidRPr="006F41DD" w:rsidRDefault="006F41DD" w:rsidP="00BE76CF">
      <w:pPr>
        <w:numPr>
          <w:ilvl w:val="0"/>
          <w:numId w:val="15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установленным в дошкольном образовательном учреждении основным 2-х недельным и ежедневным меню, технологическими картами, технико-технологическими картами, технологическими инструкциями приготовления блюд;</w:t>
      </w:r>
    </w:p>
    <w:p w:rsidR="006F41DD" w:rsidRPr="006F41DD" w:rsidRDefault="00A65626" w:rsidP="00BE76CF">
      <w:pPr>
        <w:numPr>
          <w:ilvl w:val="0"/>
          <w:numId w:val="15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hyperlink r:id="rId36" w:tgtFrame="_blank" w:history="1">
        <w:r w:rsidR="006F41DD" w:rsidRPr="006F41DD">
          <w:rPr>
            <w:rFonts w:ascii="Arial" w:eastAsia="Times New Roman" w:hAnsi="Arial" w:cs="Arial"/>
            <w:color w:val="047EB6"/>
            <w:sz w:val="18"/>
            <w:u w:val="single"/>
          </w:rPr>
          <w:t>Положением об организации питания в ДОУ</w:t>
        </w:r>
      </w:hyperlink>
      <w:r w:rsidR="006F41DD" w:rsidRPr="006F41DD">
        <w:rPr>
          <w:rFonts w:ascii="Times New Roman" w:eastAsia="Times New Roman" w:hAnsi="Times New Roman" w:cs="Times New Roman"/>
          <w:color w:val="1E2120"/>
          <w:sz w:val="18"/>
          <w:szCs w:val="18"/>
        </w:rPr>
        <w:t>;</w:t>
      </w:r>
    </w:p>
    <w:p w:rsidR="006F41DD" w:rsidRPr="006F41DD" w:rsidRDefault="006F41DD" w:rsidP="00BE76CF">
      <w:pPr>
        <w:numPr>
          <w:ilvl w:val="0"/>
          <w:numId w:val="15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приказами, инструкциями, распоряжениями по организации питания в дошкольном образовательном учреждении;</w:t>
      </w:r>
    </w:p>
    <w:p w:rsidR="006F41DD" w:rsidRPr="006F41DD" w:rsidRDefault="00A65626" w:rsidP="00BE76CF">
      <w:pPr>
        <w:numPr>
          <w:ilvl w:val="0"/>
          <w:numId w:val="15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hyperlink r:id="rId37" w:tgtFrame="_blank" w:history="1">
        <w:r w:rsidR="006F41DD" w:rsidRPr="006F41DD">
          <w:rPr>
            <w:rFonts w:ascii="Arial" w:eastAsia="Times New Roman" w:hAnsi="Arial" w:cs="Arial"/>
            <w:color w:val="047EB6"/>
            <w:sz w:val="18"/>
            <w:u w:val="single"/>
          </w:rPr>
          <w:t>инструкцией по охране труда для повара ДОУ (детского сада)</w:t>
        </w:r>
      </w:hyperlink>
      <w:r w:rsidR="006F41DD" w:rsidRPr="006F41DD">
        <w:rPr>
          <w:rFonts w:ascii="Times New Roman" w:eastAsia="Times New Roman" w:hAnsi="Times New Roman" w:cs="Times New Roman"/>
          <w:color w:val="1E2120"/>
          <w:sz w:val="18"/>
          <w:szCs w:val="18"/>
        </w:rPr>
        <w:t>;</w:t>
      </w:r>
    </w:p>
    <w:p w:rsidR="006F41DD" w:rsidRPr="006F41DD" w:rsidRDefault="006F41DD" w:rsidP="00BE76CF">
      <w:pPr>
        <w:numPr>
          <w:ilvl w:val="0"/>
          <w:numId w:val="15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правилами и нормами охраны труда и пожарной безопасности.</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1.8. </w:t>
      </w:r>
      <w:ins w:id="180" w:author="Unknown">
        <w:r w:rsidRPr="006F41DD">
          <w:rPr>
            <w:rFonts w:ascii="Times New Roman" w:eastAsia="Times New Roman" w:hAnsi="Times New Roman" w:cs="Times New Roman"/>
            <w:color w:val="1E2120"/>
            <w:sz w:val="18"/>
            <w:szCs w:val="18"/>
            <w:u w:val="single"/>
            <w:bdr w:val="none" w:sz="0" w:space="0" w:color="auto" w:frame="1"/>
          </w:rPr>
          <w:t>Повар должен знать:</w:t>
        </w:r>
      </w:ins>
    </w:p>
    <w:p w:rsidR="006F41DD" w:rsidRPr="006F41DD" w:rsidRDefault="006F41DD" w:rsidP="00BE76CF">
      <w:pPr>
        <w:numPr>
          <w:ilvl w:val="0"/>
          <w:numId w:val="15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нормативные правовые акты Российской Федерации, регулирующие деятельность дошкольных образовательных организаций;</w:t>
      </w:r>
    </w:p>
    <w:p w:rsidR="006F41DD" w:rsidRPr="006F41DD" w:rsidRDefault="006F41DD" w:rsidP="00BE76CF">
      <w:pPr>
        <w:numPr>
          <w:ilvl w:val="0"/>
          <w:numId w:val="15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требования к качеству, срокам и условиям хранения, порционированию, оформлению и подаче блюд, напитков и кулинарных изделий разнообразного ассортимента;</w:t>
      </w:r>
    </w:p>
    <w:p w:rsidR="006F41DD" w:rsidRPr="006F41DD" w:rsidRDefault="006F41DD" w:rsidP="00BE76CF">
      <w:pPr>
        <w:numPr>
          <w:ilvl w:val="0"/>
          <w:numId w:val="15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правила составления заявок на продукты, ведения учета и составления товарных отчетов о приготовлении блюд, напитков и кулинарных изделий с использованием специализированного программного обеспечения;</w:t>
      </w:r>
    </w:p>
    <w:p w:rsidR="006F41DD" w:rsidRPr="006F41DD" w:rsidRDefault="006F41DD" w:rsidP="00BE76CF">
      <w:pPr>
        <w:numPr>
          <w:ilvl w:val="0"/>
          <w:numId w:val="15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способы сокращения потерь и сохранения питательной ценности пищевых продуктов, используемых при приготовлении блюд, напитков и кулинарных изделий, при их тепловой обработке;</w:t>
      </w:r>
    </w:p>
    <w:p w:rsidR="006F41DD" w:rsidRPr="006F41DD" w:rsidRDefault="006F41DD" w:rsidP="00BE76CF">
      <w:pPr>
        <w:numPr>
          <w:ilvl w:val="0"/>
          <w:numId w:val="15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процессы и режимы приготовления блюд, напитков и кулинарных изделий;</w:t>
      </w:r>
    </w:p>
    <w:p w:rsidR="006F41DD" w:rsidRPr="006F41DD" w:rsidRDefault="006F41DD" w:rsidP="00BE76CF">
      <w:pPr>
        <w:numPr>
          <w:ilvl w:val="0"/>
          <w:numId w:val="15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способы применения ароматических веществ с целью улучшения вкусовых качеств блюд, напитков и кулинарных изделий;</w:t>
      </w:r>
    </w:p>
    <w:p w:rsidR="006F41DD" w:rsidRPr="006F41DD" w:rsidRDefault="006F41DD" w:rsidP="00BE76CF">
      <w:pPr>
        <w:numPr>
          <w:ilvl w:val="0"/>
          <w:numId w:val="15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технологии наставничества и обучения на рабочих местах;</w:t>
      </w:r>
    </w:p>
    <w:p w:rsidR="006F41DD" w:rsidRPr="006F41DD" w:rsidRDefault="006F41DD" w:rsidP="00BE76CF">
      <w:pPr>
        <w:numPr>
          <w:ilvl w:val="0"/>
          <w:numId w:val="15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рецептура и современные технологии приготовления блюд, напитков и кулинарных изделий разнообразного ассортимента;</w:t>
      </w:r>
    </w:p>
    <w:p w:rsidR="006F41DD" w:rsidRPr="006F41DD" w:rsidRDefault="006F41DD" w:rsidP="00BE76CF">
      <w:pPr>
        <w:numPr>
          <w:ilvl w:val="0"/>
          <w:numId w:val="15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технологии в молекулярной кухне;</w:t>
      </w:r>
    </w:p>
    <w:p w:rsidR="006F41DD" w:rsidRPr="006F41DD" w:rsidRDefault="006F41DD" w:rsidP="00BE76CF">
      <w:pPr>
        <w:numPr>
          <w:ilvl w:val="0"/>
          <w:numId w:val="15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нормы расхода сырья и полуфабрикатов, используемых при приготовлении блюд, напитков и кулинарных изделий, правила учета и выдачи продуктов;</w:t>
      </w:r>
    </w:p>
    <w:p w:rsidR="006F41DD" w:rsidRPr="006F41DD" w:rsidRDefault="006F41DD" w:rsidP="00BE76CF">
      <w:pPr>
        <w:numPr>
          <w:ilvl w:val="0"/>
          <w:numId w:val="15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виды оборудования, инвентаря, используемого при приготовлении блюд, напитков и кулинарных изделий, технические характеристики и условия его эксплуатации;</w:t>
      </w:r>
    </w:p>
    <w:p w:rsidR="006F41DD" w:rsidRPr="006F41DD" w:rsidRDefault="006F41DD" w:rsidP="00BE76CF">
      <w:pPr>
        <w:numPr>
          <w:ilvl w:val="0"/>
          <w:numId w:val="15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правила эксплуатации кухонных роботов;</w:t>
      </w:r>
    </w:p>
    <w:p w:rsidR="006F41DD" w:rsidRPr="006F41DD" w:rsidRDefault="006F41DD" w:rsidP="00BE76CF">
      <w:pPr>
        <w:numPr>
          <w:ilvl w:val="0"/>
          <w:numId w:val="15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принципы и приемы презентации блюд, напитков и кулинарных изделий потребителям;</w:t>
      </w:r>
    </w:p>
    <w:p w:rsidR="006F41DD" w:rsidRPr="006F41DD" w:rsidRDefault="006F41DD" w:rsidP="00BE76CF">
      <w:pPr>
        <w:numPr>
          <w:ilvl w:val="0"/>
          <w:numId w:val="15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принципы ХАССП в столовой ДОУ;</w:t>
      </w:r>
    </w:p>
    <w:p w:rsidR="006F41DD" w:rsidRPr="006F41DD" w:rsidRDefault="006F41DD" w:rsidP="00BE76CF">
      <w:pPr>
        <w:numPr>
          <w:ilvl w:val="0"/>
          <w:numId w:val="15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требования охраны труда, санитарии и гигиены, пожарной безопасности на пищеблоке столовой детского сада.</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1.9. </w:t>
      </w:r>
      <w:ins w:id="181" w:author="Unknown">
        <w:r w:rsidRPr="006F41DD">
          <w:rPr>
            <w:rFonts w:ascii="Times New Roman" w:eastAsia="Times New Roman" w:hAnsi="Times New Roman" w:cs="Times New Roman"/>
            <w:color w:val="1E2120"/>
            <w:sz w:val="18"/>
            <w:szCs w:val="18"/>
            <w:u w:val="single"/>
            <w:bdr w:val="none" w:sz="0" w:space="0" w:color="auto" w:frame="1"/>
          </w:rPr>
          <w:t>Повар ДОУ должен уметь:</w:t>
        </w:r>
      </w:ins>
    </w:p>
    <w:p w:rsidR="006F41DD" w:rsidRPr="006F41DD" w:rsidRDefault="006F41DD" w:rsidP="00BE76CF">
      <w:pPr>
        <w:numPr>
          <w:ilvl w:val="0"/>
          <w:numId w:val="16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прогнозировать потребность в сырье и материалах для приготовления блюд, напитков и кулинарных изделий;</w:t>
      </w:r>
    </w:p>
    <w:p w:rsidR="006F41DD" w:rsidRPr="006F41DD" w:rsidRDefault="006F41DD" w:rsidP="00BE76CF">
      <w:pPr>
        <w:numPr>
          <w:ilvl w:val="0"/>
          <w:numId w:val="16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оценивать расход продуктов, используемых при приготовлении блюд, напитков и кулинарных изделий;</w:t>
      </w:r>
    </w:p>
    <w:p w:rsidR="006F41DD" w:rsidRPr="006F41DD" w:rsidRDefault="006F41DD" w:rsidP="00BE76CF">
      <w:pPr>
        <w:numPr>
          <w:ilvl w:val="0"/>
          <w:numId w:val="16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разрабатывать рецептуры, технологические карты блюд, напитков и кулинарных изделий;</w:t>
      </w:r>
    </w:p>
    <w:p w:rsidR="006F41DD" w:rsidRPr="006F41DD" w:rsidRDefault="006F41DD" w:rsidP="00BE76CF">
      <w:pPr>
        <w:numPr>
          <w:ilvl w:val="0"/>
          <w:numId w:val="16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проводить обучение помощника повара на рабочем месте;</w:t>
      </w:r>
    </w:p>
    <w:p w:rsidR="006F41DD" w:rsidRPr="006F41DD" w:rsidRDefault="006F41DD" w:rsidP="00BE76CF">
      <w:pPr>
        <w:numPr>
          <w:ilvl w:val="0"/>
          <w:numId w:val="16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оформлять заявки, отчеты посредством специализированного программного обеспечения;</w:t>
      </w:r>
    </w:p>
    <w:p w:rsidR="006F41DD" w:rsidRPr="006F41DD" w:rsidRDefault="006F41DD" w:rsidP="00BE76CF">
      <w:pPr>
        <w:numPr>
          <w:ilvl w:val="0"/>
          <w:numId w:val="16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проверять органолептическим способом качество сырья, продуктов, полуфабрикатов, ингредиентов для дальнейшего приготовления блюд, напитков и кулинарных изделий;</w:t>
      </w:r>
    </w:p>
    <w:p w:rsidR="006F41DD" w:rsidRPr="006F41DD" w:rsidRDefault="006F41DD" w:rsidP="00BE76CF">
      <w:pPr>
        <w:numPr>
          <w:ilvl w:val="0"/>
          <w:numId w:val="16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составлять калькуляцию на блюда, напитки и кулинарные изделия;</w:t>
      </w:r>
    </w:p>
    <w:p w:rsidR="006F41DD" w:rsidRPr="006F41DD" w:rsidRDefault="006F41DD" w:rsidP="00BE76CF">
      <w:pPr>
        <w:numPr>
          <w:ilvl w:val="0"/>
          <w:numId w:val="16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lastRenderedPageBreak/>
        <w:t>готовить блюда, напитки и кулинарные изделия по технологическим картам, рецептам;</w:t>
      </w:r>
    </w:p>
    <w:p w:rsidR="006F41DD" w:rsidRPr="006F41DD" w:rsidRDefault="006F41DD" w:rsidP="00BE76CF">
      <w:pPr>
        <w:numPr>
          <w:ilvl w:val="0"/>
          <w:numId w:val="16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комбинировать различные способы приготовления и сочетания основных продуктов с дополнительными ингредиентами для создания гармоничных блюд, напитков и кулинарных изделий;</w:t>
      </w:r>
    </w:p>
    <w:p w:rsidR="006F41DD" w:rsidRPr="006F41DD" w:rsidRDefault="006F41DD" w:rsidP="00BE76CF">
      <w:pPr>
        <w:numPr>
          <w:ilvl w:val="0"/>
          <w:numId w:val="16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использовать компьютер и мобильные устройства со специализированным программным обеспечением для подготовки отчетов, разработки рецептур;</w:t>
      </w:r>
    </w:p>
    <w:p w:rsidR="006F41DD" w:rsidRPr="006F41DD" w:rsidRDefault="006F41DD" w:rsidP="00BE76CF">
      <w:pPr>
        <w:numPr>
          <w:ilvl w:val="0"/>
          <w:numId w:val="16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использовать кухонных роботов при приготовлении блюд, напитков и кулинарных изделий;</w:t>
      </w:r>
    </w:p>
    <w:p w:rsidR="006F41DD" w:rsidRPr="006F41DD" w:rsidRDefault="006F41DD" w:rsidP="00BE76CF">
      <w:pPr>
        <w:numPr>
          <w:ilvl w:val="0"/>
          <w:numId w:val="16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готовить и презентовать блюда, напитки и кулинарные изделия с элементами шоу;</w:t>
      </w:r>
    </w:p>
    <w:p w:rsidR="006F41DD" w:rsidRPr="006F41DD" w:rsidRDefault="006F41DD" w:rsidP="00BE76CF">
      <w:pPr>
        <w:numPr>
          <w:ilvl w:val="0"/>
          <w:numId w:val="16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производить оценку качества на промежуточных этапах приготовления блюд, напитков и кулинарных изделий;</w:t>
      </w:r>
    </w:p>
    <w:p w:rsidR="006F41DD" w:rsidRPr="006F41DD" w:rsidRDefault="006F41DD" w:rsidP="00BE76CF">
      <w:pPr>
        <w:numPr>
          <w:ilvl w:val="0"/>
          <w:numId w:val="16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оценивать качество приготовления и безопасность готовых блюд, напитков и кулинарных изделий.</w:t>
      </w:r>
    </w:p>
    <w:p w:rsidR="006F41DD" w:rsidRPr="006F41DD" w:rsidRDefault="006F41DD" w:rsidP="006F41DD">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1.10. Повар должен строго соблюдать в детском саду должностную инструкцию, разработанную на основе Профстандарта, Конвенцию ООН о правах ребенка, инструкцию по охране труда на рабочем месте в ДОУ, другие инструкции по охране труда при эксплуатации технологического оборудования и выполнения работ с кухонным инвентарем и оборудованием.</w:t>
      </w:r>
      <w:r w:rsidRPr="006F41DD">
        <w:rPr>
          <w:rFonts w:ascii="Times New Roman" w:eastAsia="Times New Roman" w:hAnsi="Times New Roman" w:cs="Times New Roman"/>
          <w:color w:val="1E2120"/>
          <w:sz w:val="18"/>
          <w:szCs w:val="18"/>
        </w:rPr>
        <w:br/>
        <w:t>1.11. Повар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дошкольном образовательном учреждении.</w:t>
      </w:r>
    </w:p>
    <w:p w:rsidR="006F41DD" w:rsidRPr="006F41DD" w:rsidRDefault="006F41DD" w:rsidP="006F41DD">
      <w:pPr>
        <w:shd w:val="clear" w:color="auto" w:fill="FFFFFF"/>
        <w:spacing w:after="0" w:line="237" w:lineRule="atLeast"/>
        <w:jc w:val="both"/>
        <w:textAlignment w:val="baseline"/>
        <w:rPr>
          <w:rFonts w:ascii="inherit" w:eastAsia="Times New Roman" w:hAnsi="inherit" w:cs="Times New Roman"/>
          <w:color w:val="1E2120"/>
          <w:sz w:val="16"/>
          <w:szCs w:val="16"/>
        </w:rPr>
      </w:pPr>
      <w:r w:rsidRPr="006F41DD">
        <w:rPr>
          <w:rFonts w:ascii="inherit" w:eastAsia="Times New Roman" w:hAnsi="inherit" w:cs="Times New Roman"/>
          <w:color w:val="1E2120"/>
          <w:sz w:val="16"/>
          <w:szCs w:val="16"/>
        </w:rPr>
        <w:br/>
      </w:r>
    </w:p>
    <w:p w:rsidR="006F41DD" w:rsidRPr="006F41DD" w:rsidRDefault="006F41DD" w:rsidP="006F41DD">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6F41DD">
        <w:rPr>
          <w:rFonts w:ascii="Times New Roman" w:eastAsia="Times New Roman" w:hAnsi="Times New Roman" w:cs="Times New Roman"/>
          <w:b/>
          <w:bCs/>
          <w:color w:val="1E2120"/>
          <w:sz w:val="20"/>
          <w:szCs w:val="20"/>
        </w:rPr>
        <w:t>2. Трудовые функции</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i/>
          <w:iCs/>
          <w:color w:val="1E2120"/>
          <w:sz w:val="18"/>
        </w:rPr>
        <w:t>Повар ДОУ выполняет следующие трудовые функции:</w:t>
      </w:r>
      <w:r w:rsidRPr="006F41DD">
        <w:rPr>
          <w:rFonts w:ascii="Times New Roman" w:eastAsia="Times New Roman" w:hAnsi="Times New Roman" w:cs="Times New Roman"/>
          <w:color w:val="1E2120"/>
          <w:sz w:val="18"/>
          <w:szCs w:val="18"/>
        </w:rPr>
        <w:br/>
        <w:t>2.1. </w:t>
      </w:r>
      <w:ins w:id="182" w:author="Unknown">
        <w:r w:rsidRPr="006F41DD">
          <w:rPr>
            <w:rFonts w:ascii="Times New Roman" w:eastAsia="Times New Roman" w:hAnsi="Times New Roman" w:cs="Times New Roman"/>
            <w:color w:val="1E2120"/>
            <w:sz w:val="18"/>
            <w:szCs w:val="18"/>
            <w:u w:val="single"/>
            <w:bdr w:val="none" w:sz="0" w:space="0" w:color="auto" w:frame="1"/>
          </w:rPr>
          <w:t>Приготовление блюд, напитков, кулинарных изделий и другой продукции разнообразного ассортимента для детей и работников в соответствии с режимом ДОУ:</w:t>
        </w:r>
      </w:ins>
      <w:r w:rsidRPr="006F41DD">
        <w:rPr>
          <w:rFonts w:ascii="Times New Roman" w:eastAsia="Times New Roman" w:hAnsi="Times New Roman" w:cs="Times New Roman"/>
          <w:color w:val="1E2120"/>
          <w:sz w:val="18"/>
          <w:szCs w:val="18"/>
        </w:rPr>
        <w:br/>
        <w:t>2.1.1. Подготовка инвентаря, оборудования и рабочего места повара к работе на пищеблоке (кухне) дошкольного образовательного учреждения.</w:t>
      </w:r>
      <w:r w:rsidRPr="006F41DD">
        <w:rPr>
          <w:rFonts w:ascii="Times New Roman" w:eastAsia="Times New Roman" w:hAnsi="Times New Roman" w:cs="Times New Roman"/>
          <w:color w:val="1E2120"/>
          <w:sz w:val="18"/>
          <w:szCs w:val="18"/>
        </w:rPr>
        <w:br/>
        <w:t>2.1.2. Приготовление, оформление и презентация блюд, напитков и кулинарных изделий для детей разного возраста в дошкольном образовательном учреждении.</w:t>
      </w:r>
    </w:p>
    <w:p w:rsidR="006F41DD" w:rsidRPr="006F41DD" w:rsidRDefault="006F41DD" w:rsidP="006F41DD">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6F41DD">
        <w:rPr>
          <w:rFonts w:ascii="Times New Roman" w:eastAsia="Times New Roman" w:hAnsi="Times New Roman" w:cs="Times New Roman"/>
          <w:b/>
          <w:bCs/>
          <w:color w:val="1E2120"/>
          <w:sz w:val="20"/>
          <w:szCs w:val="20"/>
        </w:rPr>
        <w:t>3. Должностные обязанности повара ДОУ</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3.1. </w:t>
      </w:r>
      <w:ins w:id="183" w:author="Unknown">
        <w:r w:rsidRPr="006F41DD">
          <w:rPr>
            <w:rFonts w:ascii="Times New Roman" w:eastAsia="Times New Roman" w:hAnsi="Times New Roman" w:cs="Times New Roman"/>
            <w:color w:val="1E2120"/>
            <w:sz w:val="18"/>
            <w:szCs w:val="18"/>
            <w:u w:val="single"/>
            <w:bdr w:val="none" w:sz="0" w:space="0" w:color="auto" w:frame="1"/>
          </w:rPr>
          <w:t>В рамках трудовой функции подготовки инвентаря, оборудования и рабочего места повара к работе на пищеблоке ДОУ:</w:t>
        </w:r>
      </w:ins>
    </w:p>
    <w:p w:rsidR="006F41DD" w:rsidRPr="006F41DD" w:rsidRDefault="006F41DD" w:rsidP="00BE76CF">
      <w:pPr>
        <w:numPr>
          <w:ilvl w:val="0"/>
          <w:numId w:val="16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оценивает наличие запасов сырья и полуфабрикатов, необходимых для приготовления блюд, напитков и кулинарных изделий на пищеблоке детского сада;</w:t>
      </w:r>
    </w:p>
    <w:p w:rsidR="006F41DD" w:rsidRPr="006F41DD" w:rsidRDefault="006F41DD" w:rsidP="00BE76CF">
      <w:pPr>
        <w:numPr>
          <w:ilvl w:val="0"/>
          <w:numId w:val="16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составляет заявки на сырье и полуфабрикаты, используемые при приготовлении блюд, напитков и кулинарных изделий;</w:t>
      </w:r>
    </w:p>
    <w:p w:rsidR="006F41DD" w:rsidRPr="006F41DD" w:rsidRDefault="006F41DD" w:rsidP="00BE76CF">
      <w:pPr>
        <w:numPr>
          <w:ilvl w:val="0"/>
          <w:numId w:val="16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подготавливает товарные отчеты по приготовлению блюд, напитков и кулинарных изделий на кухне детского сада.</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3.2. </w:t>
      </w:r>
      <w:ins w:id="184" w:author="Unknown">
        <w:r w:rsidRPr="006F41DD">
          <w:rPr>
            <w:rFonts w:ascii="Times New Roman" w:eastAsia="Times New Roman" w:hAnsi="Times New Roman" w:cs="Times New Roman"/>
            <w:color w:val="1E2120"/>
            <w:sz w:val="18"/>
            <w:szCs w:val="18"/>
            <w:u w:val="single"/>
            <w:bdr w:val="none" w:sz="0" w:space="0" w:color="auto" w:frame="1"/>
          </w:rPr>
          <w:t>В рамках трудовой функции приготовления блюд, напитков и кулинарных изделий для детей дошкольного образовательного учреждения:</w:t>
        </w:r>
      </w:ins>
      <w:r w:rsidRPr="006F41DD">
        <w:rPr>
          <w:rFonts w:ascii="Times New Roman" w:eastAsia="Times New Roman" w:hAnsi="Times New Roman" w:cs="Times New Roman"/>
          <w:color w:val="1E2120"/>
          <w:sz w:val="18"/>
          <w:szCs w:val="18"/>
        </w:rPr>
        <w:br/>
        <w:t>3.2.1. Разрабатывает рецепты блюд, напитков и кулинарных изделий.</w:t>
      </w:r>
      <w:r w:rsidRPr="006F41DD">
        <w:rPr>
          <w:rFonts w:ascii="Times New Roman" w:eastAsia="Times New Roman" w:hAnsi="Times New Roman" w:cs="Times New Roman"/>
          <w:color w:val="1E2120"/>
          <w:sz w:val="18"/>
          <w:szCs w:val="18"/>
        </w:rPr>
        <w:br/>
        <w:t>3.2.2. Осуществляет подготовку сырья и полуфабрикатов для приготовления блюд, напитков и кулинарных изделий.</w:t>
      </w:r>
      <w:r w:rsidRPr="006F41DD">
        <w:rPr>
          <w:rFonts w:ascii="Times New Roman" w:eastAsia="Times New Roman" w:hAnsi="Times New Roman" w:cs="Times New Roman"/>
          <w:color w:val="1E2120"/>
          <w:sz w:val="18"/>
          <w:szCs w:val="18"/>
        </w:rPr>
        <w:br/>
        <w:t>3.2.3. Осуществляет подготовку оборудования, инвентаря для приготовления блюд, напитков и кулинарных изделий.</w:t>
      </w:r>
      <w:r w:rsidRPr="006F41DD">
        <w:rPr>
          <w:rFonts w:ascii="Times New Roman" w:eastAsia="Times New Roman" w:hAnsi="Times New Roman" w:cs="Times New Roman"/>
          <w:color w:val="1E2120"/>
          <w:sz w:val="18"/>
          <w:szCs w:val="18"/>
        </w:rPr>
        <w:br/>
        <w:t>3.2.4. </w:t>
      </w:r>
      <w:ins w:id="185" w:author="Unknown">
        <w:r w:rsidRPr="006F41DD">
          <w:rPr>
            <w:rFonts w:ascii="Times New Roman" w:eastAsia="Times New Roman" w:hAnsi="Times New Roman" w:cs="Times New Roman"/>
            <w:color w:val="1E2120"/>
            <w:sz w:val="18"/>
            <w:szCs w:val="18"/>
            <w:u w:val="single"/>
            <w:bdr w:val="none" w:sz="0" w:space="0" w:color="auto" w:frame="1"/>
          </w:rPr>
          <w:t>Осуществляет приготовление:</w:t>
        </w:r>
      </w:ins>
    </w:p>
    <w:p w:rsidR="006F41DD" w:rsidRPr="006F41DD" w:rsidRDefault="006F41DD" w:rsidP="00BE76CF">
      <w:pPr>
        <w:numPr>
          <w:ilvl w:val="0"/>
          <w:numId w:val="16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вязких, полу-вязких, протертых и рассыпчатых каш из различных круп;</w:t>
      </w:r>
    </w:p>
    <w:p w:rsidR="006F41DD" w:rsidRPr="006F41DD" w:rsidRDefault="006F41DD" w:rsidP="00BE76CF">
      <w:pPr>
        <w:numPr>
          <w:ilvl w:val="0"/>
          <w:numId w:val="16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отварных, тушеных, запеченных, пюре и других овощных блюд;</w:t>
      </w:r>
    </w:p>
    <w:p w:rsidR="006F41DD" w:rsidRPr="006F41DD" w:rsidRDefault="006F41DD" w:rsidP="00BE76CF">
      <w:pPr>
        <w:numPr>
          <w:ilvl w:val="0"/>
          <w:numId w:val="16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овощных, фруктовых, фруктово-овощных салатов, винегретов;</w:t>
      </w:r>
    </w:p>
    <w:p w:rsidR="006F41DD" w:rsidRPr="006F41DD" w:rsidRDefault="006F41DD" w:rsidP="00BE76CF">
      <w:pPr>
        <w:numPr>
          <w:ilvl w:val="0"/>
          <w:numId w:val="16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мясных бульонов и бульонов из мяса птицы;</w:t>
      </w:r>
    </w:p>
    <w:p w:rsidR="006F41DD" w:rsidRPr="006F41DD" w:rsidRDefault="006F41DD" w:rsidP="00BE76CF">
      <w:pPr>
        <w:numPr>
          <w:ilvl w:val="0"/>
          <w:numId w:val="16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вегетарианских, пюре-образных, холодных и заправочных на мясном бульоне супов;</w:t>
      </w:r>
    </w:p>
    <w:p w:rsidR="006F41DD" w:rsidRPr="006F41DD" w:rsidRDefault="006F41DD" w:rsidP="00BE76CF">
      <w:pPr>
        <w:numPr>
          <w:ilvl w:val="0"/>
          <w:numId w:val="16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томатных, сметанных, молочных и фруктовых соусов;</w:t>
      </w:r>
    </w:p>
    <w:p w:rsidR="006F41DD" w:rsidRPr="006F41DD" w:rsidRDefault="006F41DD" w:rsidP="00BE76CF">
      <w:pPr>
        <w:numPr>
          <w:ilvl w:val="0"/>
          <w:numId w:val="16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суфле, тефтелей, котлет, гуляша и других блюд из мясных, куриных и рыбных продуктов, субпродуктов (печени, языка);</w:t>
      </w:r>
    </w:p>
    <w:p w:rsidR="006F41DD" w:rsidRPr="006F41DD" w:rsidRDefault="006F41DD" w:rsidP="00BE76CF">
      <w:pPr>
        <w:numPr>
          <w:ilvl w:val="0"/>
          <w:numId w:val="16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запеканок из крупы, овощей с мясом, яиц и творога;</w:t>
      </w:r>
    </w:p>
    <w:p w:rsidR="006F41DD" w:rsidRPr="006F41DD" w:rsidRDefault="006F41DD" w:rsidP="00BE76CF">
      <w:pPr>
        <w:numPr>
          <w:ilvl w:val="0"/>
          <w:numId w:val="16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молочных и яичных блюд;</w:t>
      </w:r>
    </w:p>
    <w:p w:rsidR="006F41DD" w:rsidRPr="006F41DD" w:rsidRDefault="006F41DD" w:rsidP="00BE76CF">
      <w:pPr>
        <w:numPr>
          <w:ilvl w:val="0"/>
          <w:numId w:val="16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горячих и холодных напитков;</w:t>
      </w:r>
    </w:p>
    <w:p w:rsidR="006F41DD" w:rsidRPr="006F41DD" w:rsidRDefault="006F41DD" w:rsidP="00BE76CF">
      <w:pPr>
        <w:numPr>
          <w:ilvl w:val="0"/>
          <w:numId w:val="16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компотов, киселей и других третьих блюд;</w:t>
      </w:r>
    </w:p>
    <w:p w:rsidR="006F41DD" w:rsidRPr="006F41DD" w:rsidRDefault="006F41DD" w:rsidP="00BE76CF">
      <w:pPr>
        <w:numPr>
          <w:ilvl w:val="0"/>
          <w:numId w:val="16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витаминизированных напитков быстрого приготовления (из концентрата);</w:t>
      </w:r>
    </w:p>
    <w:p w:rsidR="006F41DD" w:rsidRPr="006F41DD" w:rsidRDefault="006F41DD" w:rsidP="00BE76CF">
      <w:pPr>
        <w:numPr>
          <w:ilvl w:val="0"/>
          <w:numId w:val="16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дрожжевого и пресного теста, выпечки из него булочек, пирожков, оладий, ватрушек и других кулинарных изделий;</w:t>
      </w:r>
    </w:p>
    <w:p w:rsidR="006F41DD" w:rsidRPr="006F41DD" w:rsidRDefault="006F41DD" w:rsidP="00BE76CF">
      <w:pPr>
        <w:numPr>
          <w:ilvl w:val="0"/>
          <w:numId w:val="16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блюд здорового питания и диетических блюд.</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ins w:id="186" w:author="Unknown">
        <w:r w:rsidRPr="006F41DD">
          <w:rPr>
            <w:rFonts w:ascii="Times New Roman" w:eastAsia="Times New Roman" w:hAnsi="Times New Roman" w:cs="Times New Roman"/>
            <w:color w:val="1E2120"/>
            <w:sz w:val="18"/>
            <w:szCs w:val="18"/>
          </w:rPr>
          <w:t>3.2.5. Проводит выдачу готовой пищи только после прохождения контроля качества питания, осуществляемого бракеражной комиссией, с обязательной отметкой вкусовых качеств, готовности блюд и внесением соответствующей записи в бракеражный журнал.</w:t>
        </w:r>
        <w:r w:rsidRPr="006F41DD">
          <w:rPr>
            <w:rFonts w:ascii="Times New Roman" w:eastAsia="Times New Roman" w:hAnsi="Times New Roman" w:cs="Times New Roman"/>
            <w:color w:val="1E2120"/>
            <w:sz w:val="18"/>
            <w:szCs w:val="18"/>
          </w:rPr>
          <w:br/>
          <w:t>3.3. </w:t>
        </w:r>
        <w:r w:rsidRPr="006F41DD">
          <w:rPr>
            <w:rFonts w:ascii="Times New Roman" w:eastAsia="Times New Roman" w:hAnsi="Times New Roman" w:cs="Times New Roman"/>
            <w:color w:val="1E2120"/>
            <w:sz w:val="18"/>
            <w:szCs w:val="18"/>
            <w:u w:val="single"/>
            <w:bdr w:val="none" w:sz="0" w:space="0" w:color="auto" w:frame="1"/>
          </w:rPr>
          <w:t>При осуществлении работ на пищеблоке детского сада повар обязан:</w:t>
        </w:r>
      </w:ins>
    </w:p>
    <w:p w:rsidR="006F41DD" w:rsidRPr="006F41DD" w:rsidRDefault="006F41DD" w:rsidP="00BE76CF">
      <w:pPr>
        <w:numPr>
          <w:ilvl w:val="0"/>
          <w:numId w:val="16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lastRenderedPageBreak/>
        <w:t>являться на работу строго согласно утвержденному графику работы пищеблока дошкольного образовательного учреждения;</w:t>
      </w:r>
    </w:p>
    <w:p w:rsidR="006F41DD" w:rsidRPr="006F41DD" w:rsidRDefault="006F41DD" w:rsidP="00BE76CF">
      <w:pPr>
        <w:numPr>
          <w:ilvl w:val="0"/>
          <w:numId w:val="16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находиться на рабочем месте в спецодежде;</w:t>
      </w:r>
    </w:p>
    <w:p w:rsidR="006F41DD" w:rsidRPr="006F41DD" w:rsidRDefault="006F41DD" w:rsidP="00BE76CF">
      <w:pPr>
        <w:numPr>
          <w:ilvl w:val="0"/>
          <w:numId w:val="16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хранить личные вещи и комнатные растения вне производственных помещений пищеблока;</w:t>
      </w:r>
    </w:p>
    <w:p w:rsidR="006F41DD" w:rsidRPr="006F41DD" w:rsidRDefault="006F41DD" w:rsidP="00BE76CF">
      <w:pPr>
        <w:numPr>
          <w:ilvl w:val="0"/>
          <w:numId w:val="16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ежедневно утром подробно знакомиться с утвержденным в ДОУ меню на предстоящий день, развешивать продукты, предназначенные на каждый прием пищи, в отдельную тару;</w:t>
      </w:r>
    </w:p>
    <w:p w:rsidR="006F41DD" w:rsidRPr="006F41DD" w:rsidRDefault="006F41DD" w:rsidP="00BE76CF">
      <w:pPr>
        <w:numPr>
          <w:ilvl w:val="0"/>
          <w:numId w:val="16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соблюдать соответствие веса порционных блюд выходу блюда, указанному в меню;</w:t>
      </w:r>
    </w:p>
    <w:p w:rsidR="006F41DD" w:rsidRPr="006F41DD" w:rsidRDefault="006F41DD" w:rsidP="00BE76CF">
      <w:pPr>
        <w:numPr>
          <w:ilvl w:val="0"/>
          <w:numId w:val="16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принимать от кладовщика детского сада продукты по утвержденному меню на завтрашний день под роспись;</w:t>
      </w:r>
    </w:p>
    <w:p w:rsidR="006F41DD" w:rsidRPr="006F41DD" w:rsidRDefault="006F41DD" w:rsidP="00BE76CF">
      <w:pPr>
        <w:numPr>
          <w:ilvl w:val="0"/>
          <w:numId w:val="16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точно производить подготовку и закладку продуктов согласно меню;</w:t>
      </w:r>
    </w:p>
    <w:p w:rsidR="006F41DD" w:rsidRPr="006F41DD" w:rsidRDefault="006F41DD" w:rsidP="00BE76CF">
      <w:pPr>
        <w:numPr>
          <w:ilvl w:val="0"/>
          <w:numId w:val="16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соблюдать правила разделки и приготовления блюд на специальных столах и специально промаркированным инвентарем;</w:t>
      </w:r>
    </w:p>
    <w:p w:rsidR="006F41DD" w:rsidRPr="006F41DD" w:rsidRDefault="006F41DD" w:rsidP="00BE76CF">
      <w:pPr>
        <w:numPr>
          <w:ilvl w:val="0"/>
          <w:numId w:val="16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при работе технологического оборудования исключать возможность контакта сырых и готовых к употреблению продуктов;</w:t>
      </w:r>
    </w:p>
    <w:p w:rsidR="006F41DD" w:rsidRPr="006F41DD" w:rsidRDefault="006F41DD" w:rsidP="00BE76CF">
      <w:pPr>
        <w:numPr>
          <w:ilvl w:val="0"/>
          <w:numId w:val="16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весь кухонный инвентарь хранить раздельно и использовать строго по назначению;</w:t>
      </w:r>
    </w:p>
    <w:p w:rsidR="006F41DD" w:rsidRPr="006F41DD" w:rsidRDefault="006F41DD" w:rsidP="00BE76CF">
      <w:pPr>
        <w:numPr>
          <w:ilvl w:val="0"/>
          <w:numId w:val="16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не допускать использование деформированной, с дефектами и механическими повреждениями кухонной и столовой посуды, кухонного инвентаря; столовых приборов (ложки, вилки) из алюминия;</w:t>
      </w:r>
    </w:p>
    <w:p w:rsidR="006F41DD" w:rsidRPr="006F41DD" w:rsidRDefault="006F41DD" w:rsidP="00BE76CF">
      <w:pPr>
        <w:numPr>
          <w:ilvl w:val="0"/>
          <w:numId w:val="16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использовать в работе оборудование, инвентарь, посуду и тару, выполненные только из материалов, предназначенных для контакта с пищевыми продуктами, а также предусматривающих возможность их мытья и обеззараживания;</w:t>
      </w:r>
    </w:p>
    <w:p w:rsidR="006F41DD" w:rsidRPr="006F41DD" w:rsidRDefault="006F41DD" w:rsidP="00BE76CF">
      <w:pPr>
        <w:numPr>
          <w:ilvl w:val="0"/>
          <w:numId w:val="16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для приготовления блюд использовать посуду из нержавеющей стали, а для раздачи и порционирования блюд - инвентарь с мерной меткой объема в литрах и (или) миллилитрах;</w:t>
      </w:r>
    </w:p>
    <w:p w:rsidR="006F41DD" w:rsidRPr="006F41DD" w:rsidRDefault="006F41DD" w:rsidP="00BE76CF">
      <w:pPr>
        <w:numPr>
          <w:ilvl w:val="0"/>
          <w:numId w:val="16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использовать кухонную посуду, столы, инвентарь, оборудование в соответствии с маркировкой;</w:t>
      </w:r>
    </w:p>
    <w:p w:rsidR="006F41DD" w:rsidRPr="006F41DD" w:rsidRDefault="006F41DD" w:rsidP="00BE76CF">
      <w:pPr>
        <w:numPr>
          <w:ilvl w:val="0"/>
          <w:numId w:val="16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проводить маркировку технологического оборудования, инвентаря, посуды, тары в соответствии с санитарными требованиями для сырых и готовых продуктов;</w:t>
      </w:r>
    </w:p>
    <w:p w:rsidR="006F41DD" w:rsidRPr="006F41DD" w:rsidRDefault="006F41DD" w:rsidP="00BE76CF">
      <w:pPr>
        <w:numPr>
          <w:ilvl w:val="0"/>
          <w:numId w:val="16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осуществлять правильную последовательность технологических процессов, исключающих встречные потоки сырья, полуфабрикатов и готовой продукции, использованной и чистой посуды, а также встречного движения персонала;</w:t>
      </w:r>
    </w:p>
    <w:p w:rsidR="006F41DD" w:rsidRPr="006F41DD" w:rsidRDefault="006F41DD" w:rsidP="00BE76CF">
      <w:pPr>
        <w:numPr>
          <w:ilvl w:val="0"/>
          <w:numId w:val="16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соблюдать правила кулинарной обработки овощей для сохранения витаминов;</w:t>
      </w:r>
    </w:p>
    <w:p w:rsidR="006F41DD" w:rsidRPr="006F41DD" w:rsidRDefault="006F41DD" w:rsidP="00BE76CF">
      <w:pPr>
        <w:numPr>
          <w:ilvl w:val="0"/>
          <w:numId w:val="16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штучные продукты выдавать на группы по счету согласно тетради учета детей;</w:t>
      </w:r>
    </w:p>
    <w:p w:rsidR="006F41DD" w:rsidRPr="006F41DD" w:rsidRDefault="006F41DD" w:rsidP="00BE76CF">
      <w:pPr>
        <w:numPr>
          <w:ilvl w:val="0"/>
          <w:numId w:val="16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использовать в своей работе только вымеренную тару;</w:t>
      </w:r>
    </w:p>
    <w:p w:rsidR="006F41DD" w:rsidRPr="006F41DD" w:rsidRDefault="006F41DD" w:rsidP="00BE76CF">
      <w:pPr>
        <w:numPr>
          <w:ilvl w:val="0"/>
          <w:numId w:val="16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6F41DD" w:rsidRPr="006F41DD" w:rsidRDefault="006F41DD" w:rsidP="00BE76CF">
      <w:pPr>
        <w:numPr>
          <w:ilvl w:val="0"/>
          <w:numId w:val="16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оставлять в индивидуальном шкафу или специально отведенном месте одежду второго и третьего слоя, обувь, головной убор, а также иные личные вещи и хранить отдельно от рабочей одежды и обуви;</w:t>
      </w:r>
    </w:p>
    <w:p w:rsidR="006F41DD" w:rsidRPr="006F41DD" w:rsidRDefault="006F41DD" w:rsidP="00BE76CF">
      <w:pPr>
        <w:numPr>
          <w:ilvl w:val="0"/>
          <w:numId w:val="16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снимать в специально отведенном месте рабочую одежду, головной убор при посещении туалета;</w:t>
      </w:r>
    </w:p>
    <w:p w:rsidR="006F41DD" w:rsidRPr="006F41DD" w:rsidRDefault="006F41DD" w:rsidP="00BE76CF">
      <w:pPr>
        <w:numPr>
          <w:ilvl w:val="0"/>
          <w:numId w:val="16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мыть руки с мылом или иным моющим средством для рук после посещения туалета;</w:t>
      </w:r>
    </w:p>
    <w:p w:rsidR="006F41DD" w:rsidRPr="006F41DD" w:rsidRDefault="006F41DD" w:rsidP="00BE76CF">
      <w:pPr>
        <w:numPr>
          <w:ilvl w:val="0"/>
          <w:numId w:val="16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контролировать исправность технологического оборудования.</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3.4. Производство готовых блюд осуществляет в соответствии с утвержденным меню, рецептурой и технологией приготовления блюд, отраженной в технологических картах (технико-технологических картах, технологических инструкциях), при условии соблюдения санитарно-эпидемиологических требований и гигиенических нормативов.</w:t>
      </w:r>
      <w:r w:rsidRPr="006F41DD">
        <w:rPr>
          <w:rFonts w:ascii="Times New Roman" w:eastAsia="Times New Roman" w:hAnsi="Times New Roman" w:cs="Times New Roman"/>
          <w:color w:val="1E2120"/>
          <w:sz w:val="18"/>
          <w:szCs w:val="18"/>
        </w:rPr>
        <w:br/>
        <w:t>3.5. При приготовлении блюд, кулинарных и кондитерских изделий обеспечивает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r w:rsidRPr="006F41DD">
        <w:rPr>
          <w:rFonts w:ascii="Times New Roman" w:eastAsia="Times New Roman" w:hAnsi="Times New Roman" w:cs="Times New Roman"/>
          <w:color w:val="1E2120"/>
          <w:sz w:val="18"/>
          <w:szCs w:val="18"/>
        </w:rPr>
        <w:br/>
        <w:t>3.6. </w:t>
      </w:r>
      <w:ins w:id="187" w:author="Unknown">
        <w:r w:rsidRPr="006F41DD">
          <w:rPr>
            <w:rFonts w:ascii="Times New Roman" w:eastAsia="Times New Roman" w:hAnsi="Times New Roman" w:cs="Times New Roman"/>
            <w:color w:val="1E2120"/>
            <w:sz w:val="18"/>
            <w:szCs w:val="18"/>
            <w:u w:val="single"/>
            <w:bdr w:val="none" w:sz="0" w:space="0" w:color="auto" w:frame="1"/>
          </w:rPr>
          <w:t>Для предотвращения размножения патогенных микроорганизмов повар не допускает:</w:t>
        </w:r>
      </w:ins>
    </w:p>
    <w:p w:rsidR="006F41DD" w:rsidRPr="006F41DD" w:rsidRDefault="006F41DD" w:rsidP="00BE76CF">
      <w:pPr>
        <w:numPr>
          <w:ilvl w:val="0"/>
          <w:numId w:val="16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нахождение на раздаче более 3 часов с момента изготовления готовых блюд, требующих разогревания перед употреблением;</w:t>
      </w:r>
    </w:p>
    <w:p w:rsidR="006F41DD" w:rsidRPr="006F41DD" w:rsidRDefault="006F41DD" w:rsidP="00BE76CF">
      <w:pPr>
        <w:numPr>
          <w:ilvl w:val="0"/>
          <w:numId w:val="16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замораживание нереализованных готовых блюд для последующей реализации в другие дни;</w:t>
      </w:r>
    </w:p>
    <w:p w:rsidR="006F41DD" w:rsidRPr="006F41DD" w:rsidRDefault="006F41DD" w:rsidP="00BE76CF">
      <w:pPr>
        <w:numPr>
          <w:ilvl w:val="0"/>
          <w:numId w:val="16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реализацию с нарушением установленных сроков годности и условий хранения, обеспечивающих качество и безопасность продукции;</w:t>
      </w:r>
    </w:p>
    <w:p w:rsidR="006F41DD" w:rsidRPr="006F41DD" w:rsidRDefault="006F41DD" w:rsidP="00BE76CF">
      <w:pPr>
        <w:numPr>
          <w:ilvl w:val="0"/>
          <w:numId w:val="16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реализацию на следующий день готовых блюд;</w:t>
      </w:r>
    </w:p>
    <w:p w:rsidR="006F41DD" w:rsidRPr="006F41DD" w:rsidRDefault="006F41DD" w:rsidP="00BE76CF">
      <w:pPr>
        <w:numPr>
          <w:ilvl w:val="0"/>
          <w:numId w:val="16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привлечение к приготовлению, порционированию и раздаче блюд и кулинарных изделий посторонних лиц, включая персонал ДОУ, в должностные обязанности которого не входят указанные виды деятельности.</w:t>
      </w:r>
    </w:p>
    <w:p w:rsidR="006F41DD" w:rsidRPr="006F41DD" w:rsidRDefault="006F41DD" w:rsidP="006F41DD">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3.7. Являясь ответственным за отбор суточной пробы, повар пищеблока детского сада проводит ее отбор в специально выделенные обеззараженные и промаркированные емкости (плотно закрывающиеся) отдельно каждое блюдо и (или) кулинарное изделие. Первые блюда, холодные закуски, гарниры и напитки (третьи блюда) отбирает в количестве не менее 100 г. Порционные блюда, биточки, котлеты, сырники, оладьи, колбасу, бутерброды оставляет поштучно, целиком (в объеме одной порции). Суточные пробы хранит не менее 48 часов в специально отведенном в холодильнике месте/холодильнике при температуре от +2°С до +6°С.</w:t>
      </w:r>
      <w:r w:rsidRPr="006F41DD">
        <w:rPr>
          <w:rFonts w:ascii="Times New Roman" w:eastAsia="Times New Roman" w:hAnsi="Times New Roman" w:cs="Times New Roman"/>
          <w:color w:val="1E2120"/>
          <w:sz w:val="18"/>
          <w:szCs w:val="18"/>
        </w:rPr>
        <w:br/>
        <w:t>3.8. С целью минимизации риска теплового воздействия для контроля температуры блюд при раздаче использует термометр.</w:t>
      </w:r>
      <w:r w:rsidRPr="006F41DD">
        <w:rPr>
          <w:rFonts w:ascii="Times New Roman" w:eastAsia="Times New Roman" w:hAnsi="Times New Roman" w:cs="Times New Roman"/>
          <w:color w:val="1E2120"/>
          <w:sz w:val="18"/>
          <w:szCs w:val="18"/>
        </w:rPr>
        <w:br/>
        <w:t>3.9. Обеспечивает временное хранение готовых блюд и пищевой продукции, переданной родителями детей, нуждающихся в лечебном и диетическом питании в холодильнике, осуществляет разогрев блюд в микроволновой печи.</w:t>
      </w:r>
      <w:r w:rsidRPr="006F41DD">
        <w:rPr>
          <w:rFonts w:ascii="Times New Roman" w:eastAsia="Times New Roman" w:hAnsi="Times New Roman" w:cs="Times New Roman"/>
          <w:color w:val="1E2120"/>
          <w:sz w:val="18"/>
          <w:szCs w:val="18"/>
        </w:rPr>
        <w:br/>
      </w:r>
      <w:r w:rsidRPr="006F41DD">
        <w:rPr>
          <w:rFonts w:ascii="Times New Roman" w:eastAsia="Times New Roman" w:hAnsi="Times New Roman" w:cs="Times New Roman"/>
          <w:color w:val="1E2120"/>
          <w:sz w:val="18"/>
          <w:szCs w:val="18"/>
        </w:rPr>
        <w:lastRenderedPageBreak/>
        <w:t>3.10. Осуществляет питьевой режим с использованием кипяченой питьевой воды, кипятит воду не менее 5 минут; до раздачи кипяченую воду охлаждает до комнатной температуры непосредственно в емкости, где она кипятилась; смену воды в емкости для её раздачи проводит не реже, чем через 3 часа. Время смены кипяченой воды фиксирует в графике.</w:t>
      </w:r>
      <w:r w:rsidRPr="006F41DD">
        <w:rPr>
          <w:rFonts w:ascii="Times New Roman" w:eastAsia="Times New Roman" w:hAnsi="Times New Roman" w:cs="Times New Roman"/>
          <w:color w:val="1E2120"/>
          <w:sz w:val="18"/>
          <w:szCs w:val="18"/>
        </w:rPr>
        <w:br/>
        <w:t>3.11. С целью исключения опасности загрязнения пищевой продукции токсичными химическими веществами не допускает ее хранение во время проведения мероприятий по дератизации, дезинфекции и дезинсекции в производственных помещениях пищеблока.</w:t>
      </w:r>
      <w:r w:rsidRPr="006F41DD">
        <w:rPr>
          <w:rFonts w:ascii="Times New Roman" w:eastAsia="Times New Roman" w:hAnsi="Times New Roman" w:cs="Times New Roman"/>
          <w:color w:val="1E2120"/>
          <w:sz w:val="18"/>
          <w:szCs w:val="18"/>
        </w:rPr>
        <w:br/>
        <w:t>3.12. В процессе работы соблюдает положения должностной инструкции повара ДОУ, разработанной на основе профстандарта, трудовую дисциплину и установленный в детском саду режим дня, правила охраны труда, пожарной и электробезопасности, санитарно-гигиенические нормы и требования.</w:t>
      </w:r>
      <w:r w:rsidRPr="006F41DD">
        <w:rPr>
          <w:rFonts w:ascii="Times New Roman" w:eastAsia="Times New Roman" w:hAnsi="Times New Roman" w:cs="Times New Roman"/>
          <w:color w:val="1E2120"/>
          <w:sz w:val="18"/>
          <w:szCs w:val="18"/>
        </w:rPr>
        <w:br/>
        <w:t>3.13. Соблюдает культуру и этику общения с персоналом дошкольного образовательного учреждения, воспитанниками и родителями (законными представителями), посетителями.</w:t>
      </w:r>
      <w:r w:rsidRPr="006F41DD">
        <w:rPr>
          <w:rFonts w:ascii="Times New Roman" w:eastAsia="Times New Roman" w:hAnsi="Times New Roman" w:cs="Times New Roman"/>
          <w:color w:val="1E2120"/>
          <w:sz w:val="18"/>
          <w:szCs w:val="18"/>
        </w:rPr>
        <w:br/>
        <w:t>3.14. Проходит в установленном законодательством Российской Федерации порядке обучение и проверку знаний и навыков в области охраны труда, инструктажи по охране труда и пожарной безопасности.</w:t>
      </w:r>
      <w:r w:rsidRPr="006F41DD">
        <w:rPr>
          <w:rFonts w:ascii="Times New Roman" w:eastAsia="Times New Roman" w:hAnsi="Times New Roman" w:cs="Times New Roman"/>
          <w:color w:val="1E2120"/>
          <w:sz w:val="18"/>
          <w:szCs w:val="18"/>
        </w:rPr>
        <w:br/>
        <w:t>3.15. Поддерживает надлежащий порядок на своем рабочем месте, бережно и аккуратно использует вверенное ему имущество.</w:t>
      </w:r>
      <w:r w:rsidRPr="006F41DD">
        <w:rPr>
          <w:rFonts w:ascii="Times New Roman" w:eastAsia="Times New Roman" w:hAnsi="Times New Roman" w:cs="Times New Roman"/>
          <w:color w:val="1E2120"/>
          <w:sz w:val="18"/>
          <w:szCs w:val="18"/>
        </w:rPr>
        <w:br/>
        <w:t>3.16. Повару на пищеблоке детского сада запрещается использовать неисправную мебель, неисправное технологическое и тепловое оборудование, электроприборы или оборудование с явными признаками повреждения, курить в помещениях и на территории детского сада.</w:t>
      </w:r>
      <w:r w:rsidRPr="006F41DD">
        <w:rPr>
          <w:rFonts w:ascii="Times New Roman" w:eastAsia="Times New Roman" w:hAnsi="Times New Roman" w:cs="Times New Roman"/>
          <w:color w:val="1E2120"/>
          <w:sz w:val="18"/>
          <w:szCs w:val="18"/>
        </w:rPr>
        <w:br/>
        <w:t>3.17. Обеспечивает сохранность подотчетного оборудования, кухонного инвентаря и продуктов.</w:t>
      </w:r>
      <w:r w:rsidRPr="006F41DD">
        <w:rPr>
          <w:rFonts w:ascii="Times New Roman" w:eastAsia="Times New Roman" w:hAnsi="Times New Roman" w:cs="Times New Roman"/>
          <w:color w:val="1E2120"/>
          <w:sz w:val="18"/>
          <w:szCs w:val="18"/>
        </w:rPr>
        <w:br/>
        <w:t>3.18. Информирует шеф-повара о несчастном случае, принимает меры по оказанию первой помощи пострадавшим, вызове скорой медицинской помощи.</w:t>
      </w:r>
      <w:r w:rsidRPr="006F41DD">
        <w:rPr>
          <w:rFonts w:ascii="Times New Roman" w:eastAsia="Times New Roman" w:hAnsi="Times New Roman" w:cs="Times New Roman"/>
          <w:color w:val="1E2120"/>
          <w:sz w:val="18"/>
          <w:szCs w:val="18"/>
        </w:rPr>
        <w:br/>
        <w:t>3.19. Систематически улучшает свои знания, повышает квалификацию и профессиональное мастерство с помощью теоретической подготовки и практической деятельности, своевременно проходит периодические медицинские осмотры.</w:t>
      </w:r>
    </w:p>
    <w:p w:rsidR="006F41DD" w:rsidRPr="006F41DD" w:rsidRDefault="006F41DD" w:rsidP="006F41DD">
      <w:pPr>
        <w:shd w:val="clear" w:color="auto" w:fill="FFFFFF"/>
        <w:spacing w:after="0" w:line="237" w:lineRule="atLeast"/>
        <w:jc w:val="both"/>
        <w:textAlignment w:val="baseline"/>
        <w:rPr>
          <w:rFonts w:ascii="inherit" w:eastAsia="Times New Roman" w:hAnsi="inherit" w:cs="Times New Roman"/>
          <w:color w:val="1E2120"/>
          <w:sz w:val="16"/>
          <w:szCs w:val="16"/>
        </w:rPr>
      </w:pPr>
      <w:r w:rsidRPr="006F41DD">
        <w:rPr>
          <w:rFonts w:ascii="inherit" w:eastAsia="Times New Roman" w:hAnsi="inherit" w:cs="Times New Roman"/>
          <w:color w:val="1E2120"/>
          <w:sz w:val="16"/>
          <w:szCs w:val="16"/>
        </w:rPr>
        <w:br/>
      </w:r>
    </w:p>
    <w:p w:rsidR="006F41DD" w:rsidRPr="006F41DD" w:rsidRDefault="006F41DD" w:rsidP="006F41DD">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6F41DD">
        <w:rPr>
          <w:rFonts w:ascii="Times New Roman" w:eastAsia="Times New Roman" w:hAnsi="Times New Roman" w:cs="Times New Roman"/>
          <w:b/>
          <w:bCs/>
          <w:color w:val="1E2120"/>
          <w:sz w:val="20"/>
          <w:szCs w:val="20"/>
        </w:rPr>
        <w:t>4. Права</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u w:val="single"/>
          <w:bdr w:val="none" w:sz="0" w:space="0" w:color="auto" w:frame="1"/>
        </w:rPr>
        <w:t>Повар дошкольного образовательного учреждения имеет право:</w:t>
      </w:r>
      <w:r w:rsidRPr="006F41DD">
        <w:rPr>
          <w:rFonts w:ascii="Times New Roman" w:eastAsia="Times New Roman" w:hAnsi="Times New Roman" w:cs="Times New Roman"/>
          <w:color w:val="1E2120"/>
          <w:sz w:val="18"/>
          <w:szCs w:val="18"/>
        </w:rPr>
        <w:br/>
        <w:t>4.1. Не использовать недоброкачественные продукты для приготовления блюд.</w:t>
      </w:r>
      <w:r w:rsidRPr="006F41DD">
        <w:rPr>
          <w:rFonts w:ascii="Times New Roman" w:eastAsia="Times New Roman" w:hAnsi="Times New Roman" w:cs="Times New Roman"/>
          <w:color w:val="1E2120"/>
          <w:sz w:val="18"/>
          <w:szCs w:val="18"/>
        </w:rPr>
        <w:br/>
        <w:t>4.2. Вносить свои предложения по улучшению организации питания в дошкольном образовательном учреждении и в частности по улучшению работы пищеблока (кухни).</w:t>
      </w:r>
      <w:r w:rsidRPr="006F41DD">
        <w:rPr>
          <w:rFonts w:ascii="Times New Roman" w:eastAsia="Times New Roman" w:hAnsi="Times New Roman" w:cs="Times New Roman"/>
          <w:color w:val="1E2120"/>
          <w:sz w:val="18"/>
          <w:szCs w:val="18"/>
        </w:rPr>
        <w:br/>
        <w:t>4.3. Приостановить выполнение работ в случае выявления нарушений норм охраны труда и противопожарной безопасности, санитарно-гигиенических норм и правил.</w:t>
      </w:r>
      <w:r w:rsidRPr="006F41DD">
        <w:rPr>
          <w:rFonts w:ascii="Times New Roman" w:eastAsia="Times New Roman" w:hAnsi="Times New Roman" w:cs="Times New Roman"/>
          <w:color w:val="1E2120"/>
          <w:sz w:val="18"/>
          <w:szCs w:val="18"/>
        </w:rPr>
        <w:br/>
        <w:t>4.4. Требовать от администрации детского сада адекватной замены поставщика продуктов при наличии обоснованных претензий.</w:t>
      </w:r>
      <w:r w:rsidRPr="006F41DD">
        <w:rPr>
          <w:rFonts w:ascii="Times New Roman" w:eastAsia="Times New Roman" w:hAnsi="Times New Roman" w:cs="Times New Roman"/>
          <w:color w:val="1E2120"/>
          <w:sz w:val="18"/>
          <w:szCs w:val="18"/>
        </w:rPr>
        <w:br/>
        <w:t>4.5. На участие в управлении ДОУ в пределах своей компетенции и в порядке, установленном Уставом дошкольного образовательного учреждения.</w:t>
      </w:r>
      <w:r w:rsidRPr="006F41DD">
        <w:rPr>
          <w:rFonts w:ascii="Times New Roman" w:eastAsia="Times New Roman" w:hAnsi="Times New Roman" w:cs="Times New Roman"/>
          <w:color w:val="1E2120"/>
          <w:sz w:val="18"/>
          <w:szCs w:val="18"/>
        </w:rPr>
        <w:br/>
        <w:t>4.6. На обеспечение рабочего места, соответствующего государственным нормативным требованиям охраны труда и условиям, предусмотренным коллективным договором между администрацией и работниками дошкольного образовательного учреждения.</w:t>
      </w:r>
      <w:r w:rsidRPr="006F41DD">
        <w:rPr>
          <w:rFonts w:ascii="Times New Roman" w:eastAsia="Times New Roman" w:hAnsi="Times New Roman" w:cs="Times New Roman"/>
          <w:color w:val="1E2120"/>
          <w:sz w:val="18"/>
          <w:szCs w:val="18"/>
        </w:rPr>
        <w:br/>
        <w:t>4.7. Участвовать в обсуждении проектов решений, касающихся организации питания в дошкольном образовательном учреждении.</w:t>
      </w:r>
      <w:r w:rsidRPr="006F41DD">
        <w:rPr>
          <w:rFonts w:ascii="Times New Roman" w:eastAsia="Times New Roman" w:hAnsi="Times New Roman" w:cs="Times New Roman"/>
          <w:color w:val="1E2120"/>
          <w:sz w:val="18"/>
          <w:szCs w:val="18"/>
        </w:rPr>
        <w:br/>
        <w:t>4.8. На получение от работников дошкольного образовательного учреждения информации, необходимой для осуществления своей профессиональной деятельности.</w:t>
      </w:r>
      <w:r w:rsidRPr="006F41DD">
        <w:rPr>
          <w:rFonts w:ascii="Times New Roman" w:eastAsia="Times New Roman" w:hAnsi="Times New Roman" w:cs="Times New Roman"/>
          <w:color w:val="1E2120"/>
          <w:sz w:val="18"/>
          <w:szCs w:val="18"/>
        </w:rPr>
        <w:br/>
        <w:t>4.9. На моральное и материальное поощрение, а также на защиту собственных интересов и интересов сотрудников дошкольного образовательного учреждения.</w:t>
      </w:r>
      <w:r w:rsidRPr="006F41DD">
        <w:rPr>
          <w:rFonts w:ascii="Times New Roman" w:eastAsia="Times New Roman" w:hAnsi="Times New Roman" w:cs="Times New Roman"/>
          <w:color w:val="1E2120"/>
          <w:sz w:val="18"/>
          <w:szCs w:val="18"/>
        </w:rPr>
        <w:br/>
        <w:t>4.10. Знакомиться с проектами решений администрации дошкольного образовательного учреждения, касающимися его рабочей деятельности, с жалобами и другими документами, содержащими оценку его работы, давать по ним объяснения.</w:t>
      </w:r>
      <w:r w:rsidRPr="006F41DD">
        <w:rPr>
          <w:rFonts w:ascii="Times New Roman" w:eastAsia="Times New Roman" w:hAnsi="Times New Roman" w:cs="Times New Roman"/>
          <w:color w:val="1E2120"/>
          <w:sz w:val="18"/>
          <w:szCs w:val="18"/>
        </w:rPr>
        <w:br/>
        <w:t>4.11. На защиту профессиональной чести и достоинства, неразглашение дисциплинарного (служебного) расследования, исключая случаи предусмотренные законом. На защиту своих профессиональных интересов самостоятельно и (или через законного представителя, в том числе адвоката), в случае дисциплинарного или служебного расследования, связанного с несоблюдением норм профессиональной этики.</w:t>
      </w:r>
      <w:r w:rsidRPr="006F41DD">
        <w:rPr>
          <w:rFonts w:ascii="Times New Roman" w:eastAsia="Times New Roman" w:hAnsi="Times New Roman" w:cs="Times New Roman"/>
          <w:color w:val="1E2120"/>
          <w:sz w:val="18"/>
          <w:szCs w:val="18"/>
        </w:rPr>
        <w:br/>
        <w:t>4.12. Повар ДОУ имеет все права, предусмотренные Трудовым кодексом Российской Федерации, Уставом, Коллективным договором, Правилами внутреннего трудового распорядка и другими локальными актами дошкольного образовательного учреждения, а также право на социальные гарантии.</w:t>
      </w:r>
      <w:r w:rsidRPr="006F41DD">
        <w:rPr>
          <w:rFonts w:ascii="Times New Roman" w:eastAsia="Times New Roman" w:hAnsi="Times New Roman" w:cs="Times New Roman"/>
          <w:color w:val="1E2120"/>
          <w:sz w:val="18"/>
          <w:szCs w:val="18"/>
        </w:rPr>
        <w:br/>
        <w:t>4.13. Повышать свою профессиональную квалификацию.</w:t>
      </w:r>
    </w:p>
    <w:p w:rsidR="006F41DD" w:rsidRPr="006F41DD" w:rsidRDefault="006F41DD" w:rsidP="006F41DD">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6F41DD">
        <w:rPr>
          <w:rFonts w:ascii="Times New Roman" w:eastAsia="Times New Roman" w:hAnsi="Times New Roman" w:cs="Times New Roman"/>
          <w:b/>
          <w:bCs/>
          <w:color w:val="1E2120"/>
          <w:sz w:val="20"/>
          <w:szCs w:val="20"/>
        </w:rPr>
        <w:t>5. Ответственность</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5.1. </w:t>
      </w:r>
      <w:ins w:id="188" w:author="Unknown">
        <w:r w:rsidRPr="006F41DD">
          <w:rPr>
            <w:rFonts w:ascii="Times New Roman" w:eastAsia="Times New Roman" w:hAnsi="Times New Roman" w:cs="Times New Roman"/>
            <w:color w:val="1E2120"/>
            <w:sz w:val="18"/>
            <w:szCs w:val="18"/>
            <w:u w:val="single"/>
            <w:bdr w:val="none" w:sz="0" w:space="0" w:color="auto" w:frame="1"/>
          </w:rPr>
          <w:t>Повар ДОУ несет персональную ответственность:</w:t>
        </w:r>
      </w:ins>
    </w:p>
    <w:p w:rsidR="006F41DD" w:rsidRPr="006F41DD" w:rsidRDefault="006F41DD" w:rsidP="00BE76CF">
      <w:pPr>
        <w:numPr>
          <w:ilvl w:val="0"/>
          <w:numId w:val="16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за качество и соответствие готовых блюд меню-раскладке, утвержденному в дошкольном образовательном учреждении;</w:t>
      </w:r>
    </w:p>
    <w:p w:rsidR="006F41DD" w:rsidRPr="006F41DD" w:rsidRDefault="006F41DD" w:rsidP="00BE76CF">
      <w:pPr>
        <w:numPr>
          <w:ilvl w:val="0"/>
          <w:numId w:val="16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lastRenderedPageBreak/>
        <w:t>за соблюдение технологии приготовления блюд и своевременную выдачу питания согласно графику выдачи с соблюдением нормы готовых блюд;</w:t>
      </w:r>
    </w:p>
    <w:p w:rsidR="006F41DD" w:rsidRPr="006F41DD" w:rsidRDefault="006F41DD" w:rsidP="00BE76CF">
      <w:pPr>
        <w:numPr>
          <w:ilvl w:val="0"/>
          <w:numId w:val="16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за сохранность пищевых продуктов после их выдачи;</w:t>
      </w:r>
    </w:p>
    <w:p w:rsidR="006F41DD" w:rsidRPr="006F41DD" w:rsidRDefault="006F41DD" w:rsidP="00BE76CF">
      <w:pPr>
        <w:numPr>
          <w:ilvl w:val="0"/>
          <w:numId w:val="16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за соблюдение режима питания в дошкольном образовательном учреждении;</w:t>
      </w:r>
    </w:p>
    <w:p w:rsidR="006F41DD" w:rsidRPr="006F41DD" w:rsidRDefault="006F41DD" w:rsidP="00BE76CF">
      <w:pPr>
        <w:numPr>
          <w:ilvl w:val="0"/>
          <w:numId w:val="16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за неоказание первой доврачебной помощи пострадавшему, не своевременное извещение или скрытие от администрации дошкольного образовательного учреждения несчастного случая;</w:t>
      </w:r>
    </w:p>
    <w:p w:rsidR="006F41DD" w:rsidRPr="006F41DD" w:rsidRDefault="006F41DD" w:rsidP="00BE76CF">
      <w:pPr>
        <w:numPr>
          <w:ilvl w:val="0"/>
          <w:numId w:val="16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за нарушение порядка действий в случае возникновения чрезвычайной ситуации и эвакуации в дошкольном образовательном учреждении.</w:t>
      </w:r>
    </w:p>
    <w:p w:rsidR="006F41DD" w:rsidRPr="006F41DD" w:rsidRDefault="006F41DD" w:rsidP="006F41DD">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5.2. За нарушение или ненадлежащее исполнение Устава и Правил внутреннего трудового распорядка, должностной инструкции, законных требований заведующего детским садом и иных локальных нормативных актов, повар несет дисциплинарную ответственность в порядке, определенным трудовым законодательством Российской Федерации. За грубое нарушение трудовых обязанностей в качестве дисциплинарного наказания может быть применено увольнение.</w:t>
      </w:r>
      <w:r w:rsidRPr="006F41DD">
        <w:rPr>
          <w:rFonts w:ascii="Times New Roman" w:eastAsia="Times New Roman" w:hAnsi="Times New Roman" w:cs="Times New Roman"/>
          <w:color w:val="1E2120"/>
          <w:sz w:val="18"/>
          <w:szCs w:val="18"/>
        </w:rPr>
        <w:br/>
        <w:t>5.3. 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повар ДОУ может быть освобожден от занимаемой должности в соответствии с Трудовым Кодексом Российской Федерации. Увольнение за данный поступок не является мерой дисциплинарной ответственности.</w:t>
      </w:r>
      <w:r w:rsidRPr="006F41DD">
        <w:rPr>
          <w:rFonts w:ascii="Times New Roman" w:eastAsia="Times New Roman" w:hAnsi="Times New Roman" w:cs="Times New Roman"/>
          <w:color w:val="1E2120"/>
          <w:sz w:val="18"/>
          <w:szCs w:val="18"/>
        </w:rPr>
        <w:br/>
        <w:t>5.4. За невыполнение требований охраны труда, несоблюдения правил пожарной безопасности, санитарно-гигиенических правил и норм повар несет ответственность в пределах определенных административным законодательством Российской Федерации.</w:t>
      </w:r>
      <w:r w:rsidRPr="006F41DD">
        <w:rPr>
          <w:rFonts w:ascii="Times New Roman" w:eastAsia="Times New Roman" w:hAnsi="Times New Roman" w:cs="Times New Roman"/>
          <w:color w:val="1E2120"/>
          <w:sz w:val="18"/>
          <w:szCs w:val="18"/>
        </w:rPr>
        <w:br/>
        <w:t>5.5. За умышленное причинение ДОУ или участникам образовательных отношений материального ущерба в связи с исполнением (неисполнением) своих должностных обязанностей повар несёт материальную ответственность в порядке и в пределах, определенных трудовым и (или) гражданским законодательством Российской Федерации.</w:t>
      </w:r>
      <w:r w:rsidRPr="006F41DD">
        <w:rPr>
          <w:rFonts w:ascii="Times New Roman" w:eastAsia="Times New Roman" w:hAnsi="Times New Roman" w:cs="Times New Roman"/>
          <w:color w:val="1E2120"/>
          <w:sz w:val="18"/>
          <w:szCs w:val="18"/>
        </w:rPr>
        <w:br/>
        <w:t>5.6. За правонарушения, совершенные в процессе осуществления своей профессиональной деятельности повар несет ответственность в пределах, определенных административным, уголовным и гражданским законодательством Российской Федерации.</w:t>
      </w:r>
    </w:p>
    <w:p w:rsidR="006F41DD" w:rsidRPr="006F41DD" w:rsidRDefault="006F41DD" w:rsidP="006F41DD">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6F41DD">
        <w:rPr>
          <w:rFonts w:ascii="Times New Roman" w:eastAsia="Times New Roman" w:hAnsi="Times New Roman" w:cs="Times New Roman"/>
          <w:b/>
          <w:bCs/>
          <w:color w:val="1E2120"/>
          <w:sz w:val="20"/>
          <w:szCs w:val="20"/>
        </w:rPr>
        <w:t>6. Взаимоотношения. Связи по должности</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u w:val="single"/>
          <w:bdr w:val="none" w:sz="0" w:space="0" w:color="auto" w:frame="1"/>
        </w:rPr>
        <w:t>Повар дошкольного образовательного учреждения:</w:t>
      </w:r>
      <w:r w:rsidRPr="006F41DD">
        <w:rPr>
          <w:rFonts w:ascii="Times New Roman" w:eastAsia="Times New Roman" w:hAnsi="Times New Roman" w:cs="Times New Roman"/>
          <w:color w:val="1E2120"/>
          <w:sz w:val="18"/>
          <w:szCs w:val="18"/>
        </w:rPr>
        <w:br/>
        <w:t xml:space="preserve">6.1. Работает в режиме нормированного рабочего дня по графику, составленному исходя из 40-часовой рабочей недели и утвержденному </w:t>
      </w:r>
      <w:r w:rsidR="00334961">
        <w:rPr>
          <w:rFonts w:ascii="Times New Roman" w:eastAsia="Times New Roman" w:hAnsi="Times New Roman" w:cs="Times New Roman"/>
          <w:color w:val="1E2120"/>
          <w:sz w:val="18"/>
          <w:szCs w:val="18"/>
        </w:rPr>
        <w:t xml:space="preserve">руководителем </w:t>
      </w:r>
      <w:r w:rsidRPr="006F41DD">
        <w:rPr>
          <w:rFonts w:ascii="Times New Roman" w:eastAsia="Times New Roman" w:hAnsi="Times New Roman" w:cs="Times New Roman"/>
          <w:color w:val="1E2120"/>
          <w:sz w:val="18"/>
          <w:szCs w:val="18"/>
        </w:rPr>
        <w:t xml:space="preserve"> дошкольным образовательным учреждением.</w:t>
      </w:r>
      <w:r w:rsidRPr="006F41DD">
        <w:rPr>
          <w:rFonts w:ascii="Times New Roman" w:eastAsia="Times New Roman" w:hAnsi="Times New Roman" w:cs="Times New Roman"/>
          <w:color w:val="1E2120"/>
          <w:sz w:val="18"/>
          <w:szCs w:val="18"/>
        </w:rPr>
        <w:br/>
        <w:t>6.2. Взаимодействует в своей деятельности с медицинской сестрой, завхозом, и кухонными работниками.</w:t>
      </w:r>
      <w:r w:rsidRPr="006F41DD">
        <w:rPr>
          <w:rFonts w:ascii="Times New Roman" w:eastAsia="Times New Roman" w:hAnsi="Times New Roman" w:cs="Times New Roman"/>
          <w:color w:val="1E2120"/>
          <w:sz w:val="18"/>
          <w:szCs w:val="18"/>
        </w:rPr>
        <w:br/>
        <w:t xml:space="preserve">6.3. Получает от </w:t>
      </w:r>
      <w:r w:rsidR="00334961">
        <w:rPr>
          <w:rFonts w:ascii="Times New Roman" w:eastAsia="Times New Roman" w:hAnsi="Times New Roman" w:cs="Times New Roman"/>
          <w:color w:val="1E2120"/>
          <w:sz w:val="18"/>
          <w:szCs w:val="18"/>
        </w:rPr>
        <w:t xml:space="preserve">руководителя </w:t>
      </w:r>
      <w:r w:rsidRPr="006F41DD">
        <w:rPr>
          <w:rFonts w:ascii="Times New Roman" w:eastAsia="Times New Roman" w:hAnsi="Times New Roman" w:cs="Times New Roman"/>
          <w:color w:val="1E2120"/>
          <w:sz w:val="18"/>
          <w:szCs w:val="18"/>
        </w:rPr>
        <w:t xml:space="preserve"> дошкольным образовательным учреждением, медицинского работника информацию нормативно-правового, организационного и хозяйственного характера, знакомится под роспись с соответствующими документами.</w:t>
      </w:r>
      <w:r w:rsidRPr="006F41DD">
        <w:rPr>
          <w:rFonts w:ascii="Times New Roman" w:eastAsia="Times New Roman" w:hAnsi="Times New Roman" w:cs="Times New Roman"/>
          <w:color w:val="1E2120"/>
          <w:sz w:val="18"/>
          <w:szCs w:val="18"/>
        </w:rPr>
        <w:br/>
        <w:t xml:space="preserve">6.4. Постоянно обменивается информацией по вопросам, входящим в его компетенцию, с педагогическими работниками дошкольного образовательного учреждения, </w:t>
      </w:r>
      <w:r w:rsidR="00334961">
        <w:rPr>
          <w:rFonts w:ascii="Times New Roman" w:eastAsia="Times New Roman" w:hAnsi="Times New Roman" w:cs="Times New Roman"/>
          <w:color w:val="1E2120"/>
          <w:sz w:val="18"/>
          <w:szCs w:val="18"/>
        </w:rPr>
        <w:t>завхозом</w:t>
      </w:r>
      <w:r w:rsidRPr="006F41DD">
        <w:rPr>
          <w:rFonts w:ascii="Times New Roman" w:eastAsia="Times New Roman" w:hAnsi="Times New Roman" w:cs="Times New Roman"/>
          <w:color w:val="1E2120"/>
          <w:sz w:val="18"/>
          <w:szCs w:val="18"/>
        </w:rPr>
        <w:t>, медицинским работником.</w:t>
      </w:r>
      <w:r w:rsidRPr="006F41DD">
        <w:rPr>
          <w:rFonts w:ascii="Times New Roman" w:eastAsia="Times New Roman" w:hAnsi="Times New Roman" w:cs="Times New Roman"/>
          <w:color w:val="1E2120"/>
          <w:sz w:val="18"/>
          <w:szCs w:val="18"/>
        </w:rPr>
        <w:br/>
        <w:t>6.5. Информирует завхоза обо всех недостатках в организации условий его деятельности, соответствии рабочего места нормам охраны труда и пожарной безопасности. Вносит свои предложения по устранению недостатков, по оптимизации работы повара.</w:t>
      </w:r>
      <w:r w:rsidRPr="006F41DD">
        <w:rPr>
          <w:rFonts w:ascii="Times New Roman" w:eastAsia="Times New Roman" w:hAnsi="Times New Roman" w:cs="Times New Roman"/>
          <w:color w:val="1E2120"/>
          <w:sz w:val="18"/>
          <w:szCs w:val="18"/>
        </w:rPr>
        <w:br/>
        <w:t>6.6. Сообщает обо всех случаях заболеваний кишечными инфекциями у членов семьи, проживающих совместно, медицинскому работнику детского сада.</w:t>
      </w:r>
      <w:r w:rsidRPr="006F41DD">
        <w:rPr>
          <w:rFonts w:ascii="Times New Roman" w:eastAsia="Times New Roman" w:hAnsi="Times New Roman" w:cs="Times New Roman"/>
          <w:color w:val="1E2120"/>
          <w:sz w:val="18"/>
          <w:szCs w:val="18"/>
        </w:rPr>
        <w:br/>
        <w:t xml:space="preserve">6.7. Информирует </w:t>
      </w:r>
      <w:r w:rsidR="00334961">
        <w:rPr>
          <w:rFonts w:ascii="Times New Roman" w:eastAsia="Times New Roman" w:hAnsi="Times New Roman" w:cs="Times New Roman"/>
          <w:color w:val="1E2120"/>
          <w:sz w:val="18"/>
          <w:szCs w:val="18"/>
        </w:rPr>
        <w:t xml:space="preserve">руководителя </w:t>
      </w:r>
      <w:r w:rsidRPr="006F41DD">
        <w:rPr>
          <w:rFonts w:ascii="Times New Roman" w:eastAsia="Times New Roman" w:hAnsi="Times New Roman" w:cs="Times New Roman"/>
          <w:color w:val="1E2120"/>
          <w:sz w:val="18"/>
          <w:szCs w:val="18"/>
        </w:rPr>
        <w:t xml:space="preserve"> о несчастном случае, факте возникновения групповых инфекционных и неинфекционных заболеваний, об аварийных ситуациях в работе систем электроснабжения и теплоснабжения, водоснабжения и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w:t>
      </w:r>
    </w:p>
    <w:p w:rsidR="006F41DD" w:rsidRPr="006F41DD" w:rsidRDefault="006F41DD" w:rsidP="006F41DD">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6F41DD">
        <w:rPr>
          <w:rFonts w:ascii="Times New Roman" w:eastAsia="Times New Roman" w:hAnsi="Times New Roman" w:cs="Times New Roman"/>
          <w:b/>
          <w:bCs/>
          <w:color w:val="1E2120"/>
          <w:sz w:val="20"/>
          <w:szCs w:val="20"/>
        </w:rPr>
        <w:t>7. Заключительные положения</w:t>
      </w:r>
    </w:p>
    <w:p w:rsidR="006F41DD" w:rsidRPr="006F41DD" w:rsidRDefault="006F41DD" w:rsidP="006F41DD">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7.1. Ознакомление работника с настоящей должностной инструкцией осуществляется при приеме на работу (до подписания трудового договора).</w:t>
      </w:r>
      <w:r w:rsidRPr="006F41DD">
        <w:rPr>
          <w:rFonts w:ascii="Times New Roman" w:eastAsia="Times New Roman" w:hAnsi="Times New Roman" w:cs="Times New Roman"/>
          <w:color w:val="1E2120"/>
          <w:sz w:val="18"/>
          <w:szCs w:val="18"/>
        </w:rPr>
        <w:br/>
        <w:t>7.2. Один экземпляр должностной инструкции находится у работодателя, второй – у сотрудника.</w:t>
      </w:r>
      <w:r w:rsidRPr="006F41DD">
        <w:rPr>
          <w:rFonts w:ascii="Times New Roman" w:eastAsia="Times New Roman" w:hAnsi="Times New Roman" w:cs="Times New Roman"/>
          <w:color w:val="1E2120"/>
          <w:sz w:val="18"/>
          <w:szCs w:val="18"/>
        </w:rPr>
        <w:br/>
        <w:t>7.3. Факт ознакомления повара в детском саду с настоящей должностной инструкцией подтверждается подписью в экземпляре инструкции, хранящемся у работодателя, а также в журнале ознакомления с должностными инструкциями.</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i/>
          <w:iCs/>
          <w:color w:val="1E2120"/>
          <w:sz w:val="18"/>
        </w:rPr>
        <w:t>Должностную инструкцию разработал:</w:t>
      </w:r>
      <w:r w:rsidRPr="006F41DD">
        <w:rPr>
          <w:rFonts w:ascii="Times New Roman" w:eastAsia="Times New Roman" w:hAnsi="Times New Roman" w:cs="Times New Roman"/>
          <w:color w:val="1E2120"/>
          <w:sz w:val="18"/>
          <w:szCs w:val="18"/>
        </w:rPr>
        <w:t> ____________ /____________________/</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i/>
          <w:iCs/>
          <w:color w:val="1E2120"/>
          <w:sz w:val="18"/>
        </w:rPr>
        <w:t>С должностной инструкцией ознакомлен (а), один экземпляр получил (а) на руки.</w:t>
      </w:r>
      <w:r w:rsidRPr="006F41DD">
        <w:rPr>
          <w:rFonts w:ascii="Times New Roman" w:eastAsia="Times New Roman" w:hAnsi="Times New Roman" w:cs="Times New Roman"/>
          <w:color w:val="1E2120"/>
          <w:sz w:val="18"/>
          <w:szCs w:val="18"/>
        </w:rPr>
        <w:br/>
        <w:t>«___»_________202___г. ____________ /____________________/</w:t>
      </w:r>
    </w:p>
    <w:p w:rsidR="00334961" w:rsidRPr="006F41DD" w:rsidRDefault="006F41DD" w:rsidP="00334961">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Times New Roman" w:eastAsia="Times New Roman" w:hAnsi="Times New Roman" w:cs="Times New Roman"/>
          <w:color w:val="1E2120"/>
          <w:sz w:val="18"/>
          <w:szCs w:val="18"/>
        </w:rPr>
        <w:t> </w:t>
      </w:r>
      <w:r w:rsidR="00334961" w:rsidRPr="006F41DD">
        <w:rPr>
          <w:rFonts w:ascii="inherit" w:eastAsia="Times New Roman" w:hAnsi="inherit" w:cs="Times New Roman"/>
          <w:i/>
          <w:iCs/>
          <w:color w:val="1E2120"/>
          <w:sz w:val="18"/>
        </w:rPr>
        <w:t>С должностной инструкцией ознакомлен (а), один экземпляр получил (а) на руки.</w:t>
      </w:r>
      <w:r w:rsidR="00334961" w:rsidRPr="006F41DD">
        <w:rPr>
          <w:rFonts w:ascii="Times New Roman" w:eastAsia="Times New Roman" w:hAnsi="Times New Roman" w:cs="Times New Roman"/>
          <w:color w:val="1E2120"/>
          <w:sz w:val="18"/>
          <w:szCs w:val="18"/>
        </w:rPr>
        <w:br/>
        <w:t>«___»_________202___г. ____________ /____________________/</w:t>
      </w:r>
    </w:p>
    <w:p w:rsidR="00334961" w:rsidRPr="006F41DD" w:rsidRDefault="00334961" w:rsidP="00334961">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i/>
          <w:iCs/>
          <w:color w:val="1E2120"/>
          <w:sz w:val="18"/>
        </w:rPr>
        <w:t>С должностной инструкцией ознакомлен (а), один экземпляр получил (а) на руки.</w:t>
      </w:r>
      <w:r w:rsidRPr="006F41DD">
        <w:rPr>
          <w:rFonts w:ascii="Times New Roman" w:eastAsia="Times New Roman" w:hAnsi="Times New Roman" w:cs="Times New Roman"/>
          <w:color w:val="1E2120"/>
          <w:sz w:val="18"/>
          <w:szCs w:val="18"/>
        </w:rPr>
        <w:br/>
        <w:t>«___»_________202___г. ____________ /____________________/</w:t>
      </w:r>
    </w:p>
    <w:p w:rsidR="00334961" w:rsidRPr="006F41DD" w:rsidRDefault="00334961" w:rsidP="00334961">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i/>
          <w:iCs/>
          <w:color w:val="1E2120"/>
          <w:sz w:val="18"/>
        </w:rPr>
        <w:t>С должностной инструкцией ознакомлен (а), один экземпляр получил (а) на руки.</w:t>
      </w:r>
      <w:r w:rsidRPr="006F41DD">
        <w:rPr>
          <w:rFonts w:ascii="Times New Roman" w:eastAsia="Times New Roman" w:hAnsi="Times New Roman" w:cs="Times New Roman"/>
          <w:color w:val="1E2120"/>
          <w:sz w:val="18"/>
          <w:szCs w:val="18"/>
        </w:rPr>
        <w:br/>
        <w:t>«___»_________202___г. ____________ /____________________/</w:t>
      </w:r>
    </w:p>
    <w:p w:rsidR="00334961" w:rsidRPr="006F41DD" w:rsidRDefault="00334961" w:rsidP="00334961">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i/>
          <w:iCs/>
          <w:color w:val="1E2120"/>
          <w:sz w:val="18"/>
        </w:rPr>
        <w:lastRenderedPageBreak/>
        <w:t>С должностной инструкцией ознакомлен (а), один экземпляр получил (а) на руки.</w:t>
      </w:r>
      <w:r w:rsidRPr="006F41DD">
        <w:rPr>
          <w:rFonts w:ascii="Times New Roman" w:eastAsia="Times New Roman" w:hAnsi="Times New Roman" w:cs="Times New Roman"/>
          <w:color w:val="1E2120"/>
          <w:sz w:val="18"/>
          <w:szCs w:val="18"/>
        </w:rPr>
        <w:br/>
        <w:t>«___»_________202___г. ____________ /____________________/</w:t>
      </w:r>
    </w:p>
    <w:p w:rsidR="00334961" w:rsidRPr="006F41DD" w:rsidRDefault="00334961" w:rsidP="00334961">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i/>
          <w:iCs/>
          <w:color w:val="1E2120"/>
          <w:sz w:val="18"/>
        </w:rPr>
        <w:t>С должностной инструкцией ознакомлен (а), один экземпляр получил (а) на руки.</w:t>
      </w:r>
      <w:r w:rsidRPr="006F41DD">
        <w:rPr>
          <w:rFonts w:ascii="Times New Roman" w:eastAsia="Times New Roman" w:hAnsi="Times New Roman" w:cs="Times New Roman"/>
          <w:color w:val="1E2120"/>
          <w:sz w:val="18"/>
          <w:szCs w:val="18"/>
        </w:rPr>
        <w:br/>
        <w:t>«___»_________202___г. ____________ /____________________/</w:t>
      </w:r>
    </w:p>
    <w:p w:rsidR="00334961" w:rsidRPr="006F41DD" w:rsidRDefault="00334961" w:rsidP="00334961">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i/>
          <w:iCs/>
          <w:color w:val="1E2120"/>
          <w:sz w:val="18"/>
        </w:rPr>
        <w:t>С должностной инструкцией ознакомлен (а), один экземпляр получил (а) на руки.</w:t>
      </w:r>
      <w:r w:rsidRPr="006F41DD">
        <w:rPr>
          <w:rFonts w:ascii="Times New Roman" w:eastAsia="Times New Roman" w:hAnsi="Times New Roman" w:cs="Times New Roman"/>
          <w:color w:val="1E2120"/>
          <w:sz w:val="18"/>
          <w:szCs w:val="18"/>
        </w:rPr>
        <w:br/>
        <w:t>«___»_________202___г. ____________ /____________________/</w:t>
      </w:r>
    </w:p>
    <w:p w:rsidR="00334961" w:rsidRPr="006F41DD" w:rsidRDefault="00334961" w:rsidP="00334961">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i/>
          <w:iCs/>
          <w:color w:val="1E2120"/>
          <w:sz w:val="18"/>
        </w:rPr>
        <w:t>С должностной инструкцией ознакомлен (а), один экземпляр получил (а) на руки.</w:t>
      </w:r>
      <w:r w:rsidRPr="006F41DD">
        <w:rPr>
          <w:rFonts w:ascii="Times New Roman" w:eastAsia="Times New Roman" w:hAnsi="Times New Roman" w:cs="Times New Roman"/>
          <w:color w:val="1E2120"/>
          <w:sz w:val="18"/>
          <w:szCs w:val="18"/>
        </w:rPr>
        <w:br/>
        <w:t>«___»_________202___г. ____________ /____________________/</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334961" w:rsidRPr="006F41DD" w:rsidRDefault="00334961" w:rsidP="00334961">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i/>
          <w:iCs/>
          <w:color w:val="1E2120"/>
          <w:sz w:val="18"/>
        </w:rPr>
        <w:t>С должностной инструкцией ознакомлен (а), один экземпляр получил (а) на руки.</w:t>
      </w:r>
      <w:r w:rsidRPr="006F41DD">
        <w:rPr>
          <w:rFonts w:ascii="Times New Roman" w:eastAsia="Times New Roman" w:hAnsi="Times New Roman" w:cs="Times New Roman"/>
          <w:color w:val="1E2120"/>
          <w:sz w:val="18"/>
          <w:szCs w:val="18"/>
        </w:rPr>
        <w:br/>
        <w:t>«___»_________202___г. ____________ /____________________/</w:t>
      </w:r>
    </w:p>
    <w:p w:rsidR="00334961" w:rsidRPr="006F41DD" w:rsidRDefault="00334961" w:rsidP="00334961">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i/>
          <w:iCs/>
          <w:color w:val="1E2120"/>
          <w:sz w:val="18"/>
        </w:rPr>
        <w:t>С должностной инструкцией ознакомлен (а), один экземпляр получил (а) на руки.</w:t>
      </w:r>
      <w:r w:rsidRPr="006F41DD">
        <w:rPr>
          <w:rFonts w:ascii="Times New Roman" w:eastAsia="Times New Roman" w:hAnsi="Times New Roman" w:cs="Times New Roman"/>
          <w:color w:val="1E2120"/>
          <w:sz w:val="18"/>
          <w:szCs w:val="18"/>
        </w:rPr>
        <w:br/>
        <w:t>«___»_________202___г. ____________ /____________________/</w:t>
      </w:r>
    </w:p>
    <w:p w:rsidR="006F41DD" w:rsidRPr="006F41DD"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334961" w:rsidRPr="006F41DD" w:rsidRDefault="00334961" w:rsidP="00334961">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i/>
          <w:iCs/>
          <w:color w:val="1E2120"/>
          <w:sz w:val="18"/>
        </w:rPr>
        <w:t>С должностной инструкцией ознакомлен (а), один экземпляр получил (а) на руки.</w:t>
      </w:r>
      <w:r w:rsidRPr="006F41DD">
        <w:rPr>
          <w:rFonts w:ascii="Times New Roman" w:eastAsia="Times New Roman" w:hAnsi="Times New Roman" w:cs="Times New Roman"/>
          <w:color w:val="1E2120"/>
          <w:sz w:val="18"/>
          <w:szCs w:val="18"/>
        </w:rPr>
        <w:br/>
        <w:t>«___»_________202___г. ____________ /____________________/</w:t>
      </w:r>
    </w:p>
    <w:p w:rsidR="00334961" w:rsidRPr="006F41DD" w:rsidRDefault="00334961" w:rsidP="00334961">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6F41DD">
        <w:rPr>
          <w:rFonts w:ascii="inherit" w:eastAsia="Times New Roman" w:hAnsi="inherit" w:cs="Times New Roman"/>
          <w:i/>
          <w:iCs/>
          <w:color w:val="1E2120"/>
          <w:sz w:val="18"/>
        </w:rPr>
        <w:t>С должностной инструкцией ознакомлен (а), один экземпляр получил (а) на руки.</w:t>
      </w:r>
      <w:r w:rsidRPr="006F41DD">
        <w:rPr>
          <w:rFonts w:ascii="Times New Roman" w:eastAsia="Times New Roman" w:hAnsi="Times New Roman" w:cs="Times New Roman"/>
          <w:color w:val="1E2120"/>
          <w:sz w:val="18"/>
          <w:szCs w:val="18"/>
        </w:rPr>
        <w:br/>
        <w:t>«___»_________202___г. ____________ /____________________/</w:t>
      </w:r>
    </w:p>
    <w:p w:rsidR="00BE76CF" w:rsidRDefault="006F41DD" w:rsidP="00101884">
      <w:pPr>
        <w:pStyle w:val="2"/>
        <w:shd w:val="clear" w:color="auto" w:fill="FFFFFF"/>
        <w:spacing w:before="0" w:beforeAutospacing="0" w:after="0" w:afterAutospacing="0" w:line="330" w:lineRule="atLeast"/>
        <w:jc w:val="center"/>
        <w:textAlignment w:val="baseline"/>
        <w:rPr>
          <w:color w:val="1E2120"/>
          <w:sz w:val="18"/>
          <w:szCs w:val="18"/>
        </w:rPr>
      </w:pPr>
      <w:r w:rsidRPr="006F41DD">
        <w:rPr>
          <w:rFonts w:ascii="inherit" w:hAnsi="inherit"/>
          <w:color w:val="1E2120"/>
          <w:sz w:val="16"/>
          <w:szCs w:val="16"/>
        </w:rPr>
        <w:br/>
      </w: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Pr="00334961" w:rsidRDefault="00BE76CF"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4E3845" w:rsidRPr="004E3845" w:rsidRDefault="00334961" w:rsidP="004E3845">
      <w:pPr>
        <w:pStyle w:val="2"/>
        <w:shd w:val="clear" w:color="auto" w:fill="FFFFFF"/>
        <w:spacing w:before="0" w:beforeAutospacing="0" w:after="0" w:afterAutospacing="0" w:line="330" w:lineRule="atLeast"/>
        <w:jc w:val="center"/>
        <w:textAlignment w:val="baseline"/>
        <w:rPr>
          <w:color w:val="1E2120"/>
          <w:sz w:val="26"/>
          <w:szCs w:val="26"/>
        </w:rPr>
      </w:pPr>
      <w:r w:rsidRPr="00334961">
        <w:rPr>
          <w:rFonts w:ascii="inherit" w:hAnsi="inherit"/>
          <w:color w:val="1E2120"/>
          <w:sz w:val="16"/>
          <w:szCs w:val="16"/>
        </w:rPr>
        <w:br/>
      </w:r>
      <w:r w:rsidR="004E3845" w:rsidRPr="004E3845">
        <w:rPr>
          <w:color w:val="1E2120"/>
          <w:sz w:val="26"/>
          <w:szCs w:val="26"/>
        </w:rPr>
        <w:t>Должностная инструкция</w:t>
      </w:r>
      <w:r w:rsidR="004E3845" w:rsidRPr="004E3845">
        <w:rPr>
          <w:color w:val="1E2120"/>
          <w:sz w:val="26"/>
          <w:szCs w:val="26"/>
        </w:rPr>
        <w:br/>
        <w:t>ответственного за пожарную безопасность в ДОУ</w:t>
      </w:r>
    </w:p>
    <w:p w:rsidR="004E3845" w:rsidRPr="004E3845" w:rsidRDefault="004E3845"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lastRenderedPageBreak/>
        <w:t> </w:t>
      </w:r>
    </w:p>
    <w:p w:rsidR="004E3845" w:rsidRPr="004E3845" w:rsidRDefault="004E3845" w:rsidP="004E3845">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4E3845">
        <w:rPr>
          <w:rFonts w:ascii="Times New Roman" w:eastAsia="Times New Roman" w:hAnsi="Times New Roman" w:cs="Times New Roman"/>
          <w:b/>
          <w:bCs/>
          <w:color w:val="1E2120"/>
          <w:sz w:val="20"/>
          <w:szCs w:val="20"/>
        </w:rPr>
        <w:t>1. Общие положения</w:t>
      </w:r>
    </w:p>
    <w:p w:rsidR="004E3845" w:rsidRPr="004E3845" w:rsidRDefault="004E3845"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1.1. Настоящая </w:t>
      </w:r>
      <w:r w:rsidRPr="004E3845">
        <w:rPr>
          <w:rFonts w:ascii="inherit" w:eastAsia="Times New Roman" w:hAnsi="inherit" w:cs="Times New Roman"/>
          <w:i/>
          <w:iCs/>
          <w:color w:val="1E2120"/>
          <w:sz w:val="18"/>
        </w:rPr>
        <w:t>должностная инструкция лица, ответственного за пожарную безопасность в ДОУ (детском саду)</w:t>
      </w:r>
      <w:r w:rsidRPr="004E3845">
        <w:rPr>
          <w:rFonts w:ascii="Times New Roman" w:eastAsia="Times New Roman" w:hAnsi="Times New Roman" w:cs="Times New Roman"/>
          <w:color w:val="1E2120"/>
          <w:sz w:val="18"/>
          <w:szCs w:val="18"/>
        </w:rPr>
        <w:t> разработана в соответствии с Постановлением Правительства РФ от 16 сентября 2020 г № 1479 «Об утверждении правил противопожарного режима в Российской Федерации», </w:t>
      </w:r>
      <w:r w:rsidRPr="004E3845">
        <w:rPr>
          <w:rFonts w:ascii="inherit" w:eastAsia="Times New Roman" w:hAnsi="inherit" w:cs="Times New Roman"/>
          <w:b/>
          <w:bCs/>
          <w:color w:val="1E2120"/>
          <w:sz w:val="18"/>
        </w:rPr>
        <w:t>с изменениями на 21 мая 2021 года</w:t>
      </w:r>
      <w:r w:rsidRPr="004E3845">
        <w:rPr>
          <w:rFonts w:ascii="Times New Roman" w:eastAsia="Times New Roman" w:hAnsi="Times New Roman" w:cs="Times New Roman"/>
          <w:color w:val="1E2120"/>
          <w:sz w:val="18"/>
          <w:szCs w:val="18"/>
        </w:rPr>
        <w:t>, Федеральным законом от 21.12.1994г № 69-ФЗ «О пожарной безопасности» с изменениями на 14 июля 2022 года, Федеральным Законом Российской Федерации от 22.07.2008 года №123-ФЗ «Технический регламент о требованиях пожарной безопасности» с изменениями на 14 июля 2022 года, Приказом МЧС России от 18 ноября 2021 года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действующим с 1 марта 2022 года.</w:t>
      </w:r>
      <w:r w:rsidRPr="004E3845">
        <w:rPr>
          <w:rFonts w:ascii="Times New Roman" w:eastAsia="Times New Roman" w:hAnsi="Times New Roman" w:cs="Times New Roman"/>
          <w:color w:val="1E2120"/>
          <w:sz w:val="18"/>
          <w:szCs w:val="18"/>
        </w:rPr>
        <w:br/>
        <w:t>1.2. Данная </w:t>
      </w:r>
      <w:r w:rsidRPr="004E3845">
        <w:rPr>
          <w:rFonts w:ascii="inherit" w:eastAsia="Times New Roman" w:hAnsi="inherit" w:cs="Times New Roman"/>
          <w:i/>
          <w:iCs/>
          <w:color w:val="1E2120"/>
          <w:sz w:val="18"/>
        </w:rPr>
        <w:t>должностная инструкция ответственного за пожарную безопасность в ДОУ</w:t>
      </w:r>
      <w:r w:rsidRPr="004E3845">
        <w:rPr>
          <w:rFonts w:ascii="Times New Roman" w:eastAsia="Times New Roman" w:hAnsi="Times New Roman" w:cs="Times New Roman"/>
          <w:color w:val="1E2120"/>
          <w:sz w:val="18"/>
          <w:szCs w:val="18"/>
        </w:rPr>
        <w:t> определяет права, ответственность и обязанности лица, ответственного за обеспечение пожарной безопасности в дошкольном образовательном учреждении, по организации мероприятий по обеспечению пожарной безопасности и противопожарного режима в детском саду в соответствии с действующим законодательством Российской Федерации.</w:t>
      </w:r>
      <w:r w:rsidRPr="004E3845">
        <w:rPr>
          <w:rFonts w:ascii="Times New Roman" w:eastAsia="Times New Roman" w:hAnsi="Times New Roman" w:cs="Times New Roman"/>
          <w:color w:val="1E2120"/>
          <w:sz w:val="18"/>
          <w:szCs w:val="18"/>
        </w:rPr>
        <w:br/>
        <w:t>1.3. Лицо, ответственное за обеспечение пожарной безопасности, назначается приказом заведующего дошкольным образовательным учреждением, подчиняется непосредственно заведующему ДОУ.</w:t>
      </w:r>
      <w:r w:rsidRPr="004E3845">
        <w:rPr>
          <w:rFonts w:ascii="Times New Roman" w:eastAsia="Times New Roman" w:hAnsi="Times New Roman" w:cs="Times New Roman"/>
          <w:color w:val="1E2120"/>
          <w:sz w:val="18"/>
          <w:szCs w:val="18"/>
        </w:rPr>
        <w:br/>
        <w:t>1.4. Ответственный за обеспечение пожарной безопасности должен пройти обучение мерам пожарной безопасности по программам дополнительного профессионального образования.</w:t>
      </w:r>
      <w:r w:rsidRPr="004E3845">
        <w:rPr>
          <w:rFonts w:ascii="Times New Roman" w:eastAsia="Times New Roman" w:hAnsi="Times New Roman" w:cs="Times New Roman"/>
          <w:color w:val="1E2120"/>
          <w:sz w:val="18"/>
          <w:szCs w:val="18"/>
        </w:rPr>
        <w:br/>
        <w:t>1.5. </w:t>
      </w:r>
      <w:ins w:id="189" w:author="Unknown">
        <w:r w:rsidRPr="004E3845">
          <w:rPr>
            <w:rFonts w:ascii="Times New Roman" w:eastAsia="Times New Roman" w:hAnsi="Times New Roman" w:cs="Times New Roman"/>
            <w:color w:val="1E2120"/>
            <w:sz w:val="18"/>
            <w:szCs w:val="18"/>
            <w:u w:val="single"/>
            <w:bdr w:val="none" w:sz="0" w:space="0" w:color="auto" w:frame="1"/>
          </w:rPr>
          <w:t>В деятельности по пожарной безопасности ответственный за обеспечение пожарной безопасности в детском саду руководствуется:</w:t>
        </w:r>
      </w:ins>
    </w:p>
    <w:p w:rsidR="004E3845" w:rsidRPr="004E3845" w:rsidRDefault="004E3845" w:rsidP="00BE76CF">
      <w:pPr>
        <w:numPr>
          <w:ilvl w:val="0"/>
          <w:numId w:val="17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Конституцией Российской Федерации;</w:t>
      </w:r>
    </w:p>
    <w:p w:rsidR="004E3845" w:rsidRPr="004E3845" w:rsidRDefault="004E3845" w:rsidP="00BE76CF">
      <w:pPr>
        <w:numPr>
          <w:ilvl w:val="0"/>
          <w:numId w:val="17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указами Президента Российской Федерации, решениями Правительства Российской Федерации и субъекта Российской Федерации, органов управления образования всех уровней по вопросам пожарной безопасности и противопожарной защиты;</w:t>
      </w:r>
    </w:p>
    <w:p w:rsidR="004E3845" w:rsidRPr="004E3845" w:rsidRDefault="004E3845" w:rsidP="00BE76CF">
      <w:pPr>
        <w:numPr>
          <w:ilvl w:val="0"/>
          <w:numId w:val="17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Постановлением Правительства РФ № 1479 от 16 сентября 2020 г «Об утверждении правил противопожарного режима в Российской Федерации»;</w:t>
      </w:r>
    </w:p>
    <w:p w:rsidR="004E3845" w:rsidRPr="004E3845" w:rsidRDefault="004E3845" w:rsidP="00BE76CF">
      <w:pPr>
        <w:numPr>
          <w:ilvl w:val="0"/>
          <w:numId w:val="17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Федеральным законом № 69-ФЗ от 21.12.1994г «О пожарной безопасности»;</w:t>
      </w:r>
    </w:p>
    <w:p w:rsidR="004E3845" w:rsidRPr="004E3845" w:rsidRDefault="004E3845" w:rsidP="00BE76CF">
      <w:pPr>
        <w:numPr>
          <w:ilvl w:val="0"/>
          <w:numId w:val="17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Федеральным Законом РФ от 22.07.2008г №123-ФЗ «Технический регламент о требованиях пожарной безопасности»;</w:t>
      </w:r>
    </w:p>
    <w:p w:rsidR="004E3845" w:rsidRPr="004E3845" w:rsidRDefault="004E3845" w:rsidP="00BE76CF">
      <w:pPr>
        <w:numPr>
          <w:ilvl w:val="0"/>
          <w:numId w:val="17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приказом МЧС Российской Федерации от 18.11.2021 года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p w:rsidR="004E3845" w:rsidRPr="004E3845" w:rsidRDefault="004E3845" w:rsidP="00BE76CF">
      <w:pPr>
        <w:numPr>
          <w:ilvl w:val="0"/>
          <w:numId w:val="17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Письмом Министерства Российской Федерации по делам гражданской обороны, чрезвычайным ситуациям и ликвидации последствий стихийных бедствий и Министерства образования РФ «Об усилении противопожарного режима на объектах образовательных учреждений при подготовке к новому учебному году»;</w:t>
      </w:r>
    </w:p>
    <w:p w:rsidR="004E3845" w:rsidRPr="004E3845" w:rsidRDefault="00A65626" w:rsidP="00BE76CF">
      <w:pPr>
        <w:numPr>
          <w:ilvl w:val="0"/>
          <w:numId w:val="17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hyperlink r:id="rId38" w:tgtFrame="_blank" w:history="1">
        <w:r w:rsidR="004E3845" w:rsidRPr="00BE76CF">
          <w:rPr>
            <w:rFonts w:asciiTheme="majorHAnsi" w:eastAsia="Times New Roman" w:hAnsiTheme="majorHAnsi" w:cs="Arial"/>
            <w:color w:val="000000" w:themeColor="text1"/>
            <w:sz w:val="18"/>
            <w:u w:val="single"/>
          </w:rPr>
          <w:t>инструкцией о мерах пожарной безопасности в детском саду</w:t>
        </w:r>
      </w:hyperlink>
      <w:r w:rsidR="004E3845" w:rsidRPr="004E3845">
        <w:rPr>
          <w:rFonts w:ascii="Times New Roman" w:eastAsia="Times New Roman" w:hAnsi="Times New Roman" w:cs="Times New Roman"/>
          <w:color w:val="1E2120"/>
          <w:sz w:val="18"/>
          <w:szCs w:val="18"/>
        </w:rPr>
        <w:t>;</w:t>
      </w:r>
    </w:p>
    <w:p w:rsidR="004E3845" w:rsidRPr="004E3845" w:rsidRDefault="004E3845" w:rsidP="00BE76CF">
      <w:pPr>
        <w:numPr>
          <w:ilvl w:val="0"/>
          <w:numId w:val="175"/>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данной должностной инструкцией лица, ответственного за обеспечение пожарной безопасности в ДОУ, локальными актами и приказами заведующего дошкольным образовательным учреждением.</w:t>
      </w:r>
    </w:p>
    <w:p w:rsidR="004E3845" w:rsidRPr="004E3845" w:rsidRDefault="004E3845"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1.6. </w:t>
      </w:r>
      <w:ins w:id="190" w:author="Unknown">
        <w:r w:rsidRPr="004E3845">
          <w:rPr>
            <w:rFonts w:ascii="Times New Roman" w:eastAsia="Times New Roman" w:hAnsi="Times New Roman" w:cs="Times New Roman"/>
            <w:color w:val="1E2120"/>
            <w:sz w:val="18"/>
            <w:szCs w:val="18"/>
            <w:u w:val="single"/>
            <w:bdr w:val="none" w:sz="0" w:space="0" w:color="auto" w:frame="1"/>
          </w:rPr>
          <w:t>Ответственный за пожарную безопасность должен знать:</w:t>
        </w:r>
      </w:ins>
    </w:p>
    <w:p w:rsidR="004E3845" w:rsidRPr="004E3845" w:rsidRDefault="004E3845" w:rsidP="00BE76CF">
      <w:pPr>
        <w:numPr>
          <w:ilvl w:val="0"/>
          <w:numId w:val="17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классификацию зданий, сооружений и пожарных отсеков дошкольного образовательного учреждения и по функциональной пожарной опасности;</w:t>
      </w:r>
    </w:p>
    <w:p w:rsidR="004E3845" w:rsidRPr="004E3845" w:rsidRDefault="004E3845" w:rsidP="00BE76CF">
      <w:pPr>
        <w:numPr>
          <w:ilvl w:val="0"/>
          <w:numId w:val="17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категории помещений по взрывопожарной и пожарной опасности;</w:t>
      </w:r>
    </w:p>
    <w:p w:rsidR="004E3845" w:rsidRPr="004E3845" w:rsidRDefault="004E3845" w:rsidP="00BE76CF">
      <w:pPr>
        <w:numPr>
          <w:ilvl w:val="0"/>
          <w:numId w:val="17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классификацию пожаров;</w:t>
      </w:r>
    </w:p>
    <w:p w:rsidR="004E3845" w:rsidRPr="004E3845" w:rsidRDefault="004E3845" w:rsidP="00BE76CF">
      <w:pPr>
        <w:numPr>
          <w:ilvl w:val="0"/>
          <w:numId w:val="17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пожарную опасность помещений и оборудования детского сада;</w:t>
      </w:r>
    </w:p>
    <w:p w:rsidR="004E3845" w:rsidRPr="004E3845" w:rsidRDefault="004E3845" w:rsidP="00BE76CF">
      <w:pPr>
        <w:numPr>
          <w:ilvl w:val="0"/>
          <w:numId w:val="17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характеристику веществ и материалов, находящихся в помещениях дошкольного образовательного учреждения, их пожароопасные свойства;</w:t>
      </w:r>
    </w:p>
    <w:p w:rsidR="004E3845" w:rsidRPr="004E3845" w:rsidRDefault="004E3845" w:rsidP="00BE76CF">
      <w:pPr>
        <w:numPr>
          <w:ilvl w:val="0"/>
          <w:numId w:val="17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нормы обеспечения переносными огнетушителями в зависимости от их категории по пожарной опасности и класса пожара;</w:t>
      </w:r>
    </w:p>
    <w:p w:rsidR="004E3845" w:rsidRPr="004E3845" w:rsidRDefault="004E3845" w:rsidP="00BE76CF">
      <w:pPr>
        <w:numPr>
          <w:ilvl w:val="0"/>
          <w:numId w:val="17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требования к эксплуатации первичных средств пожаротушения;</w:t>
      </w:r>
    </w:p>
    <w:p w:rsidR="004E3845" w:rsidRPr="004E3845" w:rsidRDefault="004E3845" w:rsidP="00BE76CF">
      <w:pPr>
        <w:numPr>
          <w:ilvl w:val="0"/>
          <w:numId w:val="17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места расположения средств пожарной сигнализации и связи (телефонов, извещателей, кнопок пожарной сигнализации);</w:t>
      </w:r>
    </w:p>
    <w:p w:rsidR="004E3845" w:rsidRPr="004E3845" w:rsidRDefault="004E3845" w:rsidP="00BE76CF">
      <w:pPr>
        <w:numPr>
          <w:ilvl w:val="0"/>
          <w:numId w:val="176"/>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правила и места расположения первичных средств пожаротушения.</w:t>
      </w:r>
    </w:p>
    <w:p w:rsidR="004E3845" w:rsidRPr="004E3845" w:rsidRDefault="004E3845" w:rsidP="004E3845">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1.7. Лицо, ответственное за обеспечение пожарной безопасности в детском саду, несет ответственность за выполнение требований настоящей должностной инструкции, эффективную организацию мероприятий по пожарной безопасности и противопожарному режиму в дошкольном образовательном учреждении в соответствии с действующим законодательством Российской Федерации.</w:t>
      </w:r>
    </w:p>
    <w:p w:rsidR="004E3845" w:rsidRPr="004E3845" w:rsidRDefault="004E3845" w:rsidP="004E3845">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4E3845">
        <w:rPr>
          <w:rFonts w:ascii="Times New Roman" w:eastAsia="Times New Roman" w:hAnsi="Times New Roman" w:cs="Times New Roman"/>
          <w:b/>
          <w:bCs/>
          <w:color w:val="1E2120"/>
          <w:sz w:val="20"/>
          <w:szCs w:val="20"/>
        </w:rPr>
        <w:t>2. Функции</w:t>
      </w:r>
    </w:p>
    <w:p w:rsidR="004E3845" w:rsidRPr="004E3845" w:rsidRDefault="004E3845"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u w:val="single"/>
          <w:bdr w:val="none" w:sz="0" w:space="0" w:color="auto" w:frame="1"/>
        </w:rPr>
        <w:lastRenderedPageBreak/>
        <w:t>Основные направления деятельности ответственного за пожарную безопасность в ДОУ:</w:t>
      </w:r>
      <w:r w:rsidRPr="004E3845">
        <w:rPr>
          <w:rFonts w:ascii="Times New Roman" w:eastAsia="Times New Roman" w:hAnsi="Times New Roman" w:cs="Times New Roman"/>
          <w:color w:val="1E2120"/>
          <w:sz w:val="18"/>
          <w:szCs w:val="18"/>
        </w:rPr>
        <w:br/>
        <w:t>2.1. Организация подготовки сотрудников и воспитанников детского сада по вопросам пожарной безопасности.</w:t>
      </w:r>
      <w:r w:rsidRPr="004E3845">
        <w:rPr>
          <w:rFonts w:ascii="Times New Roman" w:eastAsia="Times New Roman" w:hAnsi="Times New Roman" w:cs="Times New Roman"/>
          <w:color w:val="1E2120"/>
          <w:sz w:val="18"/>
          <w:szCs w:val="18"/>
        </w:rPr>
        <w:br/>
        <w:t>2.2. Организация мероприятий по пожарной безопасности и обеспечению противопожарного режима в дошкольном образовательном учреждении.</w:t>
      </w:r>
      <w:r w:rsidRPr="004E3845">
        <w:rPr>
          <w:rFonts w:ascii="Times New Roman" w:eastAsia="Times New Roman" w:hAnsi="Times New Roman" w:cs="Times New Roman"/>
          <w:color w:val="1E2120"/>
          <w:sz w:val="18"/>
          <w:szCs w:val="18"/>
        </w:rPr>
        <w:br/>
        <w:t>2.3. Руководство деятельностью по проведению противопожарных мероприятий в дошкольном образовательном учреждении.</w:t>
      </w:r>
      <w:r w:rsidRPr="004E3845">
        <w:rPr>
          <w:rFonts w:ascii="Times New Roman" w:eastAsia="Times New Roman" w:hAnsi="Times New Roman" w:cs="Times New Roman"/>
          <w:color w:val="1E2120"/>
          <w:sz w:val="18"/>
          <w:szCs w:val="18"/>
        </w:rPr>
        <w:br/>
        <w:t>2.4. Контроль выполнения требований пожарной безопасности.</w:t>
      </w:r>
      <w:r w:rsidRPr="004E3845">
        <w:rPr>
          <w:rFonts w:ascii="Times New Roman" w:eastAsia="Times New Roman" w:hAnsi="Times New Roman" w:cs="Times New Roman"/>
          <w:color w:val="1E2120"/>
          <w:sz w:val="18"/>
          <w:szCs w:val="18"/>
        </w:rPr>
        <w:br/>
        <w:t>2.5. Контроль работоспособности систем противопожарной защиты.</w:t>
      </w:r>
    </w:p>
    <w:p w:rsidR="004E3845" w:rsidRPr="004E3845" w:rsidRDefault="004E3845" w:rsidP="004E3845">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4E3845">
        <w:rPr>
          <w:rFonts w:ascii="Times New Roman" w:eastAsia="Times New Roman" w:hAnsi="Times New Roman" w:cs="Times New Roman"/>
          <w:b/>
          <w:bCs/>
          <w:color w:val="1E2120"/>
          <w:sz w:val="20"/>
          <w:szCs w:val="20"/>
        </w:rPr>
        <w:t>3. Должностные обязанности ответственного за пожарную безопасность в ДОУ</w:t>
      </w:r>
    </w:p>
    <w:p w:rsidR="004E3845" w:rsidRPr="004E3845" w:rsidRDefault="004E3845"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3.1. Анализирует состояние противопожарной защиты дошкольного образовательного учреждения, уровень готовности сотрудников и воспитанников к активным действиям в случае возникновения пожара, а также наличие, достаточность и работоспособность первичных средств пожаротушения.</w:t>
      </w:r>
      <w:r w:rsidRPr="004E3845">
        <w:rPr>
          <w:rFonts w:ascii="Times New Roman" w:eastAsia="Times New Roman" w:hAnsi="Times New Roman" w:cs="Times New Roman"/>
          <w:color w:val="1E2120"/>
          <w:sz w:val="18"/>
          <w:szCs w:val="18"/>
        </w:rPr>
        <w:br/>
        <w:t>3.2. </w:t>
      </w:r>
      <w:ins w:id="191" w:author="Unknown">
        <w:r w:rsidRPr="004E3845">
          <w:rPr>
            <w:rFonts w:ascii="Times New Roman" w:eastAsia="Times New Roman" w:hAnsi="Times New Roman" w:cs="Times New Roman"/>
            <w:color w:val="1E2120"/>
            <w:sz w:val="18"/>
            <w:szCs w:val="18"/>
            <w:u w:val="single"/>
            <w:bdr w:val="none" w:sz="0" w:space="0" w:color="auto" w:frame="1"/>
          </w:rPr>
          <w:t>Ответственный за обеспечение пожарной безопасности контролирует:</w:t>
        </w:r>
      </w:ins>
    </w:p>
    <w:p w:rsidR="004E3845" w:rsidRPr="004E3845" w:rsidRDefault="004E3845" w:rsidP="00BE76CF">
      <w:pPr>
        <w:numPr>
          <w:ilvl w:val="0"/>
          <w:numId w:val="17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соблюдение правил пожарной безопасности и требований противопожарного режима педагогическим и обслуживающим персоналом дошкольного образовательного учреждения, выполнение инструкции о мерах пожарной безопасности в детском саду;</w:t>
      </w:r>
    </w:p>
    <w:p w:rsidR="004E3845" w:rsidRPr="004E3845" w:rsidRDefault="004E3845" w:rsidP="00BE76CF">
      <w:pPr>
        <w:numPr>
          <w:ilvl w:val="0"/>
          <w:numId w:val="17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соответствие требованиям пожарной безопасности применяемого в образовательной деятельности оборудования, приборов, технических и наглядных средств обучения, материалов;</w:t>
      </w:r>
    </w:p>
    <w:p w:rsidR="004E3845" w:rsidRPr="004E3845" w:rsidRDefault="004E3845" w:rsidP="00BE76CF">
      <w:pPr>
        <w:numPr>
          <w:ilvl w:val="0"/>
          <w:numId w:val="17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наличие знаков пожарной безопасности, обозначающих в том числе, пути эвакуации и эвакуационные выходы;</w:t>
      </w:r>
    </w:p>
    <w:p w:rsidR="004E3845" w:rsidRPr="004E3845" w:rsidRDefault="004E3845" w:rsidP="00BE76CF">
      <w:pPr>
        <w:numPr>
          <w:ilvl w:val="0"/>
          <w:numId w:val="17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соблюдение сроков перезарядки огнетушителей, освидетельствования и своевременной замены;</w:t>
      </w:r>
    </w:p>
    <w:p w:rsidR="004E3845" w:rsidRPr="004E3845" w:rsidRDefault="004E3845" w:rsidP="00BE76CF">
      <w:pPr>
        <w:numPr>
          <w:ilvl w:val="0"/>
          <w:numId w:val="17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исправность, своевременное обслуживание и ремонт наружных водопроводов противопожарного водоснабжения, находящихся на территории детского сада;</w:t>
      </w:r>
    </w:p>
    <w:p w:rsidR="004E3845" w:rsidRPr="004E3845" w:rsidRDefault="004E3845" w:rsidP="00BE76CF">
      <w:pPr>
        <w:numPr>
          <w:ilvl w:val="0"/>
          <w:numId w:val="17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исправность систем и средств противопожарной защиты дошкольного образовательного учреждения (автоматических установок пожаротушения и сигнализации, установок систем противодымной защиты, системы оповещения людей о пожаре, средств пожарной сигнализации);</w:t>
      </w:r>
    </w:p>
    <w:p w:rsidR="004E3845" w:rsidRPr="004E3845" w:rsidRDefault="004E3845" w:rsidP="00BE76CF">
      <w:pPr>
        <w:numPr>
          <w:ilvl w:val="0"/>
          <w:numId w:val="17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наличие на противопожарных дверях и исправное состояние приспособлений для самозакрывания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группы, коридоры, вестибюли (фойе) и непосредственно наружу), приспособлений для самозакрывания;</w:t>
      </w:r>
    </w:p>
    <w:p w:rsidR="004E3845" w:rsidRPr="004E3845" w:rsidRDefault="004E3845" w:rsidP="00BE76CF">
      <w:pPr>
        <w:numPr>
          <w:ilvl w:val="0"/>
          <w:numId w:val="17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наличие и исправное состояние механизмов для самозакрывания противопожарных (противодымных) дверей, а также дверных ручек, устройств "антипаника", замков, уплотнений и порогов противопожарных дверей, предусмотренных изготовителем;</w:t>
      </w:r>
    </w:p>
    <w:p w:rsidR="004E3845" w:rsidRPr="004E3845" w:rsidRDefault="004E3845" w:rsidP="00BE76CF">
      <w:pPr>
        <w:numPr>
          <w:ilvl w:val="0"/>
          <w:numId w:val="17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процесс очистки зданий, сооружений и территории детского сада от горючих отходов, мусора, тары и сухой растительности;</w:t>
      </w:r>
    </w:p>
    <w:p w:rsidR="004E3845" w:rsidRPr="004E3845" w:rsidRDefault="004E3845" w:rsidP="00BE76CF">
      <w:pPr>
        <w:numPr>
          <w:ilvl w:val="0"/>
          <w:numId w:val="17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содержание (в любое время года) свободными проездов и подъездов к зданиям, сооружениям и строениям дошкольного образовательного учреждения, наружным пожарным лестницам и гидрантам;</w:t>
      </w:r>
    </w:p>
    <w:p w:rsidR="004E3845" w:rsidRPr="004E3845" w:rsidRDefault="004E3845" w:rsidP="00BE76CF">
      <w:pPr>
        <w:numPr>
          <w:ilvl w:val="0"/>
          <w:numId w:val="17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содержание эвакуационных путей и выходов, отсутствие их захламленности;</w:t>
      </w:r>
    </w:p>
    <w:p w:rsidR="004E3845" w:rsidRPr="004E3845" w:rsidRDefault="004E3845" w:rsidP="00BE76CF">
      <w:pPr>
        <w:numPr>
          <w:ilvl w:val="0"/>
          <w:numId w:val="177"/>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бесперебойную работу эвакуационного освещения, которое должно включаться автоматически при прекращении электропитания рабочего освещения.</w:t>
      </w:r>
    </w:p>
    <w:p w:rsidR="004E3845" w:rsidRPr="004E3845" w:rsidRDefault="004E3845"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3.3. </w:t>
      </w:r>
      <w:ins w:id="192" w:author="Unknown">
        <w:r w:rsidRPr="004E3845">
          <w:rPr>
            <w:rFonts w:ascii="Times New Roman" w:eastAsia="Times New Roman" w:hAnsi="Times New Roman" w:cs="Times New Roman"/>
            <w:color w:val="1E2120"/>
            <w:sz w:val="18"/>
            <w:szCs w:val="18"/>
            <w:u w:val="single"/>
            <w:bdr w:val="none" w:sz="0" w:space="0" w:color="auto" w:frame="1"/>
          </w:rPr>
          <w:t>Ответственный за обеспечение пожарной безопасности организует:</w:t>
        </w:r>
      </w:ins>
    </w:p>
    <w:p w:rsidR="004E3845" w:rsidRPr="004E3845" w:rsidRDefault="004E3845" w:rsidP="00BE76CF">
      <w:pPr>
        <w:numPr>
          <w:ilvl w:val="0"/>
          <w:numId w:val="17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проведение не реже 1 раза в полугодие практических тренировок по эвакуации воспитанников, работников, а также посетителей и других лиц, находящихся в зданиях и сооружениях дошкольного образовательного учреждения;</w:t>
      </w:r>
    </w:p>
    <w:p w:rsidR="004E3845" w:rsidRPr="004E3845" w:rsidRDefault="004E3845" w:rsidP="00BE76CF">
      <w:pPr>
        <w:numPr>
          <w:ilvl w:val="0"/>
          <w:numId w:val="17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обработку деревянных и иных конструкций сцены актового зала, выполненной из горючих материалов, горючих декораций, сценического оформления, а также драпировки огнезащитными составами с внесением информации в журнал эксплуатации систем противопожарной защиты, включая дату пропитки и срок ее действия;</w:t>
      </w:r>
    </w:p>
    <w:p w:rsidR="004E3845" w:rsidRPr="004E3845" w:rsidRDefault="004E3845" w:rsidP="00BE76CF">
      <w:pPr>
        <w:numPr>
          <w:ilvl w:val="0"/>
          <w:numId w:val="17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наличие телефонной связи на вахте (дежурный пост сторожа, вахтера, охранника),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4E3845" w:rsidRPr="004E3845" w:rsidRDefault="004E3845" w:rsidP="00BE76CF">
      <w:pPr>
        <w:numPr>
          <w:ilvl w:val="0"/>
          <w:numId w:val="17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размещение, своевременную перезарядку и замену огнетушителей в помещениях дошкольного образовательного учреждения согласно установленным нормам;</w:t>
      </w:r>
    </w:p>
    <w:p w:rsidR="004E3845" w:rsidRPr="004E3845" w:rsidRDefault="004E3845" w:rsidP="00BE76CF">
      <w:pPr>
        <w:numPr>
          <w:ilvl w:val="0"/>
          <w:numId w:val="17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проверку на исправность заземляющих устройств;</w:t>
      </w:r>
    </w:p>
    <w:p w:rsidR="004E3845" w:rsidRPr="004E3845" w:rsidRDefault="004E3845" w:rsidP="00BE76CF">
      <w:pPr>
        <w:numPr>
          <w:ilvl w:val="0"/>
          <w:numId w:val="17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выполнение работ по очистке вытяжных устройств (шкафов и др.), аппаратов и трубопроводов от пожароопасных отложений с внесением информации в журнал эксплуатации систем противопожарной защиты. 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4E3845" w:rsidRPr="004E3845" w:rsidRDefault="004E3845" w:rsidP="00BE76CF">
      <w:pPr>
        <w:numPr>
          <w:ilvl w:val="0"/>
          <w:numId w:val="17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 xml:space="preserve">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w:t>
      </w:r>
      <w:r w:rsidRPr="004E3845">
        <w:rPr>
          <w:rFonts w:ascii="Times New Roman" w:eastAsia="Times New Roman" w:hAnsi="Times New Roman" w:cs="Times New Roman"/>
          <w:color w:val="1E2120"/>
          <w:sz w:val="18"/>
          <w:szCs w:val="18"/>
        </w:rPr>
        <w:lastRenderedPageBreak/>
        <w:t>различными инженерными и технологическими коммуникациями, в том числе электрическими проводами, кабелями, трубопроводами;</w:t>
      </w:r>
    </w:p>
    <w:p w:rsidR="004E3845" w:rsidRPr="004E3845" w:rsidRDefault="004E3845" w:rsidP="00BE76CF">
      <w:pPr>
        <w:numPr>
          <w:ilvl w:val="0"/>
          <w:numId w:val="17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проведение проверок наружных водопроводов противопожарного водоснабжения в части водоотдачи не реже 2 раз в год (весной и осенью) с внесением информации в журнал эксплуатации систем противопожарной защиты;</w:t>
      </w:r>
    </w:p>
    <w:p w:rsidR="004E3845" w:rsidRPr="004E3845" w:rsidRDefault="004E3845" w:rsidP="00BE76CF">
      <w:pPr>
        <w:numPr>
          <w:ilvl w:val="0"/>
          <w:numId w:val="17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своевременное утепление и очистку от снега и льда в зимнее время пожарных гидрантов;</w:t>
      </w:r>
    </w:p>
    <w:p w:rsidR="004E3845" w:rsidRPr="004E3845" w:rsidRDefault="004E3845" w:rsidP="00BE76CF">
      <w:pPr>
        <w:numPr>
          <w:ilvl w:val="0"/>
          <w:numId w:val="17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содержание наружных пожарных лестниц, наружных открытых лестниц, предназначенных для эвакуации людей из зданий и сооружений детского сада при пожаре, а также ограждений на крышах (покрытиях) зданий и сооружений в исправном состоянии, их очистку от снега и наледи в зимнее время и не реже 1 раза в 5 лет эксплуатационные испытания с составлением протокола испытаний и внесением записей в журнал эксплуатации систем противопожарной защиты;</w:t>
      </w:r>
    </w:p>
    <w:p w:rsidR="004E3845" w:rsidRPr="004E3845" w:rsidRDefault="004E3845" w:rsidP="00BE76CF">
      <w:pPr>
        <w:numPr>
          <w:ilvl w:val="0"/>
          <w:numId w:val="17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w:t>
      </w:r>
    </w:p>
    <w:p w:rsidR="004E3845" w:rsidRPr="004E3845" w:rsidRDefault="004E3845" w:rsidP="00BE76CF">
      <w:pPr>
        <w:numPr>
          <w:ilvl w:val="0"/>
          <w:numId w:val="178"/>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надлежащее состояние водокольцевых катушек с внесением информации в журнал эксплуатации систем противопожарной защиты.</w:t>
      </w:r>
    </w:p>
    <w:p w:rsidR="004E3845" w:rsidRPr="004E3845" w:rsidRDefault="004E3845"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3.4. </w:t>
      </w:r>
      <w:ins w:id="193" w:author="Unknown">
        <w:r w:rsidRPr="004E3845">
          <w:rPr>
            <w:rFonts w:ascii="Times New Roman" w:eastAsia="Times New Roman" w:hAnsi="Times New Roman" w:cs="Times New Roman"/>
            <w:color w:val="1E2120"/>
            <w:sz w:val="18"/>
            <w:szCs w:val="18"/>
            <w:u w:val="single"/>
            <w:bdr w:val="none" w:sz="0" w:space="0" w:color="auto" w:frame="1"/>
          </w:rPr>
          <w:t>Ответственный за обеспечение пожарной безопасности в ДОУ осуществляет:</w:t>
        </w:r>
      </w:ins>
    </w:p>
    <w:p w:rsidR="004E3845" w:rsidRPr="004E3845" w:rsidRDefault="004E3845" w:rsidP="00BE76CF">
      <w:pPr>
        <w:numPr>
          <w:ilvl w:val="0"/>
          <w:numId w:val="17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обозначение категорий по пожарной опасности и классов зон на входных дверях помещений (пожарных отсеков) производственного и складского назначения с наружной стороны и на установках в зоне их обслуживания на видном месте;</w:t>
      </w:r>
    </w:p>
    <w:p w:rsidR="004E3845" w:rsidRPr="004E3845" w:rsidRDefault="004E3845" w:rsidP="00BE76CF">
      <w:pPr>
        <w:numPr>
          <w:ilvl w:val="0"/>
          <w:numId w:val="17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обучение сотрудников и работников детского сада по программам противопожарного инструктажа в объеме знаний требований нормативных правовых актов, регламентирующих пожарную безопасность в части противопожарного режима, а также приемов и действий при возникновении пожара, позволяющих выработать практические навыки по предупреждению пожара, спасению жизни, здоровья людей и имущества при пожаре; проводит вводный, первичный, повторный, внеплановый и целевой инструктажи по пожарной безопасности с фиксированием результатов в специальном журнале;</w:t>
      </w:r>
    </w:p>
    <w:p w:rsidR="004E3845" w:rsidRPr="004E3845" w:rsidRDefault="004E3845" w:rsidP="00BE76CF">
      <w:pPr>
        <w:numPr>
          <w:ilvl w:val="0"/>
          <w:numId w:val="17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проведение 1 раз в год проверки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4E3845" w:rsidRPr="004E3845" w:rsidRDefault="004E3845" w:rsidP="00BE76CF">
      <w:pPr>
        <w:numPr>
          <w:ilvl w:val="0"/>
          <w:numId w:val="17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осмотр помещений в части соблюдения мер пожарной безопасности перед началом мероприятий с массовым пребыванием людей (50 человек и более), дежурство ответственных лиц на сцене и в зальных помещениях во время мероприятия, проверку состояния пожарной сигнализации и наличие первичных средств пожаротушения в необходимом количестве, а также свободное состояние путей эвакуации и выходов;</w:t>
      </w:r>
    </w:p>
    <w:p w:rsidR="004E3845" w:rsidRPr="004E3845" w:rsidRDefault="004E3845" w:rsidP="00BE76CF">
      <w:pPr>
        <w:numPr>
          <w:ilvl w:val="0"/>
          <w:numId w:val="17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p w:rsidR="004E3845" w:rsidRPr="004E3845" w:rsidRDefault="004E3845" w:rsidP="00BE76CF">
      <w:pPr>
        <w:numPr>
          <w:ilvl w:val="0"/>
          <w:numId w:val="17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перекатку пожарных рукавов (не реже 1 раза в год);</w:t>
      </w:r>
    </w:p>
    <w:p w:rsidR="004E3845" w:rsidRPr="004E3845" w:rsidRDefault="004E3845" w:rsidP="00BE76CF">
      <w:pPr>
        <w:numPr>
          <w:ilvl w:val="0"/>
          <w:numId w:val="179"/>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оперативное сообщение в службу пожарной охраны о возникновении пожара в дошкольном образовательном учреждении.</w:t>
      </w:r>
    </w:p>
    <w:p w:rsidR="004E3845" w:rsidRPr="004E3845" w:rsidRDefault="004E3845"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3.5. </w:t>
      </w:r>
      <w:ins w:id="194" w:author="Unknown">
        <w:r w:rsidRPr="004E3845">
          <w:rPr>
            <w:rFonts w:ascii="Times New Roman" w:eastAsia="Times New Roman" w:hAnsi="Times New Roman" w:cs="Times New Roman"/>
            <w:color w:val="1E2120"/>
            <w:sz w:val="18"/>
            <w:szCs w:val="18"/>
            <w:u w:val="single"/>
            <w:bdr w:val="none" w:sz="0" w:space="0" w:color="auto" w:frame="1"/>
          </w:rPr>
          <w:t>Ответственный за обеспечение пожарной безопасности определяет:</w:t>
        </w:r>
      </w:ins>
    </w:p>
    <w:p w:rsidR="004E3845" w:rsidRPr="004E3845" w:rsidRDefault="004E3845" w:rsidP="00BE76CF">
      <w:pPr>
        <w:numPr>
          <w:ilvl w:val="0"/>
          <w:numId w:val="18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порядок и сроки проведения работ по очистке вентиляционных камер, фильтров и воздуховодов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w:t>
      </w:r>
    </w:p>
    <w:p w:rsidR="004E3845" w:rsidRPr="004E3845" w:rsidRDefault="004E3845" w:rsidP="00BE76CF">
      <w:pPr>
        <w:numPr>
          <w:ilvl w:val="0"/>
          <w:numId w:val="180"/>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порядок осмотра и закрытия помещений и зданий детского сада после завершения работы дошкольного образовательного учреждения.</w:t>
      </w:r>
    </w:p>
    <w:p w:rsidR="004E3845" w:rsidRPr="004E3845" w:rsidRDefault="004E3845"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3.6. </w:t>
      </w:r>
      <w:ins w:id="195" w:author="Unknown">
        <w:r w:rsidRPr="004E3845">
          <w:rPr>
            <w:rFonts w:ascii="Times New Roman" w:eastAsia="Times New Roman" w:hAnsi="Times New Roman" w:cs="Times New Roman"/>
            <w:color w:val="1E2120"/>
            <w:sz w:val="18"/>
            <w:szCs w:val="18"/>
            <w:u w:val="single"/>
            <w:bdr w:val="none" w:sz="0" w:space="0" w:color="auto" w:frame="1"/>
          </w:rPr>
          <w:t>Ответственный за обеспечение пожарной безопасности разрабатывает:</w:t>
        </w:r>
      </w:ins>
    </w:p>
    <w:p w:rsidR="004E3845" w:rsidRPr="004E3845" w:rsidRDefault="004E3845" w:rsidP="00BE76CF">
      <w:pPr>
        <w:numPr>
          <w:ilvl w:val="0"/>
          <w:numId w:val="18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инструкцию о порядке действия дежурного персонала (вахтера, сторожа, дежурного администратора) при получении сигналов о пожаре и неисправности установок (устройств, систем) противопожарной защиты дошкольного образовательного учреждения, размещается на вахте;</w:t>
      </w:r>
    </w:p>
    <w:p w:rsidR="004E3845" w:rsidRPr="004E3845" w:rsidRDefault="004E3845" w:rsidP="00BE76CF">
      <w:pPr>
        <w:numPr>
          <w:ilvl w:val="0"/>
          <w:numId w:val="181"/>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необходимую документацию по пожарной безопасности для детского сада (инструкции, акты, протоколы, локальные акты).</w:t>
      </w:r>
    </w:p>
    <w:p w:rsidR="004E3845" w:rsidRPr="004E3845" w:rsidRDefault="004E3845"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3.7. </w:t>
      </w:r>
      <w:ins w:id="196" w:author="Unknown">
        <w:r w:rsidRPr="004E3845">
          <w:rPr>
            <w:rFonts w:ascii="Times New Roman" w:eastAsia="Times New Roman" w:hAnsi="Times New Roman" w:cs="Times New Roman"/>
            <w:color w:val="1E2120"/>
            <w:sz w:val="18"/>
            <w:szCs w:val="18"/>
            <w:u w:val="single"/>
            <w:bdr w:val="none" w:sz="0" w:space="0" w:color="auto" w:frame="1"/>
          </w:rPr>
          <w:t>Ответственный за обеспечение пожарной безопасности размещает:</w:t>
        </w:r>
      </w:ins>
    </w:p>
    <w:p w:rsidR="004E3845" w:rsidRPr="004E3845" w:rsidRDefault="004E3845" w:rsidP="00BE76CF">
      <w:pPr>
        <w:numPr>
          <w:ilvl w:val="0"/>
          <w:numId w:val="18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в местах установки приемно-контрольных приборов пожарных информацию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p w:rsidR="004E3845" w:rsidRPr="004E3845" w:rsidRDefault="004E3845" w:rsidP="00BE76CF">
      <w:pPr>
        <w:numPr>
          <w:ilvl w:val="0"/>
          <w:numId w:val="182"/>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знаки пожарной безопасности "Курение и пользование открытым огнем запрещено".</w:t>
      </w:r>
    </w:p>
    <w:p w:rsidR="004E3845" w:rsidRPr="004E3845" w:rsidRDefault="004E3845"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3.8. Консультирует педагогических работников по содержанию и проведению инструктажей по пожарной безопасности с воспитанниками дошкольного образовательного учреждения, а также по вопросам противопожарной защиты и использования имеющихся в детском саду систем и средств пожаротушения.</w:t>
      </w:r>
      <w:r w:rsidRPr="004E3845">
        <w:rPr>
          <w:rFonts w:ascii="Times New Roman" w:eastAsia="Times New Roman" w:hAnsi="Times New Roman" w:cs="Times New Roman"/>
          <w:color w:val="1E2120"/>
          <w:sz w:val="18"/>
          <w:szCs w:val="18"/>
        </w:rPr>
        <w:br/>
        <w:t>3.9. Подает сведения заведующему ДОУ о недопуске к работе сотрудников дошкольного образовательного учреждения, не прошедших инструктаж по пожарной безопасности, а также о запрете проведения временных пожароопасных работ в помещениях детского сада без специально оформленного разрешения.</w:t>
      </w:r>
      <w:r w:rsidRPr="004E3845">
        <w:rPr>
          <w:rFonts w:ascii="Times New Roman" w:eastAsia="Times New Roman" w:hAnsi="Times New Roman" w:cs="Times New Roman"/>
          <w:color w:val="1E2120"/>
          <w:sz w:val="18"/>
          <w:szCs w:val="18"/>
        </w:rPr>
        <w:br/>
        <w:t xml:space="preserve">3.10. Организует деятельность добровольной пожарной дружины работников дошкольного образовательного учреждения, которая руководствуется в своей деятельности Положением о добровольной пожарной дружине в детском </w:t>
      </w:r>
      <w:r w:rsidRPr="004E3845">
        <w:rPr>
          <w:rFonts w:ascii="Times New Roman" w:eastAsia="Times New Roman" w:hAnsi="Times New Roman" w:cs="Times New Roman"/>
          <w:color w:val="1E2120"/>
          <w:sz w:val="18"/>
          <w:szCs w:val="18"/>
        </w:rPr>
        <w:lastRenderedPageBreak/>
        <w:t>саду.</w:t>
      </w:r>
      <w:r w:rsidRPr="004E3845">
        <w:rPr>
          <w:rFonts w:ascii="Times New Roman" w:eastAsia="Times New Roman" w:hAnsi="Times New Roman" w:cs="Times New Roman"/>
          <w:color w:val="1E2120"/>
          <w:sz w:val="18"/>
          <w:szCs w:val="18"/>
        </w:rPr>
        <w:br/>
        <w:t>3.11. </w:t>
      </w:r>
      <w:ins w:id="197" w:author="Unknown">
        <w:r w:rsidRPr="004E3845">
          <w:rPr>
            <w:rFonts w:ascii="Times New Roman" w:eastAsia="Times New Roman" w:hAnsi="Times New Roman" w:cs="Times New Roman"/>
            <w:color w:val="1E2120"/>
            <w:sz w:val="18"/>
            <w:szCs w:val="18"/>
            <w:u w:val="single"/>
            <w:bdr w:val="none" w:sz="0" w:space="0" w:color="auto" w:frame="1"/>
          </w:rPr>
          <w:t>После завершения рабочего дня осматривает помещения детского сада и проверяет:</w:t>
        </w:r>
      </w:ins>
    </w:p>
    <w:p w:rsidR="004E3845" w:rsidRPr="004E3845" w:rsidRDefault="004E3845" w:rsidP="00BE76CF">
      <w:pPr>
        <w:numPr>
          <w:ilvl w:val="0"/>
          <w:numId w:val="18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выключение электроосвещения, электронагревательных приборов, электрооборудования;</w:t>
      </w:r>
    </w:p>
    <w:p w:rsidR="004E3845" w:rsidRPr="004E3845" w:rsidRDefault="004E3845" w:rsidP="00BE76CF">
      <w:pPr>
        <w:numPr>
          <w:ilvl w:val="0"/>
          <w:numId w:val="18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надлежащую уборку помещений детского сада от горючих отходов и мусора;</w:t>
      </w:r>
    </w:p>
    <w:p w:rsidR="004E3845" w:rsidRPr="004E3845" w:rsidRDefault="004E3845" w:rsidP="00BE76CF">
      <w:pPr>
        <w:numPr>
          <w:ilvl w:val="0"/>
          <w:numId w:val="18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отсутствие захламленности эвакуационных путей и выходов, подходов к первичным средствам пожаротушения;</w:t>
      </w:r>
    </w:p>
    <w:p w:rsidR="004E3845" w:rsidRPr="004E3845" w:rsidRDefault="004E3845" w:rsidP="00BE76CF">
      <w:pPr>
        <w:numPr>
          <w:ilvl w:val="0"/>
          <w:numId w:val="18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работоспособность эвакуационного освещения и АПС (визуально);</w:t>
      </w:r>
    </w:p>
    <w:p w:rsidR="004E3845" w:rsidRPr="004E3845" w:rsidRDefault="004E3845" w:rsidP="00BE76CF">
      <w:pPr>
        <w:numPr>
          <w:ilvl w:val="0"/>
          <w:numId w:val="18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при осмотре и проверке помещений устанавливает, нет ли дыма, запаха гари, повышения температуры и других признаков пожара; при обнаружении подобных признаков – выявляет причины и немедленно принимает меры к их устранению;</w:t>
      </w:r>
    </w:p>
    <w:p w:rsidR="004E3845" w:rsidRPr="004E3845" w:rsidRDefault="004E3845" w:rsidP="00BE76CF">
      <w:pPr>
        <w:numPr>
          <w:ilvl w:val="0"/>
          <w:numId w:val="18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проверяет помещения детского сада, где проводились пожароопасные работы; за такими помещениями должен быть установлен контроль в течение не менее 4 часов после окончания пожароопасных работ;</w:t>
      </w:r>
    </w:p>
    <w:p w:rsidR="004E3845" w:rsidRPr="004E3845" w:rsidRDefault="004E3845" w:rsidP="00BE76CF">
      <w:pPr>
        <w:numPr>
          <w:ilvl w:val="0"/>
          <w:numId w:val="183"/>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после проверки помещений и о результатах их осмотра делает запись в соответствующем журнале осмотра помещений дошкольного образовательного учреждения.</w:t>
      </w:r>
    </w:p>
    <w:p w:rsidR="004E3845" w:rsidRPr="004E3845" w:rsidRDefault="004E3845" w:rsidP="004E3845">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3.12. При обнаружении пожара или признаков горения (задымление, запах гари, повышение температуры и т.д.) лицу, ответственному за обеспечение пожарной безопасности в детском саду, необходимо:</w:t>
      </w:r>
    </w:p>
    <w:p w:rsidR="004E3845" w:rsidRPr="004E3845" w:rsidRDefault="004E3845" w:rsidP="00BE76CF">
      <w:pPr>
        <w:numPr>
          <w:ilvl w:val="0"/>
          <w:numId w:val="18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при наличии воспитанников, сотрудников в помещении обеспечить их безопасность и экстренную эвакуацию и спасение; если на пути эвакуации огонь или сильное задымление, необходимо выбрать иной безопасный путь к ближайшему эвакуационному выходу из детского сада;</w:t>
      </w:r>
    </w:p>
    <w:p w:rsidR="004E3845" w:rsidRPr="004E3845" w:rsidRDefault="004E3845" w:rsidP="00BE76CF">
      <w:pPr>
        <w:numPr>
          <w:ilvl w:val="0"/>
          <w:numId w:val="18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при условии отсутствия угрозы жизни и здоровью людей принять меры по тушению пожара в начальной стадии;</w:t>
      </w:r>
    </w:p>
    <w:p w:rsidR="004E3845" w:rsidRPr="004E3845" w:rsidRDefault="004E3845" w:rsidP="00BE76CF">
      <w:pPr>
        <w:numPr>
          <w:ilvl w:val="0"/>
          <w:numId w:val="18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оповестить о пожаре при помощи кнопки АПС;</w:t>
      </w:r>
    </w:p>
    <w:p w:rsidR="004E3845" w:rsidRPr="004E3845" w:rsidRDefault="004E3845" w:rsidP="00BE76CF">
      <w:pPr>
        <w:numPr>
          <w:ilvl w:val="0"/>
          <w:numId w:val="184"/>
        </w:numPr>
        <w:shd w:val="clear" w:color="auto" w:fill="FFFFFF"/>
        <w:spacing w:after="0" w:line="237" w:lineRule="atLeast"/>
        <w:ind w:left="152"/>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вызвать пожарную службу по телефону 101 (112);</w:t>
      </w:r>
      <w:r w:rsidRPr="004E3845">
        <w:rPr>
          <w:rFonts w:ascii="Times New Roman" w:eastAsia="Times New Roman" w:hAnsi="Times New Roman" w:cs="Times New Roman"/>
          <w:color w:val="1E2120"/>
          <w:sz w:val="18"/>
          <w:szCs w:val="18"/>
        </w:rPr>
        <w:br/>
      </w:r>
      <w:ins w:id="198" w:author="Unknown">
        <w:r w:rsidRPr="004E3845">
          <w:rPr>
            <w:rFonts w:ascii="Times New Roman" w:eastAsia="Times New Roman" w:hAnsi="Times New Roman" w:cs="Times New Roman"/>
            <w:color w:val="1E2120"/>
            <w:sz w:val="18"/>
            <w:szCs w:val="18"/>
            <w:u w:val="single"/>
            <w:bdr w:val="none" w:sz="0" w:space="0" w:color="auto" w:frame="1"/>
          </w:rPr>
          <w:t>при этом сообщить диспетчеру:</w:t>
        </w:r>
      </w:ins>
      <w:r w:rsidRPr="004E3845">
        <w:rPr>
          <w:rFonts w:ascii="Times New Roman" w:eastAsia="Times New Roman" w:hAnsi="Times New Roman" w:cs="Times New Roman"/>
          <w:color w:val="1E2120"/>
          <w:sz w:val="18"/>
          <w:szCs w:val="18"/>
        </w:rPr>
        <w:br/>
        <w:t>- наименование детского сада: ______________________________;</w:t>
      </w:r>
      <w:r w:rsidRPr="004E3845">
        <w:rPr>
          <w:rFonts w:ascii="Times New Roman" w:eastAsia="Times New Roman" w:hAnsi="Times New Roman" w:cs="Times New Roman"/>
          <w:color w:val="1E2120"/>
          <w:sz w:val="18"/>
          <w:szCs w:val="18"/>
        </w:rPr>
        <w:br/>
        <w:t>- адрес детского сада: __________________________________;</w:t>
      </w:r>
      <w:r w:rsidRPr="004E3845">
        <w:rPr>
          <w:rFonts w:ascii="Times New Roman" w:eastAsia="Times New Roman" w:hAnsi="Times New Roman" w:cs="Times New Roman"/>
          <w:color w:val="1E2120"/>
          <w:sz w:val="18"/>
          <w:szCs w:val="18"/>
        </w:rPr>
        <w:br/>
        <w:t>- место возникновения пожара (кратко описать, где загорание или что горит);</w:t>
      </w:r>
      <w:r w:rsidRPr="004E3845">
        <w:rPr>
          <w:rFonts w:ascii="Times New Roman" w:eastAsia="Times New Roman" w:hAnsi="Times New Roman" w:cs="Times New Roman"/>
          <w:color w:val="1E2120"/>
          <w:sz w:val="18"/>
          <w:szCs w:val="18"/>
        </w:rPr>
        <w:br/>
        <w:t>- свою фамилию и имя.</w:t>
      </w:r>
      <w:r w:rsidRPr="004E3845">
        <w:rPr>
          <w:rFonts w:ascii="Times New Roman" w:eastAsia="Times New Roman" w:hAnsi="Times New Roman" w:cs="Times New Roman"/>
          <w:color w:val="1E2120"/>
          <w:sz w:val="18"/>
          <w:szCs w:val="18"/>
        </w:rPr>
        <w:br/>
        <w:t>Не отключать телефон первым, возможно, у диспетчера возникнут вопросы или он даст вам необходимые указания для дальнейших действий.</w:t>
      </w:r>
    </w:p>
    <w:p w:rsidR="004E3845" w:rsidRPr="004E3845" w:rsidRDefault="004E3845" w:rsidP="004E3845">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В случае необходимости, вызвать скорую медицинскую помощь и другие службы.</w:t>
      </w:r>
      <w:r w:rsidRPr="004E3845">
        <w:rPr>
          <w:rFonts w:ascii="Times New Roman" w:eastAsia="Times New Roman" w:hAnsi="Times New Roman" w:cs="Times New Roman"/>
          <w:color w:val="1E2120"/>
          <w:sz w:val="18"/>
          <w:szCs w:val="18"/>
        </w:rPr>
        <w:br/>
        <w:t>Организовать встречу пожарных подразделений, доложить первому прибывшему на место пожара начальнику пожарной охраны о принятых мерах, далее действовать по его указанию в зависимости от сложившейся обстановки.</w:t>
      </w:r>
      <w:r w:rsidRPr="004E3845">
        <w:rPr>
          <w:rFonts w:ascii="Times New Roman" w:eastAsia="Times New Roman" w:hAnsi="Times New Roman" w:cs="Times New Roman"/>
          <w:color w:val="1E2120"/>
          <w:sz w:val="18"/>
          <w:szCs w:val="18"/>
        </w:rPr>
        <w:br/>
        <w:t>3.13. Ответственный за пожарную безопасность в детском саду соблюдает свою должностную инструкцию, инструкцию о мерах пожарной безопасности в ДОУ, требования по противопожарной защите зданий, сооружений и помещений дошкольного образовательного учреждения.</w:t>
      </w:r>
      <w:r w:rsidRPr="004E3845">
        <w:rPr>
          <w:rFonts w:ascii="Times New Roman" w:eastAsia="Times New Roman" w:hAnsi="Times New Roman" w:cs="Times New Roman"/>
          <w:color w:val="1E2120"/>
          <w:sz w:val="18"/>
          <w:szCs w:val="18"/>
        </w:rPr>
        <w:br/>
        <w:t>3.14. Ответственный за пожарную безопасность в детском саду обеспечивает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4E3845" w:rsidRPr="004E3845" w:rsidRDefault="004E3845" w:rsidP="004E3845">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4E3845">
        <w:rPr>
          <w:rFonts w:ascii="Times New Roman" w:eastAsia="Times New Roman" w:hAnsi="Times New Roman" w:cs="Times New Roman"/>
          <w:b/>
          <w:bCs/>
          <w:color w:val="1E2120"/>
          <w:sz w:val="20"/>
          <w:szCs w:val="20"/>
        </w:rPr>
        <w:t>4. Права</w:t>
      </w:r>
    </w:p>
    <w:p w:rsidR="004E3845" w:rsidRPr="004E3845" w:rsidRDefault="004E3845"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u w:val="single"/>
          <w:bdr w:val="none" w:sz="0" w:space="0" w:color="auto" w:frame="1"/>
        </w:rPr>
        <w:t>Ответственный за обеспечение пожарной безопасности в детском саду имеет право:</w:t>
      </w:r>
      <w:r w:rsidRPr="004E3845">
        <w:rPr>
          <w:rFonts w:ascii="Times New Roman" w:eastAsia="Times New Roman" w:hAnsi="Times New Roman" w:cs="Times New Roman"/>
          <w:color w:val="1E2120"/>
          <w:sz w:val="18"/>
          <w:szCs w:val="18"/>
        </w:rPr>
        <w:br/>
        <w:t>4.1. Предъявлять требования работникам и воспитанникам по соблюдению правил пожарной безопасности и требований противопожарного режима.</w:t>
      </w:r>
      <w:r w:rsidRPr="004E3845">
        <w:rPr>
          <w:rFonts w:ascii="Times New Roman" w:eastAsia="Times New Roman" w:hAnsi="Times New Roman" w:cs="Times New Roman"/>
          <w:color w:val="1E2120"/>
          <w:sz w:val="18"/>
          <w:szCs w:val="18"/>
        </w:rPr>
        <w:br/>
        <w:t>4.2. Присутствовать во время проведения любых мероприятий в дошкольном образовательном учреждении с целью контроля выполнения требований пожарной безопасности.</w:t>
      </w:r>
      <w:r w:rsidRPr="004E3845">
        <w:rPr>
          <w:rFonts w:ascii="Times New Roman" w:eastAsia="Times New Roman" w:hAnsi="Times New Roman" w:cs="Times New Roman"/>
          <w:color w:val="1E2120"/>
          <w:sz w:val="18"/>
          <w:szCs w:val="18"/>
        </w:rPr>
        <w:br/>
        <w:t>4.3. Приостанавливать любые мероприятия, проводимые в образовательной организации, в случае нарушения требований пожарной безопасности.</w:t>
      </w:r>
      <w:r w:rsidRPr="004E3845">
        <w:rPr>
          <w:rFonts w:ascii="Times New Roman" w:eastAsia="Times New Roman" w:hAnsi="Times New Roman" w:cs="Times New Roman"/>
          <w:color w:val="1E2120"/>
          <w:sz w:val="18"/>
          <w:szCs w:val="18"/>
        </w:rPr>
        <w:br/>
        <w:t>4.4. Подавать заведующему информацию о работниках, нарушающих правила пожарной безопасности и требования противопожарного режима в дошкольном образовательном учреждении для представления их к дисциплинарной ответственности.</w:t>
      </w:r>
      <w:r w:rsidRPr="004E3845">
        <w:rPr>
          <w:rFonts w:ascii="Times New Roman" w:eastAsia="Times New Roman" w:hAnsi="Times New Roman" w:cs="Times New Roman"/>
          <w:color w:val="1E2120"/>
          <w:sz w:val="18"/>
          <w:szCs w:val="18"/>
        </w:rPr>
        <w:br/>
        <w:t>4.5. Подавать заведующему ДОУ информацию о недопуске к работе в дошкольном образовательном учреждении сотрудников, не прошедших противопожарный инструктаж, а также показавших неудовлетворительные знания.</w:t>
      </w:r>
      <w:r w:rsidRPr="004E3845">
        <w:rPr>
          <w:rFonts w:ascii="Times New Roman" w:eastAsia="Times New Roman" w:hAnsi="Times New Roman" w:cs="Times New Roman"/>
          <w:color w:val="1E2120"/>
          <w:sz w:val="18"/>
          <w:szCs w:val="18"/>
        </w:rPr>
        <w:br/>
        <w:t>4.6. Вносить свои предложения по усовершенствованию работы систем противопожарной защиты, организации работы по пожарной безопасности в дошкольном образовательном учреждении.</w:t>
      </w:r>
      <w:r w:rsidRPr="004E3845">
        <w:rPr>
          <w:rFonts w:ascii="Times New Roman" w:eastAsia="Times New Roman" w:hAnsi="Times New Roman" w:cs="Times New Roman"/>
          <w:color w:val="1E2120"/>
          <w:sz w:val="18"/>
          <w:szCs w:val="18"/>
        </w:rPr>
        <w:br/>
        <w:t>4.7. Использовать информационные материалы и нормативно-правовые документы, необходимые для выполнения своих должностных обязанностей ответственного за обеспечение пожарной безопасности в детском саду.</w:t>
      </w:r>
      <w:r w:rsidRPr="004E3845">
        <w:rPr>
          <w:rFonts w:ascii="Times New Roman" w:eastAsia="Times New Roman" w:hAnsi="Times New Roman" w:cs="Times New Roman"/>
          <w:color w:val="1E2120"/>
          <w:sz w:val="18"/>
          <w:szCs w:val="18"/>
        </w:rPr>
        <w:br/>
        <w:t>4.8. Устанавливать от имени дошкольного образовательного учреждения деловые контакты с лицами и организациями, которые могут способствовать улучшению работоспособности систем противопожарной защиты.</w:t>
      </w:r>
    </w:p>
    <w:p w:rsidR="004E3845" w:rsidRPr="004E3845" w:rsidRDefault="004E3845" w:rsidP="004E3845">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4E3845">
        <w:rPr>
          <w:rFonts w:ascii="Times New Roman" w:eastAsia="Times New Roman" w:hAnsi="Times New Roman" w:cs="Times New Roman"/>
          <w:b/>
          <w:bCs/>
          <w:color w:val="1E2120"/>
          <w:sz w:val="20"/>
          <w:szCs w:val="20"/>
        </w:rPr>
        <w:t>5. Ответственность</w:t>
      </w:r>
    </w:p>
    <w:p w:rsidR="004E3845" w:rsidRPr="004E3845" w:rsidRDefault="004E3845" w:rsidP="004E3845">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 xml:space="preserve">5.1. Лицо, в установленном порядке назначенное ответственными за обеспечение пожарной безопасности в ДОУ, несет ответственность за нарушение требований пожарной безопасности, а также за иные правонарушения в области </w:t>
      </w:r>
      <w:r w:rsidRPr="004E3845">
        <w:rPr>
          <w:rFonts w:ascii="Times New Roman" w:eastAsia="Times New Roman" w:hAnsi="Times New Roman" w:cs="Times New Roman"/>
          <w:color w:val="1E2120"/>
          <w:sz w:val="18"/>
          <w:szCs w:val="18"/>
        </w:rPr>
        <w:lastRenderedPageBreak/>
        <w:t>пожарной безопасности и может быть привлечено к дисциплинарной, административной или уголовной ответственности в соответствии с действующим законодательством Российской Федерации (Статья 38 Федерального закона от 21.12.1994 № 69-ФЗ "О пожарной безопасности").</w:t>
      </w:r>
    </w:p>
    <w:p w:rsidR="004E3845" w:rsidRPr="004E3845" w:rsidRDefault="004E3845" w:rsidP="004E3845">
      <w:pPr>
        <w:shd w:val="clear" w:color="auto" w:fill="FFFFFF"/>
        <w:spacing w:after="61" w:line="254" w:lineRule="atLeast"/>
        <w:jc w:val="both"/>
        <w:textAlignment w:val="baseline"/>
        <w:outlineLvl w:val="2"/>
        <w:rPr>
          <w:rFonts w:ascii="Times New Roman" w:eastAsia="Times New Roman" w:hAnsi="Times New Roman" w:cs="Times New Roman"/>
          <w:b/>
          <w:bCs/>
          <w:color w:val="1E2120"/>
          <w:sz w:val="20"/>
          <w:szCs w:val="20"/>
        </w:rPr>
      </w:pPr>
      <w:r w:rsidRPr="004E3845">
        <w:rPr>
          <w:rFonts w:ascii="Times New Roman" w:eastAsia="Times New Roman" w:hAnsi="Times New Roman" w:cs="Times New Roman"/>
          <w:b/>
          <w:bCs/>
          <w:color w:val="1E2120"/>
          <w:sz w:val="20"/>
          <w:szCs w:val="20"/>
        </w:rPr>
        <w:t>6. Взаимоотношения. Связи по должности</w:t>
      </w:r>
    </w:p>
    <w:p w:rsidR="004E3845" w:rsidRPr="004E3845" w:rsidRDefault="004E3845"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u w:val="single"/>
          <w:bdr w:val="none" w:sz="0" w:space="0" w:color="auto" w:frame="1"/>
        </w:rPr>
        <w:t>Ответственный за обеспечение пожарной безопасности в детском саду:</w:t>
      </w:r>
      <w:r w:rsidRPr="004E3845">
        <w:rPr>
          <w:rFonts w:ascii="Times New Roman" w:eastAsia="Times New Roman" w:hAnsi="Times New Roman" w:cs="Times New Roman"/>
          <w:color w:val="1E2120"/>
          <w:sz w:val="18"/>
          <w:szCs w:val="18"/>
        </w:rPr>
        <w:br/>
        <w:t>6.1. Самостоятельно планирует свою работу по пожарной безопасности на каждый год. План работы утверждается заведующим дошкольным образовательным учреждением.</w:t>
      </w:r>
      <w:r w:rsidRPr="004E3845">
        <w:rPr>
          <w:rFonts w:ascii="Times New Roman" w:eastAsia="Times New Roman" w:hAnsi="Times New Roman" w:cs="Times New Roman"/>
          <w:color w:val="1E2120"/>
          <w:sz w:val="18"/>
          <w:szCs w:val="18"/>
        </w:rPr>
        <w:br/>
        <w:t>6.2. Систематически обменивается информацией по вопросам, входящим в его компетенцию, с заведующим, членами добровольной пожарной дружины, сотрудниками и работниками дошкольного образовательного учреждения.</w:t>
      </w:r>
      <w:r w:rsidRPr="004E3845">
        <w:rPr>
          <w:rFonts w:ascii="Times New Roman" w:eastAsia="Times New Roman" w:hAnsi="Times New Roman" w:cs="Times New Roman"/>
          <w:color w:val="1E2120"/>
          <w:sz w:val="18"/>
          <w:szCs w:val="18"/>
        </w:rPr>
        <w:br/>
        <w:t>6.3. Получает от заведующего ДОУ информацию нормативно-правового и организационно-методического характера, а также передает ему информацию, полученную на совещаниях и семинарах различного уровня непосредственно после ее получения.</w:t>
      </w:r>
      <w:r w:rsidRPr="004E3845">
        <w:rPr>
          <w:rFonts w:ascii="Times New Roman" w:eastAsia="Times New Roman" w:hAnsi="Times New Roman" w:cs="Times New Roman"/>
          <w:color w:val="1E2120"/>
          <w:sz w:val="18"/>
          <w:szCs w:val="18"/>
        </w:rPr>
        <w:br/>
        <w:t>6.4. Оповещает заведующего обо всех нарушениях правил пожарной безопасности и требований противопожарного режима в дошкольном образовательном учреждении.</w:t>
      </w:r>
      <w:r w:rsidRPr="004E3845">
        <w:rPr>
          <w:rFonts w:ascii="Times New Roman" w:eastAsia="Times New Roman" w:hAnsi="Times New Roman" w:cs="Times New Roman"/>
          <w:color w:val="1E2120"/>
          <w:sz w:val="18"/>
          <w:szCs w:val="18"/>
        </w:rPr>
        <w:br/>
        <w:t>6.5. Оперативно сообщает в службу пожарной охраны о возникновении пожара в дошкольном образовательном учреждении.</w:t>
      </w:r>
      <w:r w:rsidRPr="004E3845">
        <w:rPr>
          <w:rFonts w:ascii="Times New Roman" w:eastAsia="Times New Roman" w:hAnsi="Times New Roman" w:cs="Times New Roman"/>
          <w:color w:val="1E2120"/>
          <w:sz w:val="18"/>
          <w:szCs w:val="18"/>
        </w:rPr>
        <w:br/>
        <w:t>6.6. Извещает подразделения пожарной охраны при отключении участков водопроводной сети и (или) пожарных гидрантов, находящихся на территории дошкольного образовательного учреждения, а также в случае уменьшения давления в водопроводной сети ниже требуемого.</w:t>
      </w:r>
      <w:r w:rsidRPr="004E3845">
        <w:rPr>
          <w:rFonts w:ascii="Times New Roman" w:eastAsia="Times New Roman" w:hAnsi="Times New Roman" w:cs="Times New Roman"/>
          <w:color w:val="1E2120"/>
          <w:sz w:val="18"/>
          <w:szCs w:val="18"/>
        </w:rPr>
        <w:br/>
        <w:t>6.7. Выполняет предписания, постановления, своевременно исполняет мероприятия по пожарной безопасности, предложенные органами государственного пожарного надзора и предусмотренные приказами и указаниями вышестоящих органов.</w:t>
      </w:r>
      <w:r w:rsidRPr="004E3845">
        <w:rPr>
          <w:rFonts w:ascii="Times New Roman" w:eastAsia="Times New Roman" w:hAnsi="Times New Roman" w:cs="Times New Roman"/>
          <w:color w:val="1E2120"/>
          <w:sz w:val="18"/>
          <w:szCs w:val="18"/>
        </w:rPr>
        <w:br/>
        <w:t>6.8. Содействует пожарной охране во время ликвидации пожара, установлении причин и условий их возникновения и развития, выявляет лиц, виновных в нарушении требований пожарной безопасности, по вине которых возник пожар.</w:t>
      </w:r>
      <w:r w:rsidRPr="004E3845">
        <w:rPr>
          <w:rFonts w:ascii="Times New Roman" w:eastAsia="Times New Roman" w:hAnsi="Times New Roman" w:cs="Times New Roman"/>
          <w:color w:val="1E2120"/>
          <w:sz w:val="18"/>
          <w:szCs w:val="18"/>
        </w:rPr>
        <w:br/>
        <w:t>6.9. По требованию должностных лиц Государственной противопожарной службы предоставляет достоверные сведения и документы (локальные акты) о состоянии пожарной безопасности в детском саду, а также произошедших на его территории пожарах и их последствиях.</w:t>
      </w:r>
    </w:p>
    <w:p w:rsidR="004E3845" w:rsidRPr="004E3845" w:rsidRDefault="004E3845"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4E3845">
        <w:rPr>
          <w:rFonts w:ascii="inherit" w:eastAsia="Times New Roman" w:hAnsi="inherit" w:cs="Times New Roman"/>
          <w:i/>
          <w:iCs/>
          <w:color w:val="1E2120"/>
          <w:sz w:val="18"/>
        </w:rPr>
        <w:t>С должностной инструкцией ознакомлен (а), один экземпляр получил (а) на руки и обязуюсь хранить его на рабочем месте.</w:t>
      </w:r>
      <w:r w:rsidRPr="004E3845">
        <w:rPr>
          <w:rFonts w:ascii="Times New Roman" w:eastAsia="Times New Roman" w:hAnsi="Times New Roman" w:cs="Times New Roman"/>
          <w:color w:val="1E2120"/>
          <w:sz w:val="18"/>
          <w:szCs w:val="18"/>
        </w:rPr>
        <w:br/>
        <w:t>«___»___________202__г. _____________ /______________________ /</w:t>
      </w:r>
    </w:p>
    <w:p w:rsidR="004E3845" w:rsidRPr="004E3845" w:rsidRDefault="004E3845"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 </w:t>
      </w:r>
    </w:p>
    <w:p w:rsidR="004E3845" w:rsidRPr="004E3845" w:rsidRDefault="004E3845" w:rsidP="004E3845">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Pr="00334961" w:rsidRDefault="004E3845" w:rsidP="00BE76C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4E3845">
        <w:rPr>
          <w:rFonts w:ascii="Times New Roman" w:eastAsia="Times New Roman" w:hAnsi="Times New Roman" w:cs="Times New Roman"/>
          <w:color w:val="1E2120"/>
          <w:sz w:val="18"/>
          <w:szCs w:val="18"/>
        </w:rPr>
        <w:t> </w:t>
      </w:r>
      <w:r w:rsidR="00BE76CF" w:rsidRPr="00334961">
        <w:rPr>
          <w:rFonts w:ascii="inherit" w:eastAsia="Times New Roman" w:hAnsi="inherit" w:cs="Times New Roman"/>
          <w:i/>
          <w:iCs/>
          <w:color w:val="1E2120"/>
          <w:sz w:val="18"/>
        </w:rPr>
        <w:t>С должностной инструкцией ознакомлен (а), один экземпляр получил (а) на руки.</w:t>
      </w:r>
      <w:r w:rsidR="00BE76CF" w:rsidRPr="00334961">
        <w:rPr>
          <w:rFonts w:ascii="Times New Roman" w:eastAsia="Times New Roman" w:hAnsi="Times New Roman" w:cs="Times New Roman"/>
          <w:color w:val="1E2120"/>
          <w:sz w:val="18"/>
          <w:szCs w:val="18"/>
        </w:rPr>
        <w:br/>
        <w:t>«___»__________202__г. _____________ /_______________________/</w:t>
      </w:r>
    </w:p>
    <w:p w:rsidR="00BE76CF" w:rsidRDefault="00BE76CF" w:rsidP="00BE76C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 </w:t>
      </w:r>
    </w:p>
    <w:p w:rsidR="00BE76CF" w:rsidRPr="00334961" w:rsidRDefault="00BE76CF" w:rsidP="00BE76C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inherit" w:eastAsia="Times New Roman" w:hAnsi="inherit" w:cs="Times New Roman"/>
          <w:i/>
          <w:iCs/>
          <w:color w:val="1E2120"/>
          <w:sz w:val="18"/>
        </w:rPr>
        <w:t>С должностной инструкцией ознакомлен (а), один экземпляр получил (а) на руки.</w:t>
      </w:r>
      <w:r w:rsidRPr="00334961">
        <w:rPr>
          <w:rFonts w:ascii="Times New Roman" w:eastAsia="Times New Roman" w:hAnsi="Times New Roman" w:cs="Times New Roman"/>
          <w:color w:val="1E2120"/>
          <w:sz w:val="18"/>
          <w:szCs w:val="18"/>
        </w:rPr>
        <w:br/>
        <w:t>«___»__________202__г. _____________ /_______________________/</w:t>
      </w:r>
    </w:p>
    <w:p w:rsidR="00BE76CF" w:rsidRDefault="00BE76CF" w:rsidP="00BE76C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 </w:t>
      </w:r>
    </w:p>
    <w:p w:rsidR="00BE76CF" w:rsidRPr="00334961" w:rsidRDefault="00BE76CF" w:rsidP="00BE76C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inherit" w:eastAsia="Times New Roman" w:hAnsi="inherit" w:cs="Times New Roman"/>
          <w:i/>
          <w:iCs/>
          <w:color w:val="1E2120"/>
          <w:sz w:val="18"/>
        </w:rPr>
        <w:t>С должностной инструкцией ознакомлен (а), один экземпляр получил (а) на руки.</w:t>
      </w:r>
      <w:r w:rsidRPr="00334961">
        <w:rPr>
          <w:rFonts w:ascii="Times New Roman" w:eastAsia="Times New Roman" w:hAnsi="Times New Roman" w:cs="Times New Roman"/>
          <w:color w:val="1E2120"/>
          <w:sz w:val="18"/>
          <w:szCs w:val="18"/>
        </w:rPr>
        <w:br/>
        <w:t>«___»__________202__г. _____________ /_______________________/</w:t>
      </w:r>
    </w:p>
    <w:p w:rsidR="00BE76CF" w:rsidRDefault="00BE76CF" w:rsidP="00BE76C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 </w:t>
      </w:r>
    </w:p>
    <w:p w:rsidR="00BE76CF" w:rsidRPr="00334961" w:rsidRDefault="00BE76CF" w:rsidP="00BE76C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inherit" w:eastAsia="Times New Roman" w:hAnsi="inherit" w:cs="Times New Roman"/>
          <w:i/>
          <w:iCs/>
          <w:color w:val="1E2120"/>
          <w:sz w:val="18"/>
        </w:rPr>
        <w:t>С должностной инструкцией ознакомлен (а), один экземпляр получил (а) на руки.</w:t>
      </w:r>
      <w:r w:rsidRPr="00334961">
        <w:rPr>
          <w:rFonts w:ascii="Times New Roman" w:eastAsia="Times New Roman" w:hAnsi="Times New Roman" w:cs="Times New Roman"/>
          <w:color w:val="1E2120"/>
          <w:sz w:val="18"/>
          <w:szCs w:val="18"/>
        </w:rPr>
        <w:br/>
        <w:t>«___»__________202__г. _____________ /_______________________/</w:t>
      </w:r>
    </w:p>
    <w:p w:rsidR="00BE76CF" w:rsidRDefault="00BE76CF" w:rsidP="00BE76C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 </w:t>
      </w:r>
    </w:p>
    <w:p w:rsidR="00BE76CF" w:rsidRDefault="00BE76CF" w:rsidP="00BE76C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Pr="00334961" w:rsidRDefault="00BE76CF" w:rsidP="00BE76C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inherit" w:eastAsia="Times New Roman" w:hAnsi="inherit" w:cs="Times New Roman"/>
          <w:i/>
          <w:iCs/>
          <w:color w:val="1E2120"/>
          <w:sz w:val="18"/>
        </w:rPr>
        <w:t>С должностной инструкцией ознакомлен (а), один экземпляр получил (а) на руки.</w:t>
      </w:r>
      <w:r w:rsidRPr="00334961">
        <w:rPr>
          <w:rFonts w:ascii="Times New Roman" w:eastAsia="Times New Roman" w:hAnsi="Times New Roman" w:cs="Times New Roman"/>
          <w:color w:val="1E2120"/>
          <w:sz w:val="18"/>
          <w:szCs w:val="18"/>
        </w:rPr>
        <w:br/>
        <w:t>«___»__________202__г. _____________ /_______________________/</w:t>
      </w:r>
    </w:p>
    <w:p w:rsidR="00BE76CF" w:rsidRDefault="00BE76CF" w:rsidP="00BE76C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 </w:t>
      </w:r>
    </w:p>
    <w:p w:rsidR="00BE76CF" w:rsidRDefault="00BE76CF" w:rsidP="00BE76C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Pr="00334961" w:rsidRDefault="00BE76CF" w:rsidP="00BE76C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inherit" w:eastAsia="Times New Roman" w:hAnsi="inherit" w:cs="Times New Roman"/>
          <w:i/>
          <w:iCs/>
          <w:color w:val="1E2120"/>
          <w:sz w:val="18"/>
        </w:rPr>
        <w:t>С должностной инструкцией ознакомлен (а), один экземпляр получил (а) на руки.</w:t>
      </w:r>
      <w:r w:rsidRPr="00334961">
        <w:rPr>
          <w:rFonts w:ascii="Times New Roman" w:eastAsia="Times New Roman" w:hAnsi="Times New Roman" w:cs="Times New Roman"/>
          <w:color w:val="1E2120"/>
          <w:sz w:val="18"/>
          <w:szCs w:val="18"/>
        </w:rPr>
        <w:br/>
        <w:t>«___»__________202__г. _____________ /_______________________/</w:t>
      </w:r>
    </w:p>
    <w:p w:rsidR="00BE76CF" w:rsidRDefault="00BE76CF" w:rsidP="00BE76C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 </w:t>
      </w:r>
    </w:p>
    <w:p w:rsidR="00BE76CF" w:rsidRDefault="00BE76CF" w:rsidP="00BE76C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Pr="00334961" w:rsidRDefault="00BE76CF" w:rsidP="00BE76C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inherit" w:eastAsia="Times New Roman" w:hAnsi="inherit" w:cs="Times New Roman"/>
          <w:i/>
          <w:iCs/>
          <w:color w:val="1E2120"/>
          <w:sz w:val="18"/>
        </w:rPr>
        <w:t>С должностной инструкцией ознакомлен (а), один экземпляр получил (а) на руки.</w:t>
      </w:r>
      <w:r w:rsidRPr="00334961">
        <w:rPr>
          <w:rFonts w:ascii="Times New Roman" w:eastAsia="Times New Roman" w:hAnsi="Times New Roman" w:cs="Times New Roman"/>
          <w:color w:val="1E2120"/>
          <w:sz w:val="18"/>
          <w:szCs w:val="18"/>
        </w:rPr>
        <w:br/>
        <w:t>«___»__________202__г. _____________ /_______________________/</w:t>
      </w:r>
    </w:p>
    <w:p w:rsidR="00BE76CF" w:rsidRDefault="00BE76CF" w:rsidP="00BE76C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r w:rsidRPr="00334961">
        <w:rPr>
          <w:rFonts w:ascii="Times New Roman" w:eastAsia="Times New Roman" w:hAnsi="Times New Roman" w:cs="Times New Roman"/>
          <w:color w:val="1E2120"/>
          <w:sz w:val="18"/>
          <w:szCs w:val="18"/>
        </w:rPr>
        <w:t> </w:t>
      </w:r>
    </w:p>
    <w:p w:rsidR="00BE76CF" w:rsidRDefault="00BE76CF" w:rsidP="00BE76C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BE76C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BE76CF" w:rsidRDefault="00BE76CF" w:rsidP="00BE76C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C66FAC" w:rsidRPr="00C66FAC" w:rsidTr="009148A8">
        <w:tc>
          <w:tcPr>
            <w:tcW w:w="2866" w:type="dxa"/>
            <w:hideMark/>
          </w:tcPr>
          <w:p w:rsidR="00C66FAC" w:rsidRPr="00C66FAC" w:rsidRDefault="00C66FAC" w:rsidP="009148A8">
            <w:pPr>
              <w:rPr>
                <w:rFonts w:ascii="Times New Roman" w:eastAsia="Times New Roman" w:hAnsi="Times New Roman"/>
                <w:sz w:val="18"/>
                <w:szCs w:val="18"/>
              </w:rPr>
            </w:pPr>
            <w:r w:rsidRPr="00C66FAC">
              <w:rPr>
                <w:rFonts w:ascii="Times New Roman" w:eastAsia="Times New Roman" w:hAnsi="Times New Roman"/>
                <w:sz w:val="18"/>
                <w:szCs w:val="18"/>
              </w:rPr>
              <w:t>СОГЛАСОВАНО</w:t>
            </w:r>
          </w:p>
          <w:p w:rsidR="00C66FAC" w:rsidRPr="00C66FAC" w:rsidRDefault="00C66FAC" w:rsidP="009148A8">
            <w:pPr>
              <w:rPr>
                <w:rFonts w:ascii="Times New Roman" w:eastAsia="Times New Roman" w:hAnsi="Times New Roman"/>
                <w:sz w:val="18"/>
                <w:szCs w:val="18"/>
              </w:rPr>
            </w:pPr>
            <w:r w:rsidRPr="00C66FAC">
              <w:rPr>
                <w:rFonts w:ascii="Times New Roman" w:eastAsia="Times New Roman" w:hAnsi="Times New Roman"/>
                <w:sz w:val="18"/>
                <w:szCs w:val="18"/>
              </w:rPr>
              <w:lastRenderedPageBreak/>
              <w:t>Председатель первичной</w:t>
            </w:r>
          </w:p>
          <w:p w:rsidR="00C66FAC" w:rsidRPr="00C66FAC" w:rsidRDefault="00C66FAC" w:rsidP="009148A8">
            <w:pPr>
              <w:rPr>
                <w:rFonts w:ascii="Times New Roman" w:eastAsia="Times New Roman" w:hAnsi="Times New Roman"/>
                <w:sz w:val="18"/>
                <w:szCs w:val="18"/>
              </w:rPr>
            </w:pPr>
            <w:r w:rsidRPr="00C66FAC">
              <w:rPr>
                <w:rFonts w:ascii="Times New Roman" w:eastAsia="Times New Roman" w:hAnsi="Times New Roman"/>
                <w:sz w:val="18"/>
                <w:szCs w:val="18"/>
              </w:rPr>
              <w:t>профсоюзной организации</w:t>
            </w:r>
          </w:p>
          <w:p w:rsidR="00C66FAC" w:rsidRPr="00C66FAC" w:rsidRDefault="00C66FAC" w:rsidP="009148A8">
            <w:pPr>
              <w:rPr>
                <w:rFonts w:ascii="Times New Roman" w:eastAsia="Times New Roman" w:hAnsi="Times New Roman"/>
                <w:sz w:val="18"/>
                <w:szCs w:val="18"/>
              </w:rPr>
            </w:pPr>
            <w:r w:rsidRPr="00C66FAC">
              <w:rPr>
                <w:rFonts w:ascii="Times New Roman" w:eastAsia="Times New Roman" w:hAnsi="Times New Roman"/>
                <w:sz w:val="18"/>
                <w:szCs w:val="18"/>
              </w:rPr>
              <w:t>________Неклеса Л.Г.</w:t>
            </w:r>
          </w:p>
          <w:p w:rsidR="00C66FAC" w:rsidRPr="00C66FAC" w:rsidRDefault="00C66FAC" w:rsidP="009148A8">
            <w:pPr>
              <w:rPr>
                <w:rFonts w:ascii="Times New Roman" w:eastAsia="Times New Roman" w:hAnsi="Times New Roman"/>
                <w:sz w:val="18"/>
                <w:szCs w:val="18"/>
              </w:rPr>
            </w:pPr>
            <w:r w:rsidRPr="00C66FAC">
              <w:rPr>
                <w:rFonts w:ascii="Times New Roman" w:eastAsia="Times New Roman" w:hAnsi="Times New Roman"/>
                <w:sz w:val="18"/>
                <w:szCs w:val="18"/>
              </w:rPr>
              <w:t>Протокол №1</w:t>
            </w:r>
          </w:p>
          <w:p w:rsidR="00C66FAC" w:rsidRPr="00C66FAC" w:rsidRDefault="00C66FAC" w:rsidP="00C66FAC">
            <w:pPr>
              <w:rPr>
                <w:rFonts w:ascii="Times New Roman" w:eastAsia="Times New Roman" w:hAnsi="Times New Roman"/>
                <w:sz w:val="18"/>
                <w:szCs w:val="18"/>
              </w:rPr>
            </w:pPr>
            <w:r w:rsidRPr="00C66FAC">
              <w:rPr>
                <w:rFonts w:ascii="Times New Roman" w:eastAsia="Times New Roman" w:hAnsi="Times New Roman"/>
                <w:sz w:val="18"/>
                <w:szCs w:val="18"/>
              </w:rPr>
              <w:t>от «09.01.» 2022г.</w:t>
            </w:r>
          </w:p>
        </w:tc>
        <w:tc>
          <w:tcPr>
            <w:tcW w:w="3245" w:type="dxa"/>
          </w:tcPr>
          <w:p w:rsidR="00C66FAC" w:rsidRPr="00C66FAC" w:rsidRDefault="00C66FAC" w:rsidP="009148A8">
            <w:pPr>
              <w:rPr>
                <w:rFonts w:ascii="Times New Roman" w:eastAsia="Times New Roman" w:hAnsi="Times New Roman"/>
                <w:sz w:val="18"/>
                <w:szCs w:val="18"/>
              </w:rPr>
            </w:pPr>
          </w:p>
        </w:tc>
        <w:tc>
          <w:tcPr>
            <w:tcW w:w="3387" w:type="dxa"/>
          </w:tcPr>
          <w:p w:rsidR="00C66FAC" w:rsidRPr="00C66FAC" w:rsidRDefault="00C66FAC" w:rsidP="009148A8">
            <w:pPr>
              <w:rPr>
                <w:rFonts w:ascii="Times New Roman" w:eastAsia="Times New Roman" w:hAnsi="Times New Roman"/>
                <w:sz w:val="18"/>
                <w:szCs w:val="18"/>
              </w:rPr>
            </w:pPr>
            <w:r w:rsidRPr="00C66FAC">
              <w:rPr>
                <w:rFonts w:ascii="Times New Roman" w:eastAsia="Times New Roman" w:hAnsi="Times New Roman"/>
                <w:sz w:val="18"/>
                <w:szCs w:val="18"/>
              </w:rPr>
              <w:t>Утверждаю:</w:t>
            </w:r>
          </w:p>
          <w:p w:rsidR="00C66FAC" w:rsidRPr="00C66FAC" w:rsidRDefault="00C66FAC" w:rsidP="009148A8">
            <w:pPr>
              <w:rPr>
                <w:rFonts w:ascii="Times New Roman" w:eastAsia="Times New Roman" w:hAnsi="Times New Roman"/>
                <w:sz w:val="18"/>
                <w:szCs w:val="18"/>
              </w:rPr>
            </w:pPr>
            <w:r w:rsidRPr="00C66FAC">
              <w:rPr>
                <w:rFonts w:ascii="Times New Roman" w:eastAsia="Times New Roman" w:hAnsi="Times New Roman"/>
                <w:sz w:val="18"/>
                <w:szCs w:val="18"/>
              </w:rPr>
              <w:lastRenderedPageBreak/>
              <w:t>Директор МБОУ «Устьянская СОШ»</w:t>
            </w:r>
          </w:p>
          <w:p w:rsidR="00C66FAC" w:rsidRPr="00C66FAC" w:rsidRDefault="00C66FAC" w:rsidP="009148A8">
            <w:pPr>
              <w:rPr>
                <w:rFonts w:ascii="Times New Roman" w:eastAsia="Times New Roman" w:hAnsi="Times New Roman"/>
                <w:sz w:val="18"/>
                <w:szCs w:val="18"/>
              </w:rPr>
            </w:pPr>
            <w:r w:rsidRPr="00C66FAC">
              <w:rPr>
                <w:rFonts w:ascii="Times New Roman" w:eastAsia="Times New Roman" w:hAnsi="Times New Roman"/>
                <w:sz w:val="18"/>
                <w:szCs w:val="18"/>
              </w:rPr>
              <w:t>________Н.М.Куприенко</w:t>
            </w:r>
          </w:p>
          <w:p w:rsidR="00C66FAC" w:rsidRPr="00C66FAC" w:rsidRDefault="00C66FAC" w:rsidP="009148A8">
            <w:pPr>
              <w:rPr>
                <w:rFonts w:ascii="Times New Roman" w:eastAsia="Times New Roman" w:hAnsi="Times New Roman"/>
                <w:sz w:val="18"/>
                <w:szCs w:val="18"/>
              </w:rPr>
            </w:pPr>
            <w:r w:rsidRPr="00C66FAC">
              <w:rPr>
                <w:rFonts w:ascii="Times New Roman" w:eastAsia="Times New Roman" w:hAnsi="Times New Roman"/>
                <w:sz w:val="18"/>
                <w:szCs w:val="18"/>
              </w:rPr>
              <w:t>приказ № 2</w:t>
            </w:r>
          </w:p>
          <w:p w:rsidR="00C66FAC" w:rsidRPr="00C66FAC" w:rsidRDefault="00C66FAC" w:rsidP="009148A8">
            <w:pPr>
              <w:rPr>
                <w:rFonts w:ascii="Times New Roman" w:eastAsia="Times New Roman" w:hAnsi="Times New Roman"/>
                <w:sz w:val="18"/>
                <w:szCs w:val="18"/>
              </w:rPr>
            </w:pPr>
            <w:r w:rsidRPr="00C66FAC">
              <w:rPr>
                <w:rFonts w:ascii="Times New Roman" w:eastAsia="Times New Roman" w:hAnsi="Times New Roman"/>
                <w:sz w:val="18"/>
                <w:szCs w:val="18"/>
              </w:rPr>
              <w:t>от «09.01.»2022г.</w:t>
            </w:r>
          </w:p>
          <w:p w:rsidR="00C66FAC" w:rsidRPr="00C66FAC" w:rsidRDefault="00C66FAC" w:rsidP="009148A8">
            <w:pPr>
              <w:rPr>
                <w:rFonts w:ascii="Times New Roman" w:eastAsia="Times New Roman" w:hAnsi="Times New Roman"/>
                <w:sz w:val="18"/>
                <w:szCs w:val="18"/>
              </w:rPr>
            </w:pPr>
          </w:p>
        </w:tc>
      </w:tr>
    </w:tbl>
    <w:p w:rsidR="00C66FAC" w:rsidRPr="00C66FAC" w:rsidRDefault="00C66FAC" w:rsidP="00C66FAC">
      <w:pPr>
        <w:shd w:val="clear" w:color="auto" w:fill="FFFFFF"/>
        <w:spacing w:after="0" w:line="585" w:lineRule="atLeast"/>
        <w:jc w:val="center"/>
        <w:textAlignment w:val="baseline"/>
        <w:outlineLvl w:val="1"/>
        <w:rPr>
          <w:rFonts w:ascii="Times New Roman" w:eastAsia="Times New Roman" w:hAnsi="Times New Roman" w:cs="Times New Roman"/>
          <w:b/>
          <w:bCs/>
          <w:color w:val="1E2120"/>
          <w:sz w:val="18"/>
          <w:szCs w:val="18"/>
        </w:rPr>
      </w:pPr>
    </w:p>
    <w:p w:rsidR="00BE76CF" w:rsidRPr="00C66FAC" w:rsidRDefault="00BE76CF" w:rsidP="00BE76C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4E3845" w:rsidRPr="00C66FAC" w:rsidRDefault="004E3845" w:rsidP="004E3845">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p>
    <w:p w:rsidR="00C66FAC" w:rsidRPr="00C66FAC" w:rsidRDefault="00C66FAC" w:rsidP="00C66FAC">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18"/>
          <w:szCs w:val="18"/>
        </w:rPr>
      </w:pPr>
      <w:r w:rsidRPr="00C66FAC">
        <w:rPr>
          <w:rFonts w:ascii="Times New Roman" w:eastAsia="Times New Roman" w:hAnsi="Times New Roman" w:cs="Times New Roman"/>
          <w:b/>
          <w:bCs/>
          <w:color w:val="1E2120"/>
          <w:sz w:val="18"/>
          <w:szCs w:val="18"/>
        </w:rPr>
        <w:t>Инструкция</w:t>
      </w:r>
      <w:r w:rsidRPr="00C66FAC">
        <w:rPr>
          <w:rFonts w:ascii="Times New Roman" w:eastAsia="Times New Roman" w:hAnsi="Times New Roman" w:cs="Times New Roman"/>
          <w:b/>
          <w:bCs/>
          <w:color w:val="1E2120"/>
          <w:sz w:val="18"/>
          <w:szCs w:val="18"/>
        </w:rPr>
        <w:br/>
        <w:t>по охране труда при работе с триммером (мотокосой)</w:t>
      </w:r>
    </w:p>
    <w:p w:rsidR="00C66FAC" w:rsidRPr="00C66FAC" w:rsidRDefault="00C66FAC" w:rsidP="00C66FAC">
      <w:pPr>
        <w:shd w:val="clear" w:color="auto" w:fill="FFFFFF"/>
        <w:spacing w:after="0" w:line="351" w:lineRule="atLeast"/>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 </w:t>
      </w:r>
    </w:p>
    <w:p w:rsidR="00C66FAC" w:rsidRPr="00C66FAC" w:rsidRDefault="00C66FAC" w:rsidP="00C66FA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18"/>
          <w:szCs w:val="18"/>
        </w:rPr>
      </w:pPr>
      <w:r w:rsidRPr="00C66FAC">
        <w:rPr>
          <w:rFonts w:ascii="Times New Roman" w:eastAsia="Times New Roman" w:hAnsi="Times New Roman" w:cs="Times New Roman"/>
          <w:b/>
          <w:bCs/>
          <w:color w:val="1E2120"/>
          <w:sz w:val="18"/>
          <w:szCs w:val="18"/>
        </w:rPr>
        <w:t>1. Общие требования охраны труда</w:t>
      </w:r>
    </w:p>
    <w:p w:rsidR="00C66FAC" w:rsidRPr="00C66FAC" w:rsidRDefault="00C66FAC" w:rsidP="00C66FAC">
      <w:pPr>
        <w:shd w:val="clear" w:color="auto" w:fill="FFFFFF"/>
        <w:spacing w:after="0" w:line="351" w:lineRule="atLeast"/>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1.1. Настоящая </w:t>
      </w:r>
      <w:r w:rsidRPr="00C66FAC">
        <w:rPr>
          <w:rFonts w:ascii="inherit" w:eastAsia="Times New Roman" w:hAnsi="inherit" w:cs="Times New Roman"/>
          <w:b/>
          <w:bCs/>
          <w:color w:val="1E2120"/>
          <w:sz w:val="18"/>
          <w:szCs w:val="18"/>
          <w:bdr w:val="none" w:sz="0" w:space="0" w:color="auto" w:frame="1"/>
        </w:rPr>
        <w:t>инструкция по охране труда при работе с бензиновым или электрическим триммером, мотокосой</w:t>
      </w:r>
      <w:r w:rsidRPr="00C66FAC">
        <w:rPr>
          <w:rFonts w:ascii="Times New Roman" w:eastAsia="Times New Roman" w:hAnsi="Times New Roman" w:cs="Times New Roman"/>
          <w:color w:val="1E2120"/>
          <w:sz w:val="18"/>
          <w:szCs w:val="18"/>
        </w:rPr>
        <w:t> разработана на основе Приказа Минтруда России от 29 октября 2021 года № 772н «Об утверждении основных требований к порядку разработки и содержанию правил и инструкций по охране труда», действующего с 1 марта 2022 года; Приказа Минтруда России от 27 ноября 2020 года № 835н «Об утверждении Правил по охране труда при работе с инструментом и приспособлениями», с учетом Приказа от 29 октября 2020 года № 758н «Об утверждении Правил по охране труда в жилищно-коммунальном хозяйстве», в соответствии с разделом Х Трудового кодекса Российской Федерации и иными нормативными правовыми актами по охране и безопасности труда.</w:t>
      </w:r>
      <w:r w:rsidRPr="00C66FAC">
        <w:rPr>
          <w:rFonts w:ascii="Times New Roman" w:eastAsia="Times New Roman" w:hAnsi="Times New Roman" w:cs="Times New Roman"/>
          <w:color w:val="1E2120"/>
          <w:sz w:val="18"/>
          <w:szCs w:val="18"/>
        </w:rPr>
        <w:br/>
        <w:t>1.2. Данная инструкция устанавливает требования охраны труда перед началом, во время и по окончании работы с использованием бензинового триммера (бензотриммера), мотокосы (бензокосы) и электротриммера определяет безопасные методы и приемы выполнения работ с данным инструментом, а также устанавливает требования охраны труда в возможных аварийных ситуациях. Инструкция разработана в целях обеспечения безопасности труда и сохранения жизни и здоровья работника при работе с триммером.</w:t>
      </w:r>
      <w:r w:rsidRPr="00C66FAC">
        <w:rPr>
          <w:rFonts w:ascii="Times New Roman" w:eastAsia="Times New Roman" w:hAnsi="Times New Roman" w:cs="Times New Roman"/>
          <w:color w:val="1E2120"/>
          <w:sz w:val="18"/>
          <w:szCs w:val="18"/>
        </w:rPr>
        <w:br/>
        <w:t>1.3. К самостоятельной работе с триммером (мотокосой) допускаются лица в возрасте не моложе 18 лет, прошедшие в установленном порядке предварительный (периодический или внеочередной медицинский осмотр), вводный инструктаж, первичный инструктаж на рабочем месте до начала самостоятельной работы и стажировку под руководством опытного работника при работах с опасными условиями труда,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знания требований охраны труда.</w:t>
      </w:r>
      <w:r w:rsidRPr="00C66FAC">
        <w:rPr>
          <w:rFonts w:ascii="Times New Roman" w:eastAsia="Times New Roman" w:hAnsi="Times New Roman" w:cs="Times New Roman"/>
          <w:color w:val="1E2120"/>
          <w:sz w:val="18"/>
          <w:szCs w:val="18"/>
        </w:rPr>
        <w:br/>
        <w:t>1.4. Работник должен пройти обучение по охране труда и проверку знания требований охраны труда, обучение методам и приемам оказания первой помощи пострадавшим, правилам пожарной и электробезопасности, проверку знаний правил в объеме должностных обязанностей с присвоением I квалификационной группы допуска по электробезопасности – при использовании бензинового триммера (мотокосы), иметь не ниже II квалификационной группы допуска по электробезопасности – при использовании электрического триммера.</w:t>
      </w:r>
      <w:r w:rsidRPr="00C66FAC">
        <w:rPr>
          <w:rFonts w:ascii="Times New Roman" w:eastAsia="Times New Roman" w:hAnsi="Times New Roman" w:cs="Times New Roman"/>
          <w:color w:val="1E2120"/>
          <w:sz w:val="18"/>
          <w:szCs w:val="18"/>
        </w:rPr>
        <w:br/>
        <w:t>1.5. </w:t>
      </w:r>
      <w:ins w:id="199" w:author="Unknown">
        <w:r w:rsidRPr="00C66FAC">
          <w:rPr>
            <w:rFonts w:ascii="Times New Roman" w:eastAsia="Times New Roman" w:hAnsi="Times New Roman" w:cs="Times New Roman"/>
            <w:color w:val="1E2120"/>
            <w:sz w:val="18"/>
            <w:szCs w:val="18"/>
            <w:u w:val="single"/>
            <w:bdr w:val="none" w:sz="0" w:space="0" w:color="auto" w:frame="1"/>
          </w:rPr>
          <w:t>При работе с использованием триммера (мотокосы) возможно воздействие на работника следующих опасных и (или) вредных производственных факторов:</w:t>
        </w:r>
      </w:ins>
    </w:p>
    <w:p w:rsidR="00C66FAC" w:rsidRPr="00C66FAC" w:rsidRDefault="00C66FAC" w:rsidP="00C66FAC">
      <w:pPr>
        <w:numPr>
          <w:ilvl w:val="0"/>
          <w:numId w:val="185"/>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повышенная загазованность и (или) запыленность воздуха рабочих зон;</w:t>
      </w:r>
    </w:p>
    <w:p w:rsidR="00C66FAC" w:rsidRPr="00C66FAC" w:rsidRDefault="00C66FAC" w:rsidP="00C66FAC">
      <w:pPr>
        <w:numPr>
          <w:ilvl w:val="0"/>
          <w:numId w:val="185"/>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вращающийся нож (леска) триммера (мотокосы);</w:t>
      </w:r>
    </w:p>
    <w:p w:rsidR="00C66FAC" w:rsidRPr="00C66FAC" w:rsidRDefault="00C66FAC" w:rsidP="00C66FAC">
      <w:pPr>
        <w:numPr>
          <w:ilvl w:val="0"/>
          <w:numId w:val="185"/>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пыль, отлетающая трава, стебли кустарника, а также земля и мелкие камни;</w:t>
      </w:r>
    </w:p>
    <w:p w:rsidR="00C66FAC" w:rsidRPr="00C66FAC" w:rsidRDefault="00C66FAC" w:rsidP="00C66FAC">
      <w:pPr>
        <w:numPr>
          <w:ilvl w:val="0"/>
          <w:numId w:val="185"/>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высокий уровень шума и вибрации;</w:t>
      </w:r>
    </w:p>
    <w:p w:rsidR="00C66FAC" w:rsidRPr="00C66FAC" w:rsidRDefault="00C66FAC" w:rsidP="00C66FAC">
      <w:pPr>
        <w:numPr>
          <w:ilvl w:val="0"/>
          <w:numId w:val="185"/>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легковоспламеняющиеся жидкости (бензин) при использовании бензинового триммера (бензокосы);</w:t>
      </w:r>
    </w:p>
    <w:p w:rsidR="00C66FAC" w:rsidRPr="00C66FAC" w:rsidRDefault="00C66FAC" w:rsidP="00C66FAC">
      <w:pPr>
        <w:numPr>
          <w:ilvl w:val="0"/>
          <w:numId w:val="185"/>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lastRenderedPageBreak/>
        <w:t>высокое напряжение в электрической цепи, замыкание которой может произойти через тело человека (при использовании электротриммера);</w:t>
      </w:r>
    </w:p>
    <w:p w:rsidR="00C66FAC" w:rsidRPr="00C66FAC" w:rsidRDefault="00C66FAC" w:rsidP="00C66FAC">
      <w:pPr>
        <w:numPr>
          <w:ilvl w:val="0"/>
          <w:numId w:val="185"/>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метеорологические условия производственной среды (высокая температура в летнее время может привести к солнечному удару с потерей контроля своих действий);</w:t>
      </w:r>
    </w:p>
    <w:p w:rsidR="00C66FAC" w:rsidRPr="00C66FAC" w:rsidRDefault="00C66FAC" w:rsidP="00C66FAC">
      <w:pPr>
        <w:numPr>
          <w:ilvl w:val="0"/>
          <w:numId w:val="185"/>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повышенная подвижность воздуха;</w:t>
      </w:r>
    </w:p>
    <w:p w:rsidR="00C66FAC" w:rsidRPr="00C66FAC" w:rsidRDefault="00C66FAC" w:rsidP="00C66FAC">
      <w:pPr>
        <w:numPr>
          <w:ilvl w:val="0"/>
          <w:numId w:val="185"/>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физические перегрузки.</w:t>
      </w:r>
    </w:p>
    <w:p w:rsidR="00C66FAC" w:rsidRPr="00C66FAC" w:rsidRDefault="00C66FAC" w:rsidP="00C66FAC">
      <w:pPr>
        <w:shd w:val="clear" w:color="auto" w:fill="FFFFFF"/>
        <w:spacing w:after="0" w:line="351" w:lineRule="atLeast"/>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1.6. </w:t>
      </w:r>
      <w:ins w:id="200" w:author="Unknown">
        <w:r w:rsidRPr="00C66FAC">
          <w:rPr>
            <w:rFonts w:ascii="Times New Roman" w:eastAsia="Times New Roman" w:hAnsi="Times New Roman" w:cs="Times New Roman"/>
            <w:color w:val="1E2120"/>
            <w:sz w:val="18"/>
            <w:szCs w:val="18"/>
            <w:u w:val="single"/>
            <w:bdr w:val="none" w:sz="0" w:space="0" w:color="auto" w:frame="1"/>
          </w:rPr>
          <w:t>При выполнении работ с триммером (мотокосой) возможно воздействие на работника следующих опасных и (или) вредных производственных факторов:</w:t>
        </w:r>
      </w:ins>
    </w:p>
    <w:p w:rsidR="00C66FAC" w:rsidRPr="00C66FAC" w:rsidRDefault="00C66FAC" w:rsidP="00C66FAC">
      <w:pPr>
        <w:numPr>
          <w:ilvl w:val="0"/>
          <w:numId w:val="186"/>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тяжесть трудового процесса: физическая динамическая нагрузка;</w:t>
      </w:r>
    </w:p>
    <w:p w:rsidR="00C66FAC" w:rsidRPr="00C66FAC" w:rsidRDefault="00C66FAC" w:rsidP="00C66FAC">
      <w:pPr>
        <w:numPr>
          <w:ilvl w:val="0"/>
          <w:numId w:val="186"/>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виброакустические факторы: шум, локальная вибрация.</w:t>
      </w:r>
    </w:p>
    <w:p w:rsidR="00C66FAC" w:rsidRPr="00C66FAC" w:rsidRDefault="00C66FAC" w:rsidP="00C66FAC">
      <w:pPr>
        <w:shd w:val="clear" w:color="auto" w:fill="FFFFFF"/>
        <w:spacing w:after="0" w:line="351" w:lineRule="atLeast"/>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Факторы признаются вредными, если это подтверждено результатами СОУТ.</w:t>
      </w:r>
      <w:r w:rsidRPr="00C66FAC">
        <w:rPr>
          <w:rFonts w:ascii="Times New Roman" w:eastAsia="Times New Roman" w:hAnsi="Times New Roman" w:cs="Times New Roman"/>
          <w:color w:val="1E2120"/>
          <w:sz w:val="18"/>
          <w:szCs w:val="18"/>
        </w:rPr>
        <w:br/>
        <w:t>1.7. </w:t>
      </w:r>
      <w:ins w:id="201" w:author="Unknown">
        <w:r w:rsidRPr="00C66FAC">
          <w:rPr>
            <w:rFonts w:ascii="Times New Roman" w:eastAsia="Times New Roman" w:hAnsi="Times New Roman" w:cs="Times New Roman"/>
            <w:color w:val="1E2120"/>
            <w:sz w:val="18"/>
            <w:szCs w:val="18"/>
            <w:u w:val="single"/>
            <w:bdr w:val="none" w:sz="0" w:space="0" w:color="auto" w:frame="1"/>
          </w:rPr>
          <w:t>Перечень профессиональных рисков и опасностей при работе с триммером:</w:t>
        </w:r>
      </w:ins>
    </w:p>
    <w:p w:rsidR="00C66FAC" w:rsidRPr="00C66FAC" w:rsidRDefault="00C66FAC" w:rsidP="00C66FAC">
      <w:pPr>
        <w:numPr>
          <w:ilvl w:val="0"/>
          <w:numId w:val="187"/>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знать устройство, принцип безопасной эксплуатации применяемого инструмента;</w:t>
      </w:r>
    </w:p>
    <w:p w:rsidR="00C66FAC" w:rsidRPr="00C66FAC" w:rsidRDefault="00C66FAC" w:rsidP="00C66FAC">
      <w:pPr>
        <w:numPr>
          <w:ilvl w:val="0"/>
          <w:numId w:val="187"/>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знать основные виды и принципы неполадок триммера (мотокосы) и способы их устранения;</w:t>
      </w:r>
    </w:p>
    <w:p w:rsidR="00C66FAC" w:rsidRPr="00C66FAC" w:rsidRDefault="00C66FAC" w:rsidP="00C66FAC">
      <w:pPr>
        <w:numPr>
          <w:ilvl w:val="0"/>
          <w:numId w:val="187"/>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соблюдать требования технической документации организации-изготовителя триммера (мотокосы);</w:t>
      </w:r>
    </w:p>
    <w:p w:rsidR="00C66FAC" w:rsidRPr="00C66FAC" w:rsidRDefault="00C66FAC" w:rsidP="00C66FAC">
      <w:pPr>
        <w:numPr>
          <w:ilvl w:val="0"/>
          <w:numId w:val="187"/>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иметь четкое представление об опасных факторах, связанных с работами с использованием триммера (мотокосы);</w:t>
      </w:r>
    </w:p>
    <w:p w:rsidR="00C66FAC" w:rsidRPr="00C66FAC" w:rsidRDefault="00C66FAC" w:rsidP="00C66FAC">
      <w:pPr>
        <w:numPr>
          <w:ilvl w:val="0"/>
          <w:numId w:val="187"/>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знать, что значит эффект отдачи и к каким последствиям он может привести;</w:t>
      </w:r>
    </w:p>
    <w:p w:rsidR="00C66FAC" w:rsidRPr="00C66FAC" w:rsidRDefault="00C66FAC" w:rsidP="00C66FAC">
      <w:pPr>
        <w:numPr>
          <w:ilvl w:val="0"/>
          <w:numId w:val="187"/>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знать порядок заправки инструмента топливом;</w:t>
      </w:r>
    </w:p>
    <w:p w:rsidR="00C66FAC" w:rsidRPr="00C66FAC" w:rsidRDefault="00C66FAC" w:rsidP="00C66FAC">
      <w:pPr>
        <w:numPr>
          <w:ilvl w:val="0"/>
          <w:numId w:val="187"/>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знать, когда необходимо менять режущий механизм вследствие износа;</w:t>
      </w:r>
    </w:p>
    <w:p w:rsidR="00C66FAC" w:rsidRPr="00C66FAC" w:rsidRDefault="00C66FAC" w:rsidP="00C66FAC">
      <w:pPr>
        <w:numPr>
          <w:ilvl w:val="0"/>
          <w:numId w:val="187"/>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знать требования безопасности при подключении электрического триммера;</w:t>
      </w:r>
    </w:p>
    <w:p w:rsidR="00C66FAC" w:rsidRPr="00C66FAC" w:rsidRDefault="00C66FAC" w:rsidP="00C66FAC">
      <w:pPr>
        <w:numPr>
          <w:ilvl w:val="0"/>
          <w:numId w:val="187"/>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выполнять только ту работу, которая относится к должностным обязанностям и поручена непосредственным руководителем, при создании условий безопасного ее выполнения;</w:t>
      </w:r>
    </w:p>
    <w:p w:rsidR="00C66FAC" w:rsidRPr="00C66FAC" w:rsidRDefault="00C66FAC" w:rsidP="00C66FAC">
      <w:pPr>
        <w:numPr>
          <w:ilvl w:val="0"/>
          <w:numId w:val="187"/>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соблюдать требования охраны труда, пожарной и электробезопасности;</w:t>
      </w:r>
    </w:p>
    <w:p w:rsidR="00C66FAC" w:rsidRPr="00C66FAC" w:rsidRDefault="00C66FAC" w:rsidP="00C66FAC">
      <w:pPr>
        <w:numPr>
          <w:ilvl w:val="0"/>
          <w:numId w:val="187"/>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соблюдать требования производственной санитарии, правила личной гигиены;</w:t>
      </w:r>
    </w:p>
    <w:p w:rsidR="00C66FAC" w:rsidRPr="00C66FAC" w:rsidRDefault="00C66FAC" w:rsidP="00C66FAC">
      <w:pPr>
        <w:numPr>
          <w:ilvl w:val="0"/>
          <w:numId w:val="187"/>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знать правила пользования индивидуальными средствами защиты;</w:t>
      </w:r>
    </w:p>
    <w:p w:rsidR="00C66FAC" w:rsidRPr="00C66FAC" w:rsidRDefault="00C66FAC" w:rsidP="00C66FAC">
      <w:pPr>
        <w:numPr>
          <w:ilvl w:val="0"/>
          <w:numId w:val="187"/>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знать порядок действий при возникновении пожара;</w:t>
      </w:r>
    </w:p>
    <w:p w:rsidR="00C66FAC" w:rsidRPr="00C66FAC" w:rsidRDefault="00C66FAC" w:rsidP="00C66FAC">
      <w:pPr>
        <w:numPr>
          <w:ilvl w:val="0"/>
          <w:numId w:val="187"/>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уметь пользоваться первичными средствами пожаротушения;</w:t>
      </w:r>
    </w:p>
    <w:p w:rsidR="00C66FAC" w:rsidRPr="00C66FAC" w:rsidRDefault="00C66FAC" w:rsidP="00C66FAC">
      <w:pPr>
        <w:numPr>
          <w:ilvl w:val="0"/>
          <w:numId w:val="187"/>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знать месторасположение аптечки и уметь оказывать первую помощь;</w:t>
      </w:r>
    </w:p>
    <w:p w:rsidR="00C66FAC" w:rsidRPr="00C66FAC" w:rsidRDefault="00C66FAC" w:rsidP="00C66FAC">
      <w:pPr>
        <w:numPr>
          <w:ilvl w:val="0"/>
          <w:numId w:val="187"/>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соблюдать Правила внутреннего трудового распорядка, выполнять режим рабочего времени и времени отдыха.</w:t>
      </w:r>
    </w:p>
    <w:p w:rsidR="00C66FAC" w:rsidRPr="00C66FAC" w:rsidRDefault="00C66FAC" w:rsidP="00C66FAC">
      <w:pPr>
        <w:shd w:val="clear" w:color="auto" w:fill="FFFFFF"/>
        <w:spacing w:after="0" w:line="351" w:lineRule="atLeast"/>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1.8. </w:t>
      </w:r>
      <w:ins w:id="202" w:author="Unknown">
        <w:r w:rsidRPr="00C66FAC">
          <w:rPr>
            <w:rFonts w:ascii="Times New Roman" w:eastAsia="Times New Roman" w:hAnsi="Times New Roman" w:cs="Times New Roman"/>
            <w:color w:val="1E2120"/>
            <w:sz w:val="18"/>
            <w:szCs w:val="18"/>
            <w:u w:val="single"/>
            <w:bdr w:val="none" w:sz="0" w:space="0" w:color="auto" w:frame="1"/>
          </w:rPr>
          <w:t>Работнику, выполняющему работы с использованием триммера (мотокосы) необходимо использовать следующие средства индивидуальной защиты:</w:t>
        </w:r>
      </w:ins>
    </w:p>
    <w:p w:rsidR="00C66FAC" w:rsidRPr="00C66FAC" w:rsidRDefault="00C66FAC" w:rsidP="00C66FAC">
      <w:pPr>
        <w:numPr>
          <w:ilvl w:val="0"/>
          <w:numId w:val="188"/>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костюм для защиты от общих производственных загрязнений и механических воздействий;</w:t>
      </w:r>
    </w:p>
    <w:p w:rsidR="00C66FAC" w:rsidRPr="00C66FAC" w:rsidRDefault="00C66FAC" w:rsidP="00C66FAC">
      <w:pPr>
        <w:numPr>
          <w:ilvl w:val="0"/>
          <w:numId w:val="188"/>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сапоги резиновые с защитным подноском и нескользящей подошвой;</w:t>
      </w:r>
    </w:p>
    <w:p w:rsidR="00C66FAC" w:rsidRPr="00C66FAC" w:rsidRDefault="00C66FAC" w:rsidP="00C66FAC">
      <w:pPr>
        <w:numPr>
          <w:ilvl w:val="0"/>
          <w:numId w:val="188"/>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перчатки с полимерным покрытием;</w:t>
      </w:r>
    </w:p>
    <w:p w:rsidR="00C66FAC" w:rsidRPr="00C66FAC" w:rsidRDefault="00C66FAC" w:rsidP="00C66FAC">
      <w:pPr>
        <w:numPr>
          <w:ilvl w:val="0"/>
          <w:numId w:val="188"/>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щиток защитный лицевой или защитные очки;</w:t>
      </w:r>
    </w:p>
    <w:p w:rsidR="00C66FAC" w:rsidRPr="00C66FAC" w:rsidRDefault="00C66FAC" w:rsidP="00C66FAC">
      <w:pPr>
        <w:numPr>
          <w:ilvl w:val="0"/>
          <w:numId w:val="188"/>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средство индивидуальной защиты органов дыхания фильтрующее;</w:t>
      </w:r>
    </w:p>
    <w:p w:rsidR="00C66FAC" w:rsidRPr="00C66FAC" w:rsidRDefault="00C66FAC" w:rsidP="00C66FAC">
      <w:pPr>
        <w:numPr>
          <w:ilvl w:val="0"/>
          <w:numId w:val="188"/>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беруши или шумоподавляющие наушники - для защиты органов слуха.</w:t>
      </w:r>
    </w:p>
    <w:p w:rsidR="00C66FAC" w:rsidRPr="00C66FAC" w:rsidRDefault="00C66FAC" w:rsidP="00C66FAC">
      <w:pPr>
        <w:shd w:val="clear" w:color="auto" w:fill="FFFFFF"/>
        <w:spacing w:after="180" w:line="351" w:lineRule="atLeast"/>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1.9. Обслуживание, ремонт, проверка, испытание и техническое освидетельствование триммера (мотокосы) должны осуществляться в соответствии с требованиями технической документации организации-изготовителя.</w:t>
      </w:r>
      <w:r w:rsidRPr="00C66FAC">
        <w:rPr>
          <w:rFonts w:ascii="Times New Roman" w:eastAsia="Times New Roman" w:hAnsi="Times New Roman" w:cs="Times New Roman"/>
          <w:color w:val="1E2120"/>
          <w:sz w:val="18"/>
          <w:szCs w:val="18"/>
        </w:rPr>
        <w:br/>
        <w:t xml:space="preserve">1.10. При выдаче работнику бензинового триммера (мотокосы) сотрудником, назначенным работодателем ответственным за содержание в исправном состоянии инструмента с приводом от двигателя внутреннего сгорания, </w:t>
      </w:r>
      <w:r w:rsidRPr="00C66FAC">
        <w:rPr>
          <w:rFonts w:ascii="Times New Roman" w:eastAsia="Times New Roman" w:hAnsi="Times New Roman" w:cs="Times New Roman"/>
          <w:color w:val="1E2120"/>
          <w:sz w:val="18"/>
          <w:szCs w:val="18"/>
        </w:rPr>
        <w:lastRenderedPageBreak/>
        <w:t>проверяется его исправность, а также не реже одного раза в 6 месяцев проводится осмотр и проверка состояния данного инструмента.</w:t>
      </w:r>
      <w:r w:rsidRPr="00C66FAC">
        <w:rPr>
          <w:rFonts w:ascii="Times New Roman" w:eastAsia="Times New Roman" w:hAnsi="Times New Roman" w:cs="Times New Roman"/>
          <w:color w:val="1E2120"/>
          <w:sz w:val="18"/>
          <w:szCs w:val="18"/>
        </w:rPr>
        <w:br/>
        <w:t>1.11. Электрический триммер (в том числе кабели-удлинители) не реже одного раза в 6 месяцев подвергается периодической проверке работником, имеющим группу по электробезопасности не ниже III, назначенным работодателем ответственным за содержание в исправном состоянии электроинструмента.</w:t>
      </w:r>
      <w:r w:rsidRPr="00C66FAC">
        <w:rPr>
          <w:rFonts w:ascii="Times New Roman" w:eastAsia="Times New Roman" w:hAnsi="Times New Roman" w:cs="Times New Roman"/>
          <w:color w:val="1E2120"/>
          <w:sz w:val="18"/>
          <w:szCs w:val="18"/>
        </w:rPr>
        <w:br/>
        <w:t>1.12. Результаты осмотров, ремонта, проверок, испытаний и технических освидетельствований триммера (мотокосы), проведенных с периодичностью, установленной организацией-изготовителем, заносятся работником, ответственным за содержание инструмента в исправном состоянии, в специальный журнал.</w:t>
      </w:r>
      <w:r w:rsidRPr="00C66FAC">
        <w:rPr>
          <w:rFonts w:ascii="Times New Roman" w:eastAsia="Times New Roman" w:hAnsi="Times New Roman" w:cs="Times New Roman"/>
          <w:color w:val="1E2120"/>
          <w:sz w:val="18"/>
          <w:szCs w:val="18"/>
        </w:rPr>
        <w:br/>
        <w:t>1.13. В случае травмирования уведомить непосредственного руководителя любым доступным способом в ближайшее время. При неисправности триммера (мотокосы), невозможности ее устранения своими силами сообщить непосредственному руководителю и не использовать инструмент в работе до полного устранения всех выявленных недостатков и получения разрешения.</w:t>
      </w:r>
      <w:r w:rsidRPr="00C66FAC">
        <w:rPr>
          <w:rFonts w:ascii="Times New Roman" w:eastAsia="Times New Roman" w:hAnsi="Times New Roman" w:cs="Times New Roman"/>
          <w:color w:val="1E2120"/>
          <w:sz w:val="18"/>
          <w:szCs w:val="18"/>
        </w:rPr>
        <w:br/>
        <w:t>1.14. Запрещается выполнять работы с триммером (мотокосой),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C66FAC">
        <w:rPr>
          <w:rFonts w:ascii="Times New Roman" w:eastAsia="Times New Roman" w:hAnsi="Times New Roman" w:cs="Times New Roman"/>
          <w:color w:val="1E2120"/>
          <w:sz w:val="18"/>
          <w:szCs w:val="18"/>
        </w:rPr>
        <w:br/>
        <w:t>1.15. Работник, допустивший нарушение или невыполнение требований настоящей инструкции по охране труда при работе с мотокосой (триммером),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C66FAC" w:rsidRPr="00C66FAC" w:rsidRDefault="00C66FAC" w:rsidP="00C66FA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18"/>
          <w:szCs w:val="18"/>
        </w:rPr>
      </w:pPr>
      <w:r w:rsidRPr="00C66FAC">
        <w:rPr>
          <w:rFonts w:ascii="Times New Roman" w:eastAsia="Times New Roman" w:hAnsi="Times New Roman" w:cs="Times New Roman"/>
          <w:b/>
          <w:bCs/>
          <w:color w:val="1E2120"/>
          <w:sz w:val="18"/>
          <w:szCs w:val="18"/>
        </w:rPr>
        <w:t>2. Требования охраны труда перед началом работы</w:t>
      </w:r>
    </w:p>
    <w:p w:rsidR="00C66FAC" w:rsidRPr="00C66FAC" w:rsidRDefault="00C66FAC" w:rsidP="00C66FAC">
      <w:pPr>
        <w:shd w:val="clear" w:color="auto" w:fill="FFFFFF"/>
        <w:spacing w:after="0" w:line="351" w:lineRule="atLeast"/>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2.1. Перед началом работы необходимо проверить на целостность, годность к эксплуатации и применению всех СИЗ. Спецодежду застегнуть на пуговицы, включая обшлага рукавов, убрать из карманов острые и режущие предметы. Не застёгивать одежду булавками и иголками.</w:t>
      </w:r>
      <w:r w:rsidRPr="00C66FAC">
        <w:rPr>
          <w:rFonts w:ascii="Times New Roman" w:eastAsia="Times New Roman" w:hAnsi="Times New Roman" w:cs="Times New Roman"/>
          <w:color w:val="1E2120"/>
          <w:sz w:val="18"/>
          <w:szCs w:val="18"/>
        </w:rPr>
        <w:br/>
        <w:t>2.2. Удостовериться в наличии аптечки первой помощи и ее укомплектованности.</w:t>
      </w:r>
      <w:r w:rsidRPr="00C66FAC">
        <w:rPr>
          <w:rFonts w:ascii="Times New Roman" w:eastAsia="Times New Roman" w:hAnsi="Times New Roman" w:cs="Times New Roman"/>
          <w:color w:val="1E2120"/>
          <w:sz w:val="18"/>
          <w:szCs w:val="18"/>
        </w:rPr>
        <w:br/>
        <w:t>2.3. </w:t>
      </w:r>
      <w:ins w:id="203" w:author="Unknown">
        <w:r w:rsidRPr="00C66FAC">
          <w:rPr>
            <w:rFonts w:ascii="Times New Roman" w:eastAsia="Times New Roman" w:hAnsi="Times New Roman" w:cs="Times New Roman"/>
            <w:color w:val="1E2120"/>
            <w:sz w:val="18"/>
            <w:szCs w:val="18"/>
            <w:u w:val="single"/>
            <w:bdr w:val="none" w:sz="0" w:space="0" w:color="auto" w:frame="1"/>
          </w:rPr>
          <w:t>Осмотреть зону покоса, при этом:</w:t>
        </w:r>
      </w:ins>
    </w:p>
    <w:p w:rsidR="00C66FAC" w:rsidRPr="00C66FAC" w:rsidRDefault="00C66FAC" w:rsidP="00C66FAC">
      <w:pPr>
        <w:numPr>
          <w:ilvl w:val="0"/>
          <w:numId w:val="189"/>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убедиться в отсутствии открытых люков, колодцев, ям;</w:t>
      </w:r>
    </w:p>
    <w:p w:rsidR="00C66FAC" w:rsidRPr="00C66FAC" w:rsidRDefault="00C66FAC" w:rsidP="00C66FAC">
      <w:pPr>
        <w:numPr>
          <w:ilvl w:val="0"/>
          <w:numId w:val="189"/>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убрать посторонние предметы и всё, что может препятствовать безопасному выполнению работ с использованием триммера (мотокосы) и создать дополнительную опасность.</w:t>
      </w:r>
    </w:p>
    <w:p w:rsidR="00C66FAC" w:rsidRPr="00C66FAC" w:rsidRDefault="00C66FAC" w:rsidP="00C66FAC">
      <w:pPr>
        <w:shd w:val="clear" w:color="auto" w:fill="FFFFFF"/>
        <w:spacing w:after="180" w:line="351" w:lineRule="atLeast"/>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2.4. Провести внешний осмотр механизмов инструмента. Убедиться в целостности и отсутствии повреждений, правильной установке и надежном закреплении триммерной головки (режущего диска). Установку режущего диска производить в перчатках.</w:t>
      </w:r>
      <w:r w:rsidRPr="00C66FAC">
        <w:rPr>
          <w:rFonts w:ascii="Times New Roman" w:eastAsia="Times New Roman" w:hAnsi="Times New Roman" w:cs="Times New Roman"/>
          <w:color w:val="1E2120"/>
          <w:sz w:val="18"/>
          <w:szCs w:val="18"/>
        </w:rPr>
        <w:br/>
        <w:t>2.5. Проверить состояние наружного крепежа, целостность всех устройств безопасности, наличие защитного экрана (кожуха) триммерной головки (диска). Убедиться в чистоте воздушного фильтра.</w:t>
      </w:r>
      <w:r w:rsidRPr="00C66FAC">
        <w:rPr>
          <w:rFonts w:ascii="Times New Roman" w:eastAsia="Times New Roman" w:hAnsi="Times New Roman" w:cs="Times New Roman"/>
          <w:color w:val="1E2120"/>
          <w:sz w:val="18"/>
          <w:szCs w:val="18"/>
        </w:rPr>
        <w:br/>
        <w:t>2.6. Перед использованием бензотриммера (мотокосы) произвести смешивание бензина с маслом в пропорции согласно инструкции по эксплуатации инструмента организации-изготовителя, в чистой емкости, предназначенной для хранения топлива, и в следующей последовательности:</w:t>
      </w:r>
    </w:p>
    <w:p w:rsidR="00C66FAC" w:rsidRPr="00C66FAC" w:rsidRDefault="00C66FAC" w:rsidP="00C66FAC">
      <w:pPr>
        <w:numPr>
          <w:ilvl w:val="0"/>
          <w:numId w:val="190"/>
        </w:numPr>
        <w:shd w:val="clear" w:color="auto" w:fill="FFFFFF"/>
        <w:spacing w:after="0" w:line="351" w:lineRule="atLeast"/>
        <w:ind w:left="37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наливается половина необходимого количества бензина;</w:t>
      </w:r>
    </w:p>
    <w:p w:rsidR="00C66FAC" w:rsidRPr="00C66FAC" w:rsidRDefault="00C66FAC" w:rsidP="00C66FAC">
      <w:pPr>
        <w:numPr>
          <w:ilvl w:val="0"/>
          <w:numId w:val="190"/>
        </w:numPr>
        <w:shd w:val="clear" w:color="auto" w:fill="FFFFFF"/>
        <w:spacing w:after="0" w:line="351" w:lineRule="atLeast"/>
        <w:ind w:left="37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добавляется требуемое количество масла;</w:t>
      </w:r>
    </w:p>
    <w:p w:rsidR="00C66FAC" w:rsidRPr="00C66FAC" w:rsidRDefault="00C66FAC" w:rsidP="00C66FAC">
      <w:pPr>
        <w:numPr>
          <w:ilvl w:val="0"/>
          <w:numId w:val="190"/>
        </w:numPr>
        <w:shd w:val="clear" w:color="auto" w:fill="FFFFFF"/>
        <w:spacing w:after="0" w:line="351" w:lineRule="atLeast"/>
        <w:ind w:left="37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lastRenderedPageBreak/>
        <w:t>смешивается (взбалтывается) полученная смесь;</w:t>
      </w:r>
    </w:p>
    <w:p w:rsidR="00C66FAC" w:rsidRPr="00C66FAC" w:rsidRDefault="00C66FAC" w:rsidP="00C66FAC">
      <w:pPr>
        <w:numPr>
          <w:ilvl w:val="0"/>
          <w:numId w:val="190"/>
        </w:numPr>
        <w:shd w:val="clear" w:color="auto" w:fill="FFFFFF"/>
        <w:spacing w:after="0" w:line="351" w:lineRule="atLeast"/>
        <w:ind w:left="37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добавляется оставшаяся часть бензина;</w:t>
      </w:r>
    </w:p>
    <w:p w:rsidR="00C66FAC" w:rsidRPr="00C66FAC" w:rsidRDefault="00C66FAC" w:rsidP="00C66FAC">
      <w:pPr>
        <w:numPr>
          <w:ilvl w:val="0"/>
          <w:numId w:val="190"/>
        </w:numPr>
        <w:shd w:val="clear" w:color="auto" w:fill="FFFFFF"/>
        <w:spacing w:after="0" w:line="351" w:lineRule="atLeast"/>
        <w:ind w:left="37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смешивается (взбалтывается) топливная смесь перед заливкой в топливный бак.</w:t>
      </w:r>
    </w:p>
    <w:p w:rsidR="00C66FAC" w:rsidRPr="00C66FAC" w:rsidRDefault="00C66FAC" w:rsidP="00C66FAC">
      <w:pPr>
        <w:shd w:val="clear" w:color="auto" w:fill="FFFFFF"/>
        <w:spacing w:after="0" w:line="351" w:lineRule="atLeast"/>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2.7. Смешивать бензин с маслом следует в месте, в котором исключена возможность искрообразования и воспламенении, присутствует приточно-вытяжная вентиляция.</w:t>
      </w:r>
      <w:r w:rsidRPr="00C66FAC">
        <w:rPr>
          <w:rFonts w:ascii="Times New Roman" w:eastAsia="Times New Roman" w:hAnsi="Times New Roman" w:cs="Times New Roman"/>
          <w:color w:val="1E2120"/>
          <w:sz w:val="18"/>
          <w:szCs w:val="18"/>
        </w:rPr>
        <w:br/>
        <w:t>2.8. Заправить на открытом воздухе бензиновый триммер (мотокосу) бензосмесью, соблюдая при этом правила пожарной безопасности. Уровень бензосмеси должен быть на 1 см. ниже нижнего края заливной горловины. При заправке запрещается пользоваться открытым огнем, курить. После окончания заправки надежно затянуть крышку.</w:t>
      </w:r>
      <w:r w:rsidRPr="00C66FAC">
        <w:rPr>
          <w:rFonts w:ascii="Times New Roman" w:eastAsia="Times New Roman" w:hAnsi="Times New Roman" w:cs="Times New Roman"/>
          <w:color w:val="1E2120"/>
          <w:sz w:val="18"/>
          <w:szCs w:val="18"/>
        </w:rPr>
        <w:br/>
        <w:t>2.9. Убедиться в отсутствии бензосмеси, масла на ручках инструмента.</w:t>
      </w:r>
      <w:r w:rsidRPr="00C66FAC">
        <w:rPr>
          <w:rFonts w:ascii="Times New Roman" w:eastAsia="Times New Roman" w:hAnsi="Times New Roman" w:cs="Times New Roman"/>
          <w:color w:val="1E2120"/>
          <w:sz w:val="18"/>
          <w:szCs w:val="18"/>
        </w:rPr>
        <w:br/>
        <w:t>2.10. Для питания электрического триммера вдоль газонов, подлежащих кошению, установить штепсельные разъемы. Штепсельный разъем должен иметь заземляющий контакт, обеспечивающий опережающее подключение заземления к корпусу электротриммера относительно подачи питающего напряжения и более позднее его отключение при выключении. Количество и места расположения штепсельных разъемов определяют исходя из того, что длина кабеля, соединяющего триммер со штепсельным разъемом, не должна превышать 150 м, для чего необходимо предусмотреть кабельный барабан.</w:t>
      </w:r>
      <w:r w:rsidRPr="00C66FAC">
        <w:rPr>
          <w:rFonts w:ascii="Times New Roman" w:eastAsia="Times New Roman" w:hAnsi="Times New Roman" w:cs="Times New Roman"/>
          <w:color w:val="1E2120"/>
          <w:sz w:val="18"/>
          <w:szCs w:val="18"/>
        </w:rPr>
        <w:br/>
        <w:t>2.11. Кабель, соединяющий электрический триммер со штепсельным разъемом, не должен иметь механических повреждений наружной оболочки. Токоведущие части должны быть недоступны для случайного прикосновения.</w:t>
      </w:r>
      <w:r w:rsidRPr="00C66FAC">
        <w:rPr>
          <w:rFonts w:ascii="Times New Roman" w:eastAsia="Times New Roman" w:hAnsi="Times New Roman" w:cs="Times New Roman"/>
          <w:color w:val="1E2120"/>
          <w:sz w:val="18"/>
          <w:szCs w:val="18"/>
        </w:rPr>
        <w:br/>
        <w:t>2.12. Надеть средства индивидуальной защиты: щиток защитный лицевой или защитные очки, шумоподавляющие наушники, при сильном образовании пыли и дыма - средство индивидуальной защиты органов дыхания фильтрующее.</w:t>
      </w:r>
      <w:r w:rsidRPr="00C66FAC">
        <w:rPr>
          <w:rFonts w:ascii="Times New Roman" w:eastAsia="Times New Roman" w:hAnsi="Times New Roman" w:cs="Times New Roman"/>
          <w:color w:val="1E2120"/>
          <w:sz w:val="18"/>
          <w:szCs w:val="18"/>
        </w:rPr>
        <w:br/>
        <w:t>2.13. </w:t>
      </w:r>
      <w:ins w:id="204" w:author="Unknown">
        <w:r w:rsidRPr="00C66FAC">
          <w:rPr>
            <w:rFonts w:ascii="Times New Roman" w:eastAsia="Times New Roman" w:hAnsi="Times New Roman" w:cs="Times New Roman"/>
            <w:color w:val="1E2120"/>
            <w:sz w:val="18"/>
            <w:szCs w:val="18"/>
            <w:u w:val="single"/>
            <w:bdr w:val="none" w:sz="0" w:space="0" w:color="auto" w:frame="1"/>
          </w:rPr>
          <w:t>Перед применением бензинового триммера (мотокосы):</w:t>
        </w:r>
      </w:ins>
    </w:p>
    <w:p w:rsidR="00C66FAC" w:rsidRPr="00C66FAC" w:rsidRDefault="00C66FAC" w:rsidP="00C66FAC">
      <w:pPr>
        <w:numPr>
          <w:ilvl w:val="0"/>
          <w:numId w:val="191"/>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перенести его от места заправки;</w:t>
      </w:r>
    </w:p>
    <w:p w:rsidR="00C66FAC" w:rsidRPr="00C66FAC" w:rsidRDefault="00C66FAC" w:rsidP="00C66FAC">
      <w:pPr>
        <w:numPr>
          <w:ilvl w:val="0"/>
          <w:numId w:val="191"/>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дать немного поработать двигателю на холостых оборотах.</w:t>
      </w:r>
    </w:p>
    <w:p w:rsidR="00C66FAC" w:rsidRPr="00C66FAC" w:rsidRDefault="00C66FAC" w:rsidP="00C66FAC">
      <w:pPr>
        <w:shd w:val="clear" w:color="auto" w:fill="FFFFFF"/>
        <w:spacing w:after="180" w:line="351" w:lineRule="atLeast"/>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2.14. Убедиться в отсутствии людей на расстоянии не менее 1,5 м от места запуска двигателя. Пробным покосом удостовериться в исправной работе самого инструмента.</w:t>
      </w:r>
      <w:r w:rsidRPr="00C66FAC">
        <w:rPr>
          <w:rFonts w:ascii="Times New Roman" w:eastAsia="Times New Roman" w:hAnsi="Times New Roman" w:cs="Times New Roman"/>
          <w:color w:val="1E2120"/>
          <w:sz w:val="18"/>
          <w:szCs w:val="18"/>
        </w:rPr>
        <w:br/>
        <w:t>2.15. Приступать к работе разрешается после выполнения подготовительных мероприятий и устранения всех недостатков и неисправностей.</w:t>
      </w:r>
    </w:p>
    <w:p w:rsidR="00C66FAC" w:rsidRPr="00C66FAC" w:rsidRDefault="00C66FAC" w:rsidP="00C66FA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18"/>
          <w:szCs w:val="18"/>
        </w:rPr>
      </w:pPr>
      <w:r w:rsidRPr="00C66FAC">
        <w:rPr>
          <w:rFonts w:ascii="Times New Roman" w:eastAsia="Times New Roman" w:hAnsi="Times New Roman" w:cs="Times New Roman"/>
          <w:b/>
          <w:bCs/>
          <w:color w:val="1E2120"/>
          <w:sz w:val="18"/>
          <w:szCs w:val="18"/>
        </w:rPr>
        <w:t>3. Требования охраны труда во время работы с триммером (мотокосой)</w:t>
      </w:r>
    </w:p>
    <w:p w:rsidR="00C66FAC" w:rsidRPr="00C66FAC" w:rsidRDefault="00C66FAC" w:rsidP="00C66FAC">
      <w:pPr>
        <w:shd w:val="clear" w:color="auto" w:fill="FFFFFF"/>
        <w:spacing w:after="0" w:line="351" w:lineRule="atLeast"/>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3.1. Во избежание дополнительных рисков и травмоопасных ситуаций не допускается выполнять работы с триммером (мотокосой), связанные с обрезкой крупных кустарников, при наличии камней, проволоки, стекла в траве.</w:t>
      </w:r>
      <w:r w:rsidRPr="00C66FAC">
        <w:rPr>
          <w:rFonts w:ascii="Times New Roman" w:eastAsia="Times New Roman" w:hAnsi="Times New Roman" w:cs="Times New Roman"/>
          <w:color w:val="1E2120"/>
          <w:sz w:val="18"/>
          <w:szCs w:val="18"/>
        </w:rPr>
        <w:br/>
        <w:t>3.2. Запрещается осуществлять покос травы во время дождя, густого тумана (при видимости менее 50 м), при сильном ветре (более 6 баллов), а также в темное время суток.</w:t>
      </w:r>
      <w:r w:rsidRPr="00C66FAC">
        <w:rPr>
          <w:rFonts w:ascii="Times New Roman" w:eastAsia="Times New Roman" w:hAnsi="Times New Roman" w:cs="Times New Roman"/>
          <w:color w:val="1E2120"/>
          <w:sz w:val="18"/>
          <w:szCs w:val="18"/>
        </w:rPr>
        <w:br/>
        <w:t>3.3. </w:t>
      </w:r>
      <w:ins w:id="205" w:author="Unknown">
        <w:r w:rsidRPr="00C66FAC">
          <w:rPr>
            <w:rFonts w:ascii="Times New Roman" w:eastAsia="Times New Roman" w:hAnsi="Times New Roman" w:cs="Times New Roman"/>
            <w:color w:val="1E2120"/>
            <w:sz w:val="18"/>
            <w:szCs w:val="18"/>
            <w:u w:val="single"/>
            <w:bdr w:val="none" w:sz="0" w:space="0" w:color="auto" w:frame="1"/>
          </w:rPr>
          <w:t>При работе триммеры (мотокосы):</w:t>
        </w:r>
      </w:ins>
    </w:p>
    <w:p w:rsidR="00C66FAC" w:rsidRPr="00C66FAC" w:rsidRDefault="00C66FAC" w:rsidP="00C66FAC">
      <w:pPr>
        <w:numPr>
          <w:ilvl w:val="0"/>
          <w:numId w:val="192"/>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весом менее 6 кг размещать без плечевой подвески;</w:t>
      </w:r>
    </w:p>
    <w:p w:rsidR="00C66FAC" w:rsidRPr="00C66FAC" w:rsidRDefault="00C66FAC" w:rsidP="00C66FAC">
      <w:pPr>
        <w:numPr>
          <w:ilvl w:val="0"/>
          <w:numId w:val="192"/>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весом 7,5 кг и менее размещать на одинарной плечевой подвеске;</w:t>
      </w:r>
    </w:p>
    <w:p w:rsidR="00C66FAC" w:rsidRPr="00C66FAC" w:rsidRDefault="00C66FAC" w:rsidP="00C66FAC">
      <w:pPr>
        <w:numPr>
          <w:ilvl w:val="0"/>
          <w:numId w:val="192"/>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весом более 7,5 кг размещать на двойных плечевых подвесках, обеспечивающих одинаковое давление на оба плеча работника.</w:t>
      </w:r>
    </w:p>
    <w:p w:rsidR="00C66FAC" w:rsidRPr="00C66FAC" w:rsidRDefault="00C66FAC" w:rsidP="00C66FAC">
      <w:pPr>
        <w:shd w:val="clear" w:color="auto" w:fill="FFFFFF"/>
        <w:spacing w:after="0" w:line="351" w:lineRule="atLeast"/>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3.4. В обязательном порядке использовать в работе средства индивидуальной защиты.</w:t>
      </w:r>
      <w:r w:rsidRPr="00C66FAC">
        <w:rPr>
          <w:rFonts w:ascii="Times New Roman" w:eastAsia="Times New Roman" w:hAnsi="Times New Roman" w:cs="Times New Roman"/>
          <w:color w:val="1E2120"/>
          <w:sz w:val="18"/>
          <w:szCs w:val="18"/>
        </w:rPr>
        <w:br/>
        <w:t>3.5. Строго соблюдать в работе правила и требования технической документации организации-изготовителя конкретного триммера (мотокосы). Применять инструмент строго по назначению.</w:t>
      </w:r>
      <w:r w:rsidRPr="00C66FAC">
        <w:rPr>
          <w:rFonts w:ascii="Times New Roman" w:eastAsia="Times New Roman" w:hAnsi="Times New Roman" w:cs="Times New Roman"/>
          <w:color w:val="1E2120"/>
          <w:sz w:val="18"/>
          <w:szCs w:val="18"/>
        </w:rPr>
        <w:br/>
        <w:t>3.6. </w:t>
      </w:r>
      <w:ins w:id="206" w:author="Unknown">
        <w:r w:rsidRPr="00C66FAC">
          <w:rPr>
            <w:rFonts w:ascii="Times New Roman" w:eastAsia="Times New Roman" w:hAnsi="Times New Roman" w:cs="Times New Roman"/>
            <w:color w:val="1E2120"/>
            <w:sz w:val="18"/>
            <w:szCs w:val="18"/>
            <w:u w:val="single"/>
            <w:bdr w:val="none" w:sz="0" w:space="0" w:color="auto" w:frame="1"/>
          </w:rPr>
          <w:t>При работе с триммером (мотокосой) необходимо соблюдение следующих условий:</w:t>
        </w:r>
      </w:ins>
    </w:p>
    <w:p w:rsidR="00C66FAC" w:rsidRPr="00C66FAC" w:rsidRDefault="00C66FAC" w:rsidP="00C66FAC">
      <w:pPr>
        <w:numPr>
          <w:ilvl w:val="0"/>
          <w:numId w:val="193"/>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lastRenderedPageBreak/>
        <w:t>в зоне действия инструмента отсутствуют посторонние лица, животные и другие объекты, которые могут повлиять на безопасное производство работ;</w:t>
      </w:r>
    </w:p>
    <w:p w:rsidR="00C66FAC" w:rsidRPr="00C66FAC" w:rsidRDefault="00C66FAC" w:rsidP="00C66FAC">
      <w:pPr>
        <w:numPr>
          <w:ilvl w:val="0"/>
          <w:numId w:val="193"/>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исключено влияние окружающих условий (корни, камни, ямы) на возможность свободного перемещения и покоса;</w:t>
      </w:r>
    </w:p>
    <w:p w:rsidR="00C66FAC" w:rsidRPr="00C66FAC" w:rsidRDefault="00C66FAC" w:rsidP="00C66FAC">
      <w:pPr>
        <w:numPr>
          <w:ilvl w:val="0"/>
          <w:numId w:val="193"/>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используются только те стандартные рабочие насадки, которые рекомендованы технической документацией организации-изготовителя.</w:t>
      </w:r>
    </w:p>
    <w:p w:rsidR="00C66FAC" w:rsidRPr="00C66FAC" w:rsidRDefault="00C66FAC" w:rsidP="00C66FAC">
      <w:pPr>
        <w:shd w:val="clear" w:color="auto" w:fill="FFFFFF"/>
        <w:spacing w:after="0" w:line="351" w:lineRule="atLeast"/>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3.7. </w:t>
      </w:r>
      <w:ins w:id="207" w:author="Unknown">
        <w:r w:rsidRPr="00C66FAC">
          <w:rPr>
            <w:rFonts w:ascii="Times New Roman" w:eastAsia="Times New Roman" w:hAnsi="Times New Roman" w:cs="Times New Roman"/>
            <w:color w:val="1E2120"/>
            <w:sz w:val="18"/>
            <w:szCs w:val="18"/>
            <w:u w:val="single"/>
            <w:bdr w:val="none" w:sz="0" w:space="0" w:color="auto" w:frame="1"/>
          </w:rPr>
          <w:t>При работе с триммером (мотокосой) необходимо соблюдать следующие требования:</w:t>
        </w:r>
      </w:ins>
    </w:p>
    <w:p w:rsidR="00C66FAC" w:rsidRPr="00C66FAC" w:rsidRDefault="00C66FAC" w:rsidP="00C66FAC">
      <w:pPr>
        <w:numPr>
          <w:ilvl w:val="0"/>
          <w:numId w:val="194"/>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крепко держать инструмент двумя руками;</w:t>
      </w:r>
    </w:p>
    <w:p w:rsidR="00C66FAC" w:rsidRPr="00C66FAC" w:rsidRDefault="00C66FAC" w:rsidP="00C66FAC">
      <w:pPr>
        <w:numPr>
          <w:ilvl w:val="0"/>
          <w:numId w:val="194"/>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до начала покоса достигнуть рабочей скорости вращения режущей части инструмента;</w:t>
      </w:r>
    </w:p>
    <w:p w:rsidR="00C66FAC" w:rsidRPr="00C66FAC" w:rsidRDefault="00C66FAC" w:rsidP="00C66FAC">
      <w:pPr>
        <w:numPr>
          <w:ilvl w:val="0"/>
          <w:numId w:val="194"/>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наводить режущую часть плавно, без резких рывков;</w:t>
      </w:r>
    </w:p>
    <w:p w:rsidR="00C66FAC" w:rsidRPr="00C66FAC" w:rsidRDefault="00C66FAC" w:rsidP="00C66FAC">
      <w:pPr>
        <w:numPr>
          <w:ilvl w:val="0"/>
          <w:numId w:val="194"/>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находиться в устойчивом положении, исключая возникновение причин, при которых можно пошатнуться или потерять равновесие;</w:t>
      </w:r>
    </w:p>
    <w:p w:rsidR="00C66FAC" w:rsidRPr="00C66FAC" w:rsidRDefault="00C66FAC" w:rsidP="00C66FAC">
      <w:pPr>
        <w:numPr>
          <w:ilvl w:val="0"/>
          <w:numId w:val="194"/>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быть внимательным и не отвлекаться посторонними делами и разговорами;</w:t>
      </w:r>
    </w:p>
    <w:p w:rsidR="00C66FAC" w:rsidRPr="00C66FAC" w:rsidRDefault="00C66FAC" w:rsidP="00C66FAC">
      <w:pPr>
        <w:numPr>
          <w:ilvl w:val="0"/>
          <w:numId w:val="194"/>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выполнять только ту работу, которая поручена непосредственным руководителем при создании условий безопасного ее выполнения, и по выполнению которой работник прошел инструктаж по охране труда;</w:t>
      </w:r>
    </w:p>
    <w:p w:rsidR="00C66FAC" w:rsidRPr="00C66FAC" w:rsidRDefault="00C66FAC" w:rsidP="00C66FAC">
      <w:pPr>
        <w:numPr>
          <w:ilvl w:val="0"/>
          <w:numId w:val="194"/>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работать только с тем инструментом, по работе с которым работник прошел обучение безопасным методам и приемам выполнения работ;</w:t>
      </w:r>
    </w:p>
    <w:p w:rsidR="00C66FAC" w:rsidRPr="00C66FAC" w:rsidRDefault="00C66FAC" w:rsidP="00C66FAC">
      <w:pPr>
        <w:numPr>
          <w:ilvl w:val="0"/>
          <w:numId w:val="194"/>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правильно применять средства индивидуальной защиты.</w:t>
      </w:r>
    </w:p>
    <w:p w:rsidR="00C66FAC" w:rsidRPr="00C66FAC" w:rsidRDefault="00C66FAC" w:rsidP="00C66FAC">
      <w:pPr>
        <w:shd w:val="clear" w:color="auto" w:fill="FFFFFF"/>
        <w:spacing w:after="0" w:line="351" w:lineRule="atLeast"/>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3.8. </w:t>
      </w:r>
      <w:ins w:id="208" w:author="Unknown">
        <w:r w:rsidRPr="00C66FAC">
          <w:rPr>
            <w:rFonts w:ascii="Times New Roman" w:eastAsia="Times New Roman" w:hAnsi="Times New Roman" w:cs="Times New Roman"/>
            <w:color w:val="1E2120"/>
            <w:sz w:val="18"/>
            <w:szCs w:val="18"/>
            <w:u w:val="single"/>
            <w:bdr w:val="none" w:sz="0" w:space="0" w:color="auto" w:frame="1"/>
          </w:rPr>
          <w:t>При работе с бензиновым триммером (мотокосой) запрещается:</w:t>
        </w:r>
      </w:ins>
    </w:p>
    <w:p w:rsidR="00C66FAC" w:rsidRPr="00C66FAC" w:rsidRDefault="00C66FAC" w:rsidP="00C66FAC">
      <w:pPr>
        <w:numPr>
          <w:ilvl w:val="0"/>
          <w:numId w:val="195"/>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работать без защитного кожуха триммерной головки (диска) инструмента;</w:t>
      </w:r>
    </w:p>
    <w:p w:rsidR="00C66FAC" w:rsidRPr="00C66FAC" w:rsidRDefault="00C66FAC" w:rsidP="00C66FAC">
      <w:pPr>
        <w:numPr>
          <w:ilvl w:val="0"/>
          <w:numId w:val="195"/>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держать инструмент одной рукой;</w:t>
      </w:r>
    </w:p>
    <w:p w:rsidR="00C66FAC" w:rsidRPr="00C66FAC" w:rsidRDefault="00C66FAC" w:rsidP="00C66FAC">
      <w:pPr>
        <w:numPr>
          <w:ilvl w:val="0"/>
          <w:numId w:val="195"/>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работать без глушителя или с неправильно установленной крышкой глушителя бензинового триммера (мотокосы);</w:t>
      </w:r>
    </w:p>
    <w:p w:rsidR="00C66FAC" w:rsidRPr="00C66FAC" w:rsidRDefault="00C66FAC" w:rsidP="00C66FAC">
      <w:pPr>
        <w:numPr>
          <w:ilvl w:val="0"/>
          <w:numId w:val="195"/>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дотрагиваться до глушителя, как во время работы, так и после остановки двигателя во избежание термических ожогов;</w:t>
      </w:r>
    </w:p>
    <w:p w:rsidR="00C66FAC" w:rsidRPr="00C66FAC" w:rsidRDefault="00C66FAC" w:rsidP="00C66FAC">
      <w:pPr>
        <w:numPr>
          <w:ilvl w:val="0"/>
          <w:numId w:val="195"/>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при запуске двигателя мотокосы наматывать трос стартера на руку;</w:t>
      </w:r>
    </w:p>
    <w:p w:rsidR="00C66FAC" w:rsidRPr="00C66FAC" w:rsidRDefault="00C66FAC" w:rsidP="00C66FAC">
      <w:pPr>
        <w:numPr>
          <w:ilvl w:val="0"/>
          <w:numId w:val="195"/>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выполнять чистку, ремонтные и регулировочные работы при работающем двигателе инструмента;</w:t>
      </w:r>
    </w:p>
    <w:p w:rsidR="00C66FAC" w:rsidRPr="00C66FAC" w:rsidRDefault="00C66FAC" w:rsidP="00C66FAC">
      <w:pPr>
        <w:numPr>
          <w:ilvl w:val="0"/>
          <w:numId w:val="195"/>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натягивать и перегибать электрический кабель электротриммера;</w:t>
      </w:r>
    </w:p>
    <w:p w:rsidR="00C66FAC" w:rsidRPr="00C66FAC" w:rsidRDefault="00C66FAC" w:rsidP="00C66FAC">
      <w:pPr>
        <w:numPr>
          <w:ilvl w:val="0"/>
          <w:numId w:val="195"/>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пользоваться мобильным телефоном, принимать пищу, курить;</w:t>
      </w:r>
    </w:p>
    <w:p w:rsidR="00C66FAC" w:rsidRPr="00C66FAC" w:rsidRDefault="00C66FAC" w:rsidP="00C66FAC">
      <w:pPr>
        <w:numPr>
          <w:ilvl w:val="0"/>
          <w:numId w:val="195"/>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оставлять инструмент без присмотра.</w:t>
      </w:r>
    </w:p>
    <w:p w:rsidR="00C66FAC" w:rsidRPr="00C66FAC" w:rsidRDefault="00C66FAC" w:rsidP="00C66FAC">
      <w:pPr>
        <w:shd w:val="clear" w:color="auto" w:fill="FFFFFF"/>
        <w:spacing w:after="0" w:line="351" w:lineRule="atLeast"/>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3.9. В процессе работы триммерная головка (режущий диск) должны находиться параллельно поверхности земли, не допускать соприкосновения с землей.</w:t>
      </w:r>
      <w:r w:rsidRPr="00C66FAC">
        <w:rPr>
          <w:rFonts w:ascii="Times New Roman" w:eastAsia="Times New Roman" w:hAnsi="Times New Roman" w:cs="Times New Roman"/>
          <w:color w:val="1E2120"/>
          <w:sz w:val="18"/>
          <w:szCs w:val="18"/>
        </w:rPr>
        <w:br/>
        <w:t>3.10. С особой осторожностью производить скашивание травы на граничных участках (обочин дорог, склонов, бордюров), быть внимательным на скользком грунте.</w:t>
      </w:r>
      <w:r w:rsidRPr="00C66FAC">
        <w:rPr>
          <w:rFonts w:ascii="Times New Roman" w:eastAsia="Times New Roman" w:hAnsi="Times New Roman" w:cs="Times New Roman"/>
          <w:color w:val="1E2120"/>
          <w:sz w:val="18"/>
          <w:szCs w:val="18"/>
        </w:rPr>
        <w:br/>
        <w:t>3.11. Покос высокой травы производить ступенчато сверху вниз, в противном случае трава будет наматываться на головку, что приведет к перегреву двигателя и возможным повреждениям.</w:t>
      </w:r>
      <w:r w:rsidRPr="00C66FAC">
        <w:rPr>
          <w:rFonts w:ascii="Times New Roman" w:eastAsia="Times New Roman" w:hAnsi="Times New Roman" w:cs="Times New Roman"/>
          <w:color w:val="1E2120"/>
          <w:sz w:val="18"/>
          <w:szCs w:val="18"/>
        </w:rPr>
        <w:br/>
        <w:t>3.12. При покосе на склоне располагаться ниже места скашивания.</w:t>
      </w:r>
      <w:r w:rsidRPr="00C66FAC">
        <w:rPr>
          <w:rFonts w:ascii="Times New Roman" w:eastAsia="Times New Roman" w:hAnsi="Times New Roman" w:cs="Times New Roman"/>
          <w:color w:val="1E2120"/>
          <w:sz w:val="18"/>
          <w:szCs w:val="18"/>
        </w:rPr>
        <w:br/>
        <w:t>3.13. При работе с электрическим триммером следует внимательно следить за тем, чтобы электрический шнур не попал под триммерную головку (режущий диск).</w:t>
      </w:r>
      <w:r w:rsidRPr="00C66FAC">
        <w:rPr>
          <w:rFonts w:ascii="Times New Roman" w:eastAsia="Times New Roman" w:hAnsi="Times New Roman" w:cs="Times New Roman"/>
          <w:color w:val="1E2120"/>
          <w:sz w:val="18"/>
          <w:szCs w:val="18"/>
        </w:rPr>
        <w:br/>
        <w:t>3.14. Запрещается поворачиваться с работающим триммером (мотокосой), не посмотрев перед этим назад, и не убедившись в том, что в зоне работы никого нет.</w:t>
      </w:r>
      <w:r w:rsidRPr="00C66FAC">
        <w:rPr>
          <w:rFonts w:ascii="Times New Roman" w:eastAsia="Times New Roman" w:hAnsi="Times New Roman" w:cs="Times New Roman"/>
          <w:color w:val="1E2120"/>
          <w:sz w:val="18"/>
          <w:szCs w:val="18"/>
        </w:rPr>
        <w:br/>
        <w:t xml:space="preserve">3.15. При приближении к месту производства работ посторонних лиц или животных на расстояние, менее разрешенного требованиями технической документации организации-изготовителя, необходимо немедленно остановить двигатель </w:t>
      </w:r>
      <w:r w:rsidRPr="00C66FAC">
        <w:rPr>
          <w:rFonts w:ascii="Times New Roman" w:eastAsia="Times New Roman" w:hAnsi="Times New Roman" w:cs="Times New Roman"/>
          <w:color w:val="1E2120"/>
          <w:sz w:val="18"/>
          <w:szCs w:val="18"/>
        </w:rPr>
        <w:lastRenderedPageBreak/>
        <w:t>инструмента.</w:t>
      </w:r>
      <w:r w:rsidRPr="00C66FAC">
        <w:rPr>
          <w:rFonts w:ascii="Times New Roman" w:eastAsia="Times New Roman" w:hAnsi="Times New Roman" w:cs="Times New Roman"/>
          <w:color w:val="1E2120"/>
          <w:sz w:val="18"/>
          <w:szCs w:val="18"/>
        </w:rPr>
        <w:br/>
        <w:t>3.16. Регулярно проверять бензиновый триммер на отсутствие протекания топлива.</w:t>
      </w:r>
      <w:r w:rsidRPr="00C66FAC">
        <w:rPr>
          <w:rFonts w:ascii="Times New Roman" w:eastAsia="Times New Roman" w:hAnsi="Times New Roman" w:cs="Times New Roman"/>
          <w:color w:val="1E2120"/>
          <w:sz w:val="18"/>
          <w:szCs w:val="18"/>
        </w:rPr>
        <w:br/>
        <w:t>3.17. Во избежание получения механических травм, перед тем как убирать материал, намотавшийся вокруг оси режущей части инструмента, необходимо выключить двигатель.</w:t>
      </w:r>
      <w:r w:rsidRPr="00C66FAC">
        <w:rPr>
          <w:rFonts w:ascii="Times New Roman" w:eastAsia="Times New Roman" w:hAnsi="Times New Roman" w:cs="Times New Roman"/>
          <w:color w:val="1E2120"/>
          <w:sz w:val="18"/>
          <w:szCs w:val="18"/>
        </w:rPr>
        <w:br/>
        <w:t>3.18. После выключения двигателя запрещается притрагиваться к режущей части до тех пор, пока она полностью не остановится.</w:t>
      </w:r>
      <w:r w:rsidRPr="00C66FAC">
        <w:rPr>
          <w:rFonts w:ascii="Times New Roman" w:eastAsia="Times New Roman" w:hAnsi="Times New Roman" w:cs="Times New Roman"/>
          <w:color w:val="1E2120"/>
          <w:sz w:val="18"/>
          <w:szCs w:val="18"/>
        </w:rPr>
        <w:br/>
        <w:t>3.19. При остановке работы инструмента более чем на 5 минут, переходе на другой участок следует выключить двигатель.</w:t>
      </w:r>
      <w:r w:rsidRPr="00C66FAC">
        <w:rPr>
          <w:rFonts w:ascii="Times New Roman" w:eastAsia="Times New Roman" w:hAnsi="Times New Roman" w:cs="Times New Roman"/>
          <w:color w:val="1E2120"/>
          <w:sz w:val="18"/>
          <w:szCs w:val="18"/>
        </w:rPr>
        <w:br/>
        <w:t>3.20. Не допускается производить осмотр триммерной головки (режущего диска) при работающем двигателе. Перед осмотром двигатель остановить.</w:t>
      </w:r>
      <w:r w:rsidRPr="00C66FAC">
        <w:rPr>
          <w:rFonts w:ascii="Times New Roman" w:eastAsia="Times New Roman" w:hAnsi="Times New Roman" w:cs="Times New Roman"/>
          <w:color w:val="1E2120"/>
          <w:sz w:val="18"/>
          <w:szCs w:val="18"/>
        </w:rPr>
        <w:br/>
        <w:t>3.21. Перед дозаправкой мотокосы двигатель должен глушиться и охлаждаться в течение нескольких минут. При заправке крышку топливного бака следует открывать медленно, чтобы постепенно стравить избыточное давление. После заправки плотно закрыть крышку топливного бака.</w:t>
      </w:r>
      <w:r w:rsidRPr="00C66FAC">
        <w:rPr>
          <w:rFonts w:ascii="Times New Roman" w:eastAsia="Times New Roman" w:hAnsi="Times New Roman" w:cs="Times New Roman"/>
          <w:color w:val="1E2120"/>
          <w:sz w:val="18"/>
          <w:szCs w:val="18"/>
        </w:rPr>
        <w:br/>
        <w:t>3.22. Запрещается запускать двигатель, если при заправке топливо пролилось на корпус. Брызги топлива следует протереть и дождаться испарения остатков. Если бензосмесь попала на одежду и обувь, их необходимо заменить.</w:t>
      </w:r>
      <w:r w:rsidRPr="00C66FAC">
        <w:rPr>
          <w:rFonts w:ascii="Times New Roman" w:eastAsia="Times New Roman" w:hAnsi="Times New Roman" w:cs="Times New Roman"/>
          <w:color w:val="1E2120"/>
          <w:sz w:val="18"/>
          <w:szCs w:val="18"/>
        </w:rPr>
        <w:br/>
        <w:t>3.23. Запрещается запускать бензиновый триммер (мотокосу) в закрытом помещении.</w:t>
      </w:r>
      <w:r w:rsidRPr="00C66FAC">
        <w:rPr>
          <w:rFonts w:ascii="Times New Roman" w:eastAsia="Times New Roman" w:hAnsi="Times New Roman" w:cs="Times New Roman"/>
          <w:color w:val="1E2120"/>
          <w:sz w:val="18"/>
          <w:szCs w:val="18"/>
        </w:rPr>
        <w:br/>
        <w:t>3.24. Перед чисткой, ремонтом инструмента убедиться в том, что после выключения двигателя режущая часть находится в неподвижном состоянии, снять свечной кабель.</w:t>
      </w:r>
      <w:r w:rsidRPr="00C66FAC">
        <w:rPr>
          <w:rFonts w:ascii="Times New Roman" w:eastAsia="Times New Roman" w:hAnsi="Times New Roman" w:cs="Times New Roman"/>
          <w:color w:val="1E2120"/>
          <w:sz w:val="18"/>
          <w:szCs w:val="18"/>
        </w:rPr>
        <w:br/>
        <w:t>3.25. Не допускается работать с инструментом, в конструкцию которого были самовольно внесены изменения, не предусмотренные технической документацией организации-изготовителя.</w:t>
      </w:r>
      <w:r w:rsidRPr="00C66FAC">
        <w:rPr>
          <w:rFonts w:ascii="Times New Roman" w:eastAsia="Times New Roman" w:hAnsi="Times New Roman" w:cs="Times New Roman"/>
          <w:color w:val="1E2120"/>
          <w:sz w:val="18"/>
          <w:szCs w:val="18"/>
        </w:rPr>
        <w:br/>
        <w:t>3.26. При выполнении работ придерживаться принятой технологии. Не допускать применения способов, ускоряющих выполнение операций, но ведущих к нарушению требований безопасности труда.</w:t>
      </w:r>
      <w:r w:rsidRPr="00C66FAC">
        <w:rPr>
          <w:rFonts w:ascii="Times New Roman" w:eastAsia="Times New Roman" w:hAnsi="Times New Roman" w:cs="Times New Roman"/>
          <w:color w:val="1E2120"/>
          <w:sz w:val="18"/>
          <w:szCs w:val="18"/>
        </w:rPr>
        <w:br/>
        <w:t>3.27. При работе электрическим или бензиновым триммером (мотокосой) соблюдать настоящую инструкцию по охране труда, не допускать к работе с использованием триммера (мотокосы) не обученных, посторонних лиц.</w:t>
      </w:r>
      <w:r w:rsidRPr="00C66FAC">
        <w:rPr>
          <w:rFonts w:ascii="Times New Roman" w:eastAsia="Times New Roman" w:hAnsi="Times New Roman" w:cs="Times New Roman"/>
          <w:color w:val="1E2120"/>
          <w:sz w:val="18"/>
          <w:szCs w:val="18"/>
        </w:rPr>
        <w:br/>
        <w:t>3.28. </w:t>
      </w:r>
      <w:ins w:id="209" w:author="Unknown">
        <w:r w:rsidRPr="00C66FAC">
          <w:rPr>
            <w:rFonts w:ascii="Times New Roman" w:eastAsia="Times New Roman" w:hAnsi="Times New Roman" w:cs="Times New Roman"/>
            <w:color w:val="1E2120"/>
            <w:sz w:val="18"/>
            <w:szCs w:val="18"/>
            <w:u w:val="single"/>
            <w:bdr w:val="none" w:sz="0" w:space="0" w:color="auto" w:frame="1"/>
          </w:rPr>
          <w:t>Требования, предъявляемые к правильному использованию (применению) средств индивидуальной защиты при работе с триммером:</w:t>
        </w:r>
      </w:ins>
    </w:p>
    <w:p w:rsidR="00C66FAC" w:rsidRPr="00C66FAC" w:rsidRDefault="00C66FAC" w:rsidP="00C66FAC">
      <w:pPr>
        <w:numPr>
          <w:ilvl w:val="0"/>
          <w:numId w:val="196"/>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костюм для защиты от общих производственных загрязнений застегивать на все пуговицы, должен полностью закрывать туловище, руки до запястья;</w:t>
      </w:r>
    </w:p>
    <w:p w:rsidR="00C66FAC" w:rsidRPr="00C66FAC" w:rsidRDefault="00C66FAC" w:rsidP="00C66FAC">
      <w:pPr>
        <w:numPr>
          <w:ilvl w:val="0"/>
          <w:numId w:val="196"/>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сапоги использовать без повреждений и по размеру;</w:t>
      </w:r>
    </w:p>
    <w:p w:rsidR="00C66FAC" w:rsidRPr="00C66FAC" w:rsidRDefault="00C66FAC" w:rsidP="00C66FAC">
      <w:pPr>
        <w:numPr>
          <w:ilvl w:val="0"/>
          <w:numId w:val="196"/>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перчатки должны соответствовать размеру рук и не сползать с них;</w:t>
      </w:r>
    </w:p>
    <w:p w:rsidR="00C66FAC" w:rsidRPr="00C66FAC" w:rsidRDefault="00C66FAC" w:rsidP="00C66FAC">
      <w:pPr>
        <w:numPr>
          <w:ilvl w:val="0"/>
          <w:numId w:val="196"/>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при использовании защитных очков или щитка лицевого регулировать прилегание;</w:t>
      </w:r>
    </w:p>
    <w:p w:rsidR="00C66FAC" w:rsidRPr="00C66FAC" w:rsidRDefault="00C66FAC" w:rsidP="00C66FAC">
      <w:pPr>
        <w:numPr>
          <w:ilvl w:val="0"/>
          <w:numId w:val="196"/>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средство индивидуальной защиты органов дыхания фильтрующее при использовании должно закрывать нос и подбородок, плотно прилегать к лицу.</w:t>
      </w:r>
    </w:p>
    <w:p w:rsidR="00C66FAC" w:rsidRPr="00C66FAC" w:rsidRDefault="00C66FAC" w:rsidP="00C66FAC">
      <w:pPr>
        <w:numPr>
          <w:ilvl w:val="0"/>
          <w:numId w:val="196"/>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беруши или шумоподавляющие наушники должны плотно прилегать.</w:t>
      </w:r>
    </w:p>
    <w:p w:rsidR="00C66FAC" w:rsidRPr="00C66FAC" w:rsidRDefault="00C66FAC" w:rsidP="00C66FAC">
      <w:pPr>
        <w:shd w:val="clear" w:color="auto" w:fill="FFFFFF"/>
        <w:spacing w:after="180" w:line="351" w:lineRule="atLeast"/>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3.29. Выполнять меры безопасности для профилактики от укусов клещей.</w:t>
      </w:r>
    </w:p>
    <w:p w:rsidR="00C66FAC" w:rsidRPr="00C66FAC" w:rsidRDefault="00C66FAC" w:rsidP="00C66FA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18"/>
          <w:szCs w:val="18"/>
        </w:rPr>
      </w:pPr>
      <w:r w:rsidRPr="00C66FAC">
        <w:rPr>
          <w:rFonts w:ascii="Times New Roman" w:eastAsia="Times New Roman" w:hAnsi="Times New Roman" w:cs="Times New Roman"/>
          <w:b/>
          <w:bCs/>
          <w:color w:val="1E2120"/>
          <w:sz w:val="18"/>
          <w:szCs w:val="18"/>
        </w:rPr>
        <w:t>4. Требование охраны труда в аварийных ситуациях</w:t>
      </w:r>
    </w:p>
    <w:p w:rsidR="00C66FAC" w:rsidRPr="00C66FAC" w:rsidRDefault="00C66FAC" w:rsidP="00C66FAC">
      <w:pPr>
        <w:shd w:val="clear" w:color="auto" w:fill="FFFFFF"/>
        <w:spacing w:after="0" w:line="351" w:lineRule="atLeast"/>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4.1. Не допускается приступать к выполнению работ с использованием триммера (мотокосы) в случае плохого самочувствия или внезапной болезни.</w:t>
      </w:r>
      <w:r w:rsidRPr="00C66FAC">
        <w:rPr>
          <w:rFonts w:ascii="Times New Roman" w:eastAsia="Times New Roman" w:hAnsi="Times New Roman" w:cs="Times New Roman"/>
          <w:color w:val="1E2120"/>
          <w:sz w:val="18"/>
          <w:szCs w:val="18"/>
        </w:rPr>
        <w:br/>
        <w:t>4.2. </w:t>
      </w:r>
      <w:ins w:id="210" w:author="Unknown">
        <w:r w:rsidRPr="00C66FAC">
          <w:rPr>
            <w:rFonts w:ascii="Times New Roman" w:eastAsia="Times New Roman" w:hAnsi="Times New Roman" w:cs="Times New Roman"/>
            <w:color w:val="1E2120"/>
            <w:sz w:val="18"/>
            <w:szCs w:val="18"/>
            <w:u w:val="single"/>
            <w:bdr w:val="none" w:sz="0" w:space="0" w:color="auto" w:frame="1"/>
          </w:rPr>
          <w:t>Перечень основных возможных аварий и аварийных ситуаций при работе с триммером, причины их вызывающие:</w:t>
        </w:r>
      </w:ins>
    </w:p>
    <w:p w:rsidR="00C66FAC" w:rsidRPr="00C66FAC" w:rsidRDefault="00C66FAC" w:rsidP="00C66FAC">
      <w:pPr>
        <w:numPr>
          <w:ilvl w:val="0"/>
          <w:numId w:val="197"/>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намотка травы на вращающуюся часть триммера вследствие покоса высокой, густой травы;</w:t>
      </w:r>
    </w:p>
    <w:p w:rsidR="00C66FAC" w:rsidRPr="00C66FAC" w:rsidRDefault="00C66FAC" w:rsidP="00C66FAC">
      <w:pPr>
        <w:numPr>
          <w:ilvl w:val="0"/>
          <w:numId w:val="197"/>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lastRenderedPageBreak/>
        <w:t>неисправность триммера вследствие перегрузки, изношенности деталей;</w:t>
      </w:r>
    </w:p>
    <w:p w:rsidR="00C66FAC" w:rsidRPr="00C66FAC" w:rsidRDefault="00C66FAC" w:rsidP="00C66FAC">
      <w:pPr>
        <w:numPr>
          <w:ilvl w:val="0"/>
          <w:numId w:val="197"/>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повреждение кабеля электрического триммера вследствие случайного механического воздействия или износа;</w:t>
      </w:r>
    </w:p>
    <w:p w:rsidR="00C66FAC" w:rsidRPr="00C66FAC" w:rsidRDefault="00C66FAC" w:rsidP="00C66FAC">
      <w:pPr>
        <w:numPr>
          <w:ilvl w:val="0"/>
          <w:numId w:val="197"/>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ощущение перегрузки от длительного воздействия вибрации;</w:t>
      </w:r>
    </w:p>
    <w:p w:rsidR="00C66FAC" w:rsidRPr="00C66FAC" w:rsidRDefault="00C66FAC" w:rsidP="00C66FAC">
      <w:pPr>
        <w:numPr>
          <w:ilvl w:val="0"/>
          <w:numId w:val="197"/>
        </w:numPr>
        <w:shd w:val="clear" w:color="auto" w:fill="FFFFFF"/>
        <w:spacing w:after="0" w:line="351" w:lineRule="atLeast"/>
        <w:ind w:left="225"/>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возгорание, задымление вследствие неисправности бензинового триммера, разлития горючей смеси.</w:t>
      </w:r>
    </w:p>
    <w:p w:rsidR="00C66FAC" w:rsidRPr="00C66FAC" w:rsidRDefault="00C66FAC" w:rsidP="00C66FAC">
      <w:pPr>
        <w:shd w:val="clear" w:color="auto" w:fill="FFFFFF"/>
        <w:spacing w:after="180" w:line="351" w:lineRule="atLeast"/>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4.3. В случае, когда трава намоталась на вращающуюся часть инструмента, остановить двигатель, извлечь свечу зажигания (отключить от электросети) и удалить траву с триммерной головки.</w:t>
      </w:r>
      <w:r w:rsidRPr="00C66FAC">
        <w:rPr>
          <w:rFonts w:ascii="Times New Roman" w:eastAsia="Times New Roman" w:hAnsi="Times New Roman" w:cs="Times New Roman"/>
          <w:color w:val="1E2120"/>
          <w:sz w:val="18"/>
          <w:szCs w:val="18"/>
        </w:rPr>
        <w:br/>
        <w:t>4.4. При обнаружении неисправности триммера (мотокосы) работу немедленно прекратить, остановить двигатель и в случае невозможности устранения поломки своими силами, доложить об этом непосредственному руководителю.</w:t>
      </w:r>
      <w:r w:rsidRPr="00C66FAC">
        <w:rPr>
          <w:rFonts w:ascii="Times New Roman" w:eastAsia="Times New Roman" w:hAnsi="Times New Roman" w:cs="Times New Roman"/>
          <w:color w:val="1E2120"/>
          <w:sz w:val="18"/>
          <w:szCs w:val="18"/>
        </w:rPr>
        <w:br/>
        <w:t>4.5. В случае случайного повреждения кабеля электрического триммера необходимо прекратить выполнение работы и обесточить газонокосилку путем отключения штепсельного разъема.</w:t>
      </w:r>
      <w:r w:rsidRPr="00C66FAC">
        <w:rPr>
          <w:rFonts w:ascii="Times New Roman" w:eastAsia="Times New Roman" w:hAnsi="Times New Roman" w:cs="Times New Roman"/>
          <w:color w:val="1E2120"/>
          <w:sz w:val="18"/>
          <w:szCs w:val="18"/>
        </w:rPr>
        <w:br/>
        <w:t>4.6. При обнаружении неисправности средства индивидуальной защиты прекратить выполнение работы и заменить данное средство индивидуальной защиты.</w:t>
      </w:r>
      <w:r w:rsidRPr="00C66FAC">
        <w:rPr>
          <w:rFonts w:ascii="Times New Roman" w:eastAsia="Times New Roman" w:hAnsi="Times New Roman" w:cs="Times New Roman"/>
          <w:color w:val="1E2120"/>
          <w:sz w:val="18"/>
          <w:szCs w:val="18"/>
        </w:rPr>
        <w:br/>
        <w:t>4.7. В случае появления симптомов перегрузки от длительного воздействия вибрации работу следует прекратить и, при необходимости, обратиться за оказанием медицинской помощи.</w:t>
      </w:r>
      <w:r w:rsidRPr="00C66FAC">
        <w:rPr>
          <w:rFonts w:ascii="Times New Roman" w:eastAsia="Times New Roman" w:hAnsi="Times New Roman" w:cs="Times New Roman"/>
          <w:color w:val="1E2120"/>
          <w:sz w:val="18"/>
          <w:szCs w:val="18"/>
        </w:rPr>
        <w:br/>
        <w:t>4.8. При получении травмы необходимо прекратить работу, позвать на помощь, воспользоваться аптечкой первой помощи, поставить в известность непосредственного руководителя, обратиться в медицинское учреждение или вызвать скорую помощь по телефону 03 (103).</w:t>
      </w:r>
      <w:r w:rsidRPr="00C66FAC">
        <w:rPr>
          <w:rFonts w:ascii="Times New Roman" w:eastAsia="Times New Roman" w:hAnsi="Times New Roman" w:cs="Times New Roman"/>
          <w:color w:val="1E2120"/>
          <w:sz w:val="18"/>
          <w:szCs w:val="18"/>
        </w:rPr>
        <w:br/>
        <w:t>4.9. При получении травмы иным работником принять меры по предотвращению воздействия травмирующих факторов на потерпевшего, оказать ему первую помощь, при необходимости, вызвать скорую медицинскую помощь по телефону 03 (103) или доставить пострадавшего в ближайшее лечебное учреждение, сообщить о происшествии прямому руководителю.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протокола, фотографирования, иным методом.</w:t>
      </w:r>
      <w:r w:rsidRPr="00C66FAC">
        <w:rPr>
          <w:rFonts w:ascii="Times New Roman" w:eastAsia="Times New Roman" w:hAnsi="Times New Roman" w:cs="Times New Roman"/>
          <w:color w:val="1E2120"/>
          <w:sz w:val="18"/>
          <w:szCs w:val="18"/>
        </w:rPr>
        <w:br/>
        <w:t>4.10. В случае возгорания на рабочем месте немедленно прекратить работу, оповестить голосом о пожаре, вывести работников из опасной зоны (при наличии иных работников), вызвать пожарную охрану по телефону 01 (101, 112), сообщить прямому руководителю.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p>
    <w:p w:rsidR="00C66FAC" w:rsidRPr="00C66FAC" w:rsidRDefault="00C66FAC" w:rsidP="00C66FA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18"/>
          <w:szCs w:val="18"/>
        </w:rPr>
      </w:pPr>
      <w:r w:rsidRPr="00C66FAC">
        <w:rPr>
          <w:rFonts w:ascii="Times New Roman" w:eastAsia="Times New Roman" w:hAnsi="Times New Roman" w:cs="Times New Roman"/>
          <w:b/>
          <w:bCs/>
          <w:color w:val="1E2120"/>
          <w:sz w:val="18"/>
          <w:szCs w:val="18"/>
        </w:rPr>
        <w:t>5. Требования охраны труда по окончании работы</w:t>
      </w:r>
    </w:p>
    <w:p w:rsidR="00C66FAC" w:rsidRPr="00C66FAC" w:rsidRDefault="00C66FAC" w:rsidP="00C66FAC">
      <w:pPr>
        <w:shd w:val="clear" w:color="auto" w:fill="FFFFFF"/>
        <w:spacing w:after="180" w:line="351" w:lineRule="atLeast"/>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5.1. Перед завершением работы необходимо выключить двигатель триммера (мотокосы), дождаться полной остановки его режущей части (триммерной головки), остывания нагретых частей инструмента.</w:t>
      </w:r>
      <w:r w:rsidRPr="00C66FAC">
        <w:rPr>
          <w:rFonts w:ascii="Times New Roman" w:eastAsia="Times New Roman" w:hAnsi="Times New Roman" w:cs="Times New Roman"/>
          <w:color w:val="1E2120"/>
          <w:sz w:val="18"/>
          <w:szCs w:val="18"/>
        </w:rPr>
        <w:br/>
        <w:t>5.2. Электрический триммер обесточить путем отключения штепсельного разъема.</w:t>
      </w:r>
      <w:r w:rsidRPr="00C66FAC">
        <w:rPr>
          <w:rFonts w:ascii="Times New Roman" w:eastAsia="Times New Roman" w:hAnsi="Times New Roman" w:cs="Times New Roman"/>
          <w:color w:val="1E2120"/>
          <w:sz w:val="18"/>
          <w:szCs w:val="18"/>
        </w:rPr>
        <w:br/>
        <w:t>5.3. Удостовериться, что рабочая зона приведена в пожаробезопасное состояние.</w:t>
      </w:r>
      <w:r w:rsidRPr="00C66FAC">
        <w:rPr>
          <w:rFonts w:ascii="Times New Roman" w:eastAsia="Times New Roman" w:hAnsi="Times New Roman" w:cs="Times New Roman"/>
          <w:color w:val="1E2120"/>
          <w:sz w:val="18"/>
          <w:szCs w:val="18"/>
        </w:rPr>
        <w:br/>
        <w:t>5.4. Перед чисткой бензинового триммера снять свечной кабель.</w:t>
      </w:r>
      <w:r w:rsidRPr="00C66FAC">
        <w:rPr>
          <w:rFonts w:ascii="Times New Roman" w:eastAsia="Times New Roman" w:hAnsi="Times New Roman" w:cs="Times New Roman"/>
          <w:color w:val="1E2120"/>
          <w:sz w:val="18"/>
          <w:szCs w:val="18"/>
        </w:rPr>
        <w:br/>
        <w:t>5.5. Осмотреть инструмент на целостность и отсутствие повреждений, протереть и очистить.</w:t>
      </w:r>
      <w:r w:rsidRPr="00C66FAC">
        <w:rPr>
          <w:rFonts w:ascii="Times New Roman" w:eastAsia="Times New Roman" w:hAnsi="Times New Roman" w:cs="Times New Roman"/>
          <w:color w:val="1E2120"/>
          <w:sz w:val="18"/>
          <w:szCs w:val="18"/>
        </w:rPr>
        <w:br/>
        <w:t>5.6. Хранить и транспортировать бензиновый триммер (мотокосу) и топливо следует таким образом, чтобы не было риска контакта подтеков или паров топлива с искрами или открытым огнем.</w:t>
      </w:r>
      <w:r w:rsidRPr="00C66FAC">
        <w:rPr>
          <w:rFonts w:ascii="Times New Roman" w:eastAsia="Times New Roman" w:hAnsi="Times New Roman" w:cs="Times New Roman"/>
          <w:color w:val="1E2120"/>
          <w:sz w:val="18"/>
          <w:szCs w:val="18"/>
        </w:rPr>
        <w:br/>
        <w:t>5.7. Перед длительным хранением инструмента следует опорожнить топливный бак и выполнить полное техническое обслуживание в соответствии с технической документацией организации-изготовителя.</w:t>
      </w:r>
      <w:r w:rsidRPr="00C66FAC">
        <w:rPr>
          <w:rFonts w:ascii="Times New Roman" w:eastAsia="Times New Roman" w:hAnsi="Times New Roman" w:cs="Times New Roman"/>
          <w:color w:val="1E2120"/>
          <w:sz w:val="18"/>
          <w:szCs w:val="18"/>
        </w:rPr>
        <w:br/>
        <w:t>5.8. Поместить триммер, мотокосу (бензокосу) в отведенное для хранения место.</w:t>
      </w:r>
      <w:r w:rsidRPr="00C66FAC">
        <w:rPr>
          <w:rFonts w:ascii="Times New Roman" w:eastAsia="Times New Roman" w:hAnsi="Times New Roman" w:cs="Times New Roman"/>
          <w:color w:val="1E2120"/>
          <w:sz w:val="18"/>
          <w:szCs w:val="18"/>
        </w:rPr>
        <w:br/>
        <w:t xml:space="preserve">5.9. Снять спецодежду и иные средства индивидуальной защиты, очистить, проверить на целостность и разместить в </w:t>
      </w:r>
      <w:r w:rsidRPr="00C66FAC">
        <w:rPr>
          <w:rFonts w:ascii="Times New Roman" w:eastAsia="Times New Roman" w:hAnsi="Times New Roman" w:cs="Times New Roman"/>
          <w:color w:val="1E2120"/>
          <w:sz w:val="18"/>
          <w:szCs w:val="18"/>
        </w:rPr>
        <w:lastRenderedPageBreak/>
        <w:t>места хранения. При необходимости сдать специальную одежду в стирку и ремонт.</w:t>
      </w:r>
      <w:r w:rsidRPr="00C66FAC">
        <w:rPr>
          <w:rFonts w:ascii="Times New Roman" w:eastAsia="Times New Roman" w:hAnsi="Times New Roman" w:cs="Times New Roman"/>
          <w:color w:val="1E2120"/>
          <w:sz w:val="18"/>
          <w:szCs w:val="18"/>
        </w:rPr>
        <w:br/>
        <w:t>5.10. Вымыть лицо, руки с мылом или аналогичным по действию смывающим средством, нанести на кожу рук регенерирующий (восстанавливающий) крем.</w:t>
      </w:r>
      <w:r w:rsidRPr="00C66FAC">
        <w:rPr>
          <w:rFonts w:ascii="Times New Roman" w:eastAsia="Times New Roman" w:hAnsi="Times New Roman" w:cs="Times New Roman"/>
          <w:color w:val="1E2120"/>
          <w:sz w:val="18"/>
          <w:szCs w:val="18"/>
        </w:rPr>
        <w:br/>
        <w:t>5.11. Известить непосредственного руководителя о недостатках, влияющих на безопасность труда, обнаруженных во время работы с триммером.</w:t>
      </w:r>
    </w:p>
    <w:p w:rsidR="00C66FAC" w:rsidRPr="00C66FAC" w:rsidRDefault="00C66FAC" w:rsidP="00C66FAC">
      <w:pPr>
        <w:shd w:val="clear" w:color="auto" w:fill="FFFFFF"/>
        <w:spacing w:after="0" w:line="351" w:lineRule="atLeast"/>
        <w:jc w:val="both"/>
        <w:textAlignment w:val="baseline"/>
        <w:rPr>
          <w:rFonts w:ascii="Times New Roman" w:eastAsia="Times New Roman" w:hAnsi="Times New Roman" w:cs="Times New Roman"/>
          <w:color w:val="1E2120"/>
          <w:sz w:val="18"/>
          <w:szCs w:val="18"/>
        </w:rPr>
      </w:pPr>
      <w:r w:rsidRPr="00C66FAC">
        <w:rPr>
          <w:rFonts w:ascii="inherit" w:eastAsia="Times New Roman" w:hAnsi="inherit" w:cs="Times New Roman"/>
          <w:i/>
          <w:iCs/>
          <w:color w:val="1E2120"/>
          <w:sz w:val="18"/>
          <w:szCs w:val="18"/>
          <w:bdr w:val="none" w:sz="0" w:space="0" w:color="auto" w:frame="1"/>
        </w:rPr>
        <w:t>С инструкцией ознакомлен (а)</w:t>
      </w:r>
      <w:r w:rsidRPr="00C66FAC">
        <w:rPr>
          <w:rFonts w:ascii="inherit" w:eastAsia="Times New Roman" w:hAnsi="inherit" w:cs="Times New Roman"/>
          <w:i/>
          <w:iCs/>
          <w:color w:val="1E2120"/>
          <w:sz w:val="18"/>
          <w:szCs w:val="18"/>
          <w:bdr w:val="none" w:sz="0" w:space="0" w:color="auto" w:frame="1"/>
        </w:rPr>
        <w:br/>
        <w:t>«___»___________202__г. ____________ /_______________________/</w:t>
      </w:r>
    </w:p>
    <w:p w:rsidR="00C66FAC" w:rsidRPr="00C66FAC" w:rsidRDefault="00C66FAC" w:rsidP="00C66FAC">
      <w:pPr>
        <w:shd w:val="clear" w:color="auto" w:fill="FFFFFF"/>
        <w:spacing w:after="0" w:line="351" w:lineRule="atLeast"/>
        <w:jc w:val="center"/>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w:t>
      </w:r>
    </w:p>
    <w:p w:rsidR="004E3845" w:rsidRPr="00C66FAC" w:rsidRDefault="004E3845" w:rsidP="004E3845">
      <w:pPr>
        <w:shd w:val="clear" w:color="auto" w:fill="FFFFFF"/>
        <w:spacing w:after="0" w:line="240" w:lineRule="auto"/>
        <w:textAlignment w:val="baseline"/>
        <w:rPr>
          <w:rFonts w:ascii="Arial" w:eastAsia="Times New Roman" w:hAnsi="Arial" w:cs="Arial"/>
          <w:color w:val="1E2120"/>
          <w:sz w:val="18"/>
          <w:szCs w:val="18"/>
        </w:rPr>
      </w:pPr>
    </w:p>
    <w:p w:rsidR="006F41DD" w:rsidRPr="00C66FAC" w:rsidRDefault="00334961" w:rsidP="00334961">
      <w:pPr>
        <w:shd w:val="clear" w:color="auto" w:fill="FFFFFF"/>
        <w:spacing w:after="0" w:line="237" w:lineRule="atLeast"/>
        <w:jc w:val="both"/>
        <w:textAlignment w:val="baseline"/>
        <w:rPr>
          <w:rFonts w:ascii="inherit" w:hAnsi="inherit"/>
          <w:color w:val="1E2120"/>
          <w:sz w:val="18"/>
          <w:szCs w:val="18"/>
        </w:rPr>
      </w:pPr>
      <w:r w:rsidRPr="00C66FAC">
        <w:rPr>
          <w:rFonts w:ascii="inherit" w:eastAsia="Times New Roman" w:hAnsi="inherit" w:cs="Times New Roman"/>
          <w:color w:val="1E2120"/>
          <w:sz w:val="18"/>
          <w:szCs w:val="18"/>
        </w:rPr>
        <w:br/>
      </w:r>
    </w:p>
    <w:p w:rsidR="006F41DD" w:rsidRPr="00C66FAC" w:rsidRDefault="006F41DD" w:rsidP="006F41DD">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12684E" w:rsidRPr="00C66FAC" w:rsidRDefault="0012684E" w:rsidP="0012684E">
      <w:pPr>
        <w:shd w:val="clear" w:color="auto" w:fill="FFFFFF"/>
        <w:spacing w:line="237" w:lineRule="atLeast"/>
        <w:jc w:val="both"/>
        <w:textAlignment w:val="baseline"/>
        <w:rPr>
          <w:color w:val="1E2120"/>
          <w:sz w:val="18"/>
          <w:szCs w:val="18"/>
        </w:rPr>
      </w:pPr>
    </w:p>
    <w:p w:rsidR="0012684E" w:rsidRPr="00C66FAC" w:rsidRDefault="0012684E" w:rsidP="0012684E">
      <w:pPr>
        <w:shd w:val="clear" w:color="auto" w:fill="FFFFFF"/>
        <w:spacing w:line="237" w:lineRule="atLeast"/>
        <w:jc w:val="both"/>
        <w:textAlignment w:val="baseline"/>
        <w:rPr>
          <w:rFonts w:ascii="inherit" w:hAnsi="inherit"/>
          <w:color w:val="1E2120"/>
          <w:sz w:val="18"/>
          <w:szCs w:val="18"/>
        </w:rPr>
      </w:pPr>
      <w:r w:rsidRPr="00C66FAC">
        <w:rPr>
          <w:rFonts w:ascii="inherit" w:hAnsi="inherit"/>
          <w:color w:val="1E2120"/>
          <w:sz w:val="18"/>
          <w:szCs w:val="18"/>
        </w:rPr>
        <w:br/>
      </w:r>
    </w:p>
    <w:p w:rsidR="0012684E" w:rsidRPr="00C66FAC" w:rsidRDefault="0012684E" w:rsidP="0012684E">
      <w:pPr>
        <w:shd w:val="clear" w:color="auto" w:fill="FFFFFF"/>
        <w:spacing w:after="0" w:line="237" w:lineRule="atLeast"/>
        <w:jc w:val="both"/>
        <w:textAlignment w:val="baseline"/>
        <w:rPr>
          <w:rFonts w:ascii="inherit" w:eastAsia="Times New Roman" w:hAnsi="inherit" w:cs="Times New Roman"/>
          <w:b/>
          <w:bCs/>
          <w:color w:val="1E2120"/>
          <w:sz w:val="18"/>
          <w:szCs w:val="18"/>
        </w:rPr>
      </w:pPr>
    </w:p>
    <w:p w:rsidR="00AB285F" w:rsidRPr="00C66FAC" w:rsidRDefault="00AB285F" w:rsidP="00AB285F">
      <w:pPr>
        <w:shd w:val="clear" w:color="auto" w:fill="FFFFFF"/>
        <w:spacing w:after="122" w:line="237" w:lineRule="atLeast"/>
        <w:jc w:val="both"/>
        <w:textAlignment w:val="baseline"/>
        <w:rPr>
          <w:rFonts w:ascii="Times New Roman" w:eastAsia="Times New Roman" w:hAnsi="Times New Roman" w:cs="Times New Roman"/>
          <w:color w:val="1E2120"/>
          <w:sz w:val="18"/>
          <w:szCs w:val="18"/>
        </w:rPr>
      </w:pPr>
      <w:r w:rsidRPr="00C66FAC">
        <w:rPr>
          <w:rFonts w:ascii="Times New Roman" w:eastAsia="Times New Roman" w:hAnsi="Times New Roman" w:cs="Times New Roman"/>
          <w:color w:val="1E2120"/>
          <w:sz w:val="18"/>
          <w:szCs w:val="18"/>
        </w:rPr>
        <w:t> </w:t>
      </w:r>
    </w:p>
    <w:p w:rsidR="00AB285F" w:rsidRPr="00C66FAC" w:rsidRDefault="00AB285F" w:rsidP="00AB285F">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AB285F" w:rsidRPr="00C66FAC" w:rsidRDefault="00AB285F" w:rsidP="003905DC">
      <w:pPr>
        <w:shd w:val="clear" w:color="auto" w:fill="FFFFFF"/>
        <w:spacing w:after="0" w:line="237" w:lineRule="atLeast"/>
        <w:jc w:val="both"/>
        <w:textAlignment w:val="baseline"/>
        <w:rPr>
          <w:rFonts w:ascii="Times New Roman" w:eastAsia="Times New Roman" w:hAnsi="Times New Roman" w:cs="Times New Roman"/>
          <w:color w:val="1E2120"/>
          <w:sz w:val="18"/>
          <w:szCs w:val="18"/>
        </w:rPr>
      </w:pPr>
    </w:p>
    <w:p w:rsidR="003905DC" w:rsidRPr="00C66FAC" w:rsidRDefault="003905DC" w:rsidP="00AB285F">
      <w:pPr>
        <w:shd w:val="clear" w:color="auto" w:fill="FFFFFF"/>
        <w:spacing w:after="0" w:line="237" w:lineRule="atLeast"/>
        <w:jc w:val="both"/>
        <w:textAlignment w:val="baseline"/>
        <w:rPr>
          <w:rFonts w:ascii="inherit" w:eastAsia="Times New Roman" w:hAnsi="inherit" w:cs="Times New Roman"/>
          <w:color w:val="1E2120"/>
          <w:sz w:val="18"/>
          <w:szCs w:val="18"/>
        </w:rPr>
      </w:pPr>
      <w:r w:rsidRPr="00C66FAC">
        <w:rPr>
          <w:rFonts w:ascii="inherit" w:eastAsia="Times New Roman" w:hAnsi="inherit" w:cs="Times New Roman"/>
          <w:color w:val="1E2120"/>
          <w:sz w:val="18"/>
          <w:szCs w:val="18"/>
        </w:rPr>
        <w:br/>
      </w:r>
    </w:p>
    <w:p w:rsidR="003905DC" w:rsidRPr="00C66FAC" w:rsidRDefault="003905DC" w:rsidP="003905DC">
      <w:pPr>
        <w:shd w:val="clear" w:color="auto" w:fill="FFFFFF"/>
        <w:spacing w:line="237" w:lineRule="atLeast"/>
        <w:jc w:val="both"/>
        <w:textAlignment w:val="baseline"/>
        <w:rPr>
          <w:rFonts w:ascii="inherit" w:eastAsia="Times New Roman" w:hAnsi="inherit" w:cs="Times New Roman"/>
          <w:color w:val="1E2120"/>
          <w:sz w:val="18"/>
          <w:szCs w:val="18"/>
        </w:rPr>
      </w:pPr>
    </w:p>
    <w:p w:rsidR="00746A30" w:rsidRDefault="00746A30"/>
    <w:sectPr w:rsidR="00746A30" w:rsidSect="00746A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843"/>
    <w:multiLevelType w:val="multilevel"/>
    <w:tmpl w:val="A312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5D152A"/>
    <w:multiLevelType w:val="multilevel"/>
    <w:tmpl w:val="5B26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025DF1"/>
    <w:multiLevelType w:val="multilevel"/>
    <w:tmpl w:val="498A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461680"/>
    <w:multiLevelType w:val="multilevel"/>
    <w:tmpl w:val="E5C6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584F71"/>
    <w:multiLevelType w:val="multilevel"/>
    <w:tmpl w:val="B950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9E3F17"/>
    <w:multiLevelType w:val="multilevel"/>
    <w:tmpl w:val="37C0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A37B32"/>
    <w:multiLevelType w:val="multilevel"/>
    <w:tmpl w:val="E714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E26FFB"/>
    <w:multiLevelType w:val="multilevel"/>
    <w:tmpl w:val="8806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3551A3"/>
    <w:multiLevelType w:val="multilevel"/>
    <w:tmpl w:val="303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4019F0"/>
    <w:multiLevelType w:val="multilevel"/>
    <w:tmpl w:val="8FE0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570AE5"/>
    <w:multiLevelType w:val="multilevel"/>
    <w:tmpl w:val="5ED2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A7742C"/>
    <w:multiLevelType w:val="multilevel"/>
    <w:tmpl w:val="088C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C510F3"/>
    <w:multiLevelType w:val="multilevel"/>
    <w:tmpl w:val="B96C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C02F59"/>
    <w:multiLevelType w:val="multilevel"/>
    <w:tmpl w:val="580A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15778B"/>
    <w:multiLevelType w:val="multilevel"/>
    <w:tmpl w:val="E87E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F375ADA"/>
    <w:multiLevelType w:val="multilevel"/>
    <w:tmpl w:val="6B6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F3B6B15"/>
    <w:multiLevelType w:val="multilevel"/>
    <w:tmpl w:val="8FEA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F4324A8"/>
    <w:multiLevelType w:val="multilevel"/>
    <w:tmpl w:val="F0C8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F765B78"/>
    <w:multiLevelType w:val="multilevel"/>
    <w:tmpl w:val="98DA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F9A37B5"/>
    <w:multiLevelType w:val="multilevel"/>
    <w:tmpl w:val="CB8E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04009F9"/>
    <w:multiLevelType w:val="multilevel"/>
    <w:tmpl w:val="9542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0A84084"/>
    <w:multiLevelType w:val="multilevel"/>
    <w:tmpl w:val="B116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1772C25"/>
    <w:multiLevelType w:val="multilevel"/>
    <w:tmpl w:val="A34E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214309A"/>
    <w:multiLevelType w:val="multilevel"/>
    <w:tmpl w:val="8244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24C3104"/>
    <w:multiLevelType w:val="multilevel"/>
    <w:tmpl w:val="410A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255758F"/>
    <w:multiLevelType w:val="multilevel"/>
    <w:tmpl w:val="9D16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3153A01"/>
    <w:multiLevelType w:val="multilevel"/>
    <w:tmpl w:val="FA6A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3C347A2"/>
    <w:multiLevelType w:val="multilevel"/>
    <w:tmpl w:val="A8EC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3FD0D4C"/>
    <w:multiLevelType w:val="multilevel"/>
    <w:tmpl w:val="BD7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5F22A6F"/>
    <w:multiLevelType w:val="multilevel"/>
    <w:tmpl w:val="5BB0D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60E3E27"/>
    <w:multiLevelType w:val="multilevel"/>
    <w:tmpl w:val="38D0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6113391"/>
    <w:multiLevelType w:val="multilevel"/>
    <w:tmpl w:val="E3A2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98006F5"/>
    <w:multiLevelType w:val="multilevel"/>
    <w:tmpl w:val="26BE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ADC172A"/>
    <w:multiLevelType w:val="multilevel"/>
    <w:tmpl w:val="A6CE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B065C24"/>
    <w:multiLevelType w:val="multilevel"/>
    <w:tmpl w:val="539C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B0679F3"/>
    <w:multiLevelType w:val="multilevel"/>
    <w:tmpl w:val="7CD4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B3168C0"/>
    <w:multiLevelType w:val="multilevel"/>
    <w:tmpl w:val="AF5C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BC63D2E"/>
    <w:multiLevelType w:val="multilevel"/>
    <w:tmpl w:val="9DC8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CDA0145"/>
    <w:multiLevelType w:val="multilevel"/>
    <w:tmpl w:val="B914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D5F6D30"/>
    <w:multiLevelType w:val="multilevel"/>
    <w:tmpl w:val="434E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D853CA3"/>
    <w:multiLevelType w:val="multilevel"/>
    <w:tmpl w:val="F4B4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E694AAD"/>
    <w:multiLevelType w:val="multilevel"/>
    <w:tmpl w:val="31C0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E735DA2"/>
    <w:multiLevelType w:val="multilevel"/>
    <w:tmpl w:val="C28E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E751575"/>
    <w:multiLevelType w:val="multilevel"/>
    <w:tmpl w:val="BF4C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EA30B2A"/>
    <w:multiLevelType w:val="multilevel"/>
    <w:tmpl w:val="1BA4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FD4347F"/>
    <w:multiLevelType w:val="multilevel"/>
    <w:tmpl w:val="2DFC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1BC6615"/>
    <w:multiLevelType w:val="multilevel"/>
    <w:tmpl w:val="1552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1D647E4"/>
    <w:multiLevelType w:val="multilevel"/>
    <w:tmpl w:val="8730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20972B0"/>
    <w:multiLevelType w:val="multilevel"/>
    <w:tmpl w:val="449E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22E777D"/>
    <w:multiLevelType w:val="multilevel"/>
    <w:tmpl w:val="7310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2BF39B9"/>
    <w:multiLevelType w:val="multilevel"/>
    <w:tmpl w:val="6B04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3966700"/>
    <w:multiLevelType w:val="multilevel"/>
    <w:tmpl w:val="967C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4620726"/>
    <w:multiLevelType w:val="multilevel"/>
    <w:tmpl w:val="BA74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4F50326"/>
    <w:multiLevelType w:val="multilevel"/>
    <w:tmpl w:val="0CE2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5451197"/>
    <w:multiLevelType w:val="multilevel"/>
    <w:tmpl w:val="06FE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61954C0"/>
    <w:multiLevelType w:val="multilevel"/>
    <w:tmpl w:val="0570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6E43781"/>
    <w:multiLevelType w:val="multilevel"/>
    <w:tmpl w:val="0424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7A23696"/>
    <w:multiLevelType w:val="multilevel"/>
    <w:tmpl w:val="BD9C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85C09DC"/>
    <w:multiLevelType w:val="multilevel"/>
    <w:tmpl w:val="E9F8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9002104"/>
    <w:multiLevelType w:val="multilevel"/>
    <w:tmpl w:val="B172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9363D33"/>
    <w:multiLevelType w:val="multilevel"/>
    <w:tmpl w:val="2612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9C2391B"/>
    <w:multiLevelType w:val="multilevel"/>
    <w:tmpl w:val="EDEA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9F266BD"/>
    <w:multiLevelType w:val="multilevel"/>
    <w:tmpl w:val="7568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A570F84"/>
    <w:multiLevelType w:val="multilevel"/>
    <w:tmpl w:val="C0BA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AB7622D"/>
    <w:multiLevelType w:val="multilevel"/>
    <w:tmpl w:val="288C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B551C14"/>
    <w:multiLevelType w:val="multilevel"/>
    <w:tmpl w:val="DF28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C185B50"/>
    <w:multiLevelType w:val="multilevel"/>
    <w:tmpl w:val="C46C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C3079EB"/>
    <w:multiLevelType w:val="multilevel"/>
    <w:tmpl w:val="DDCA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D596B16"/>
    <w:multiLevelType w:val="multilevel"/>
    <w:tmpl w:val="0C36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FFF0C51"/>
    <w:multiLevelType w:val="multilevel"/>
    <w:tmpl w:val="784C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00C697A"/>
    <w:multiLevelType w:val="multilevel"/>
    <w:tmpl w:val="9502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02D7CAD"/>
    <w:multiLevelType w:val="multilevel"/>
    <w:tmpl w:val="8B56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19E2987"/>
    <w:multiLevelType w:val="multilevel"/>
    <w:tmpl w:val="9AF07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1F117F2"/>
    <w:multiLevelType w:val="multilevel"/>
    <w:tmpl w:val="CDA0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1FA06AD"/>
    <w:multiLevelType w:val="multilevel"/>
    <w:tmpl w:val="9568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2A817CF"/>
    <w:multiLevelType w:val="multilevel"/>
    <w:tmpl w:val="25CC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42F3265"/>
    <w:multiLevelType w:val="multilevel"/>
    <w:tmpl w:val="38C6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46C5BCC"/>
    <w:multiLevelType w:val="multilevel"/>
    <w:tmpl w:val="B75E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599690E"/>
    <w:multiLevelType w:val="multilevel"/>
    <w:tmpl w:val="0856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63676AE"/>
    <w:multiLevelType w:val="multilevel"/>
    <w:tmpl w:val="986C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6550CD4"/>
    <w:multiLevelType w:val="multilevel"/>
    <w:tmpl w:val="94F2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6ED5D91"/>
    <w:multiLevelType w:val="multilevel"/>
    <w:tmpl w:val="76B8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70212AE"/>
    <w:multiLevelType w:val="multilevel"/>
    <w:tmpl w:val="B9AC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75B64A7"/>
    <w:multiLevelType w:val="multilevel"/>
    <w:tmpl w:val="5132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78D61AE"/>
    <w:multiLevelType w:val="multilevel"/>
    <w:tmpl w:val="1534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7FA316D"/>
    <w:multiLevelType w:val="multilevel"/>
    <w:tmpl w:val="CA42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8596E27"/>
    <w:multiLevelType w:val="multilevel"/>
    <w:tmpl w:val="3A16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8A551D6"/>
    <w:multiLevelType w:val="multilevel"/>
    <w:tmpl w:val="92A4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8ED1855"/>
    <w:multiLevelType w:val="multilevel"/>
    <w:tmpl w:val="36AA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9925739"/>
    <w:multiLevelType w:val="multilevel"/>
    <w:tmpl w:val="C8CA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B40505A"/>
    <w:multiLevelType w:val="multilevel"/>
    <w:tmpl w:val="92FA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C60021F"/>
    <w:multiLevelType w:val="multilevel"/>
    <w:tmpl w:val="0B8E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3CA55850"/>
    <w:multiLevelType w:val="multilevel"/>
    <w:tmpl w:val="8436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D286632"/>
    <w:multiLevelType w:val="multilevel"/>
    <w:tmpl w:val="931A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3E4C27B8"/>
    <w:multiLevelType w:val="multilevel"/>
    <w:tmpl w:val="CE72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411C1D75"/>
    <w:multiLevelType w:val="multilevel"/>
    <w:tmpl w:val="8B6A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2DA5ACE"/>
    <w:multiLevelType w:val="multilevel"/>
    <w:tmpl w:val="900A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4583662"/>
    <w:multiLevelType w:val="multilevel"/>
    <w:tmpl w:val="2904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46803D7"/>
    <w:multiLevelType w:val="multilevel"/>
    <w:tmpl w:val="DA1A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55B6441"/>
    <w:multiLevelType w:val="multilevel"/>
    <w:tmpl w:val="B62E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6310F90"/>
    <w:multiLevelType w:val="multilevel"/>
    <w:tmpl w:val="856A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6A91036"/>
    <w:multiLevelType w:val="multilevel"/>
    <w:tmpl w:val="431C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46E75D2C"/>
    <w:multiLevelType w:val="multilevel"/>
    <w:tmpl w:val="360E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473447E3"/>
    <w:multiLevelType w:val="multilevel"/>
    <w:tmpl w:val="02CC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482C7547"/>
    <w:multiLevelType w:val="multilevel"/>
    <w:tmpl w:val="09A6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93361BD"/>
    <w:multiLevelType w:val="multilevel"/>
    <w:tmpl w:val="D068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49AB5FB7"/>
    <w:multiLevelType w:val="multilevel"/>
    <w:tmpl w:val="674A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49AC14D6"/>
    <w:multiLevelType w:val="multilevel"/>
    <w:tmpl w:val="8A52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49FD28C3"/>
    <w:multiLevelType w:val="multilevel"/>
    <w:tmpl w:val="F7D0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ADE77C1"/>
    <w:multiLevelType w:val="multilevel"/>
    <w:tmpl w:val="D558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B00093F"/>
    <w:multiLevelType w:val="multilevel"/>
    <w:tmpl w:val="C4D0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B4B4BB7"/>
    <w:multiLevelType w:val="multilevel"/>
    <w:tmpl w:val="058E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C7F6B1F"/>
    <w:multiLevelType w:val="multilevel"/>
    <w:tmpl w:val="BE80B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CF477BE"/>
    <w:multiLevelType w:val="multilevel"/>
    <w:tmpl w:val="013E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F16463A"/>
    <w:multiLevelType w:val="multilevel"/>
    <w:tmpl w:val="C788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F1E70A5"/>
    <w:multiLevelType w:val="multilevel"/>
    <w:tmpl w:val="551C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4F9E1764"/>
    <w:multiLevelType w:val="multilevel"/>
    <w:tmpl w:val="2364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50800A35"/>
    <w:multiLevelType w:val="multilevel"/>
    <w:tmpl w:val="6E96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17E253B"/>
    <w:multiLevelType w:val="multilevel"/>
    <w:tmpl w:val="13C8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51D646EE"/>
    <w:multiLevelType w:val="multilevel"/>
    <w:tmpl w:val="D9CE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20D068E"/>
    <w:multiLevelType w:val="multilevel"/>
    <w:tmpl w:val="6AEC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52DE4BC7"/>
    <w:multiLevelType w:val="multilevel"/>
    <w:tmpl w:val="879E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3830807"/>
    <w:multiLevelType w:val="multilevel"/>
    <w:tmpl w:val="5D70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47013F9"/>
    <w:multiLevelType w:val="multilevel"/>
    <w:tmpl w:val="C26E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54B269C7"/>
    <w:multiLevelType w:val="multilevel"/>
    <w:tmpl w:val="9732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59D232D"/>
    <w:multiLevelType w:val="multilevel"/>
    <w:tmpl w:val="56B4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56B11CE9"/>
    <w:multiLevelType w:val="multilevel"/>
    <w:tmpl w:val="8328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56F37B4B"/>
    <w:multiLevelType w:val="multilevel"/>
    <w:tmpl w:val="941A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57506520"/>
    <w:multiLevelType w:val="multilevel"/>
    <w:tmpl w:val="77DE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5773278B"/>
    <w:multiLevelType w:val="multilevel"/>
    <w:tmpl w:val="711A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59123D6C"/>
    <w:multiLevelType w:val="multilevel"/>
    <w:tmpl w:val="0EF6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5AA07DA7"/>
    <w:multiLevelType w:val="multilevel"/>
    <w:tmpl w:val="8ED0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5AD84D4A"/>
    <w:multiLevelType w:val="multilevel"/>
    <w:tmpl w:val="AB36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B1D2425"/>
    <w:multiLevelType w:val="multilevel"/>
    <w:tmpl w:val="B990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5B9C2980"/>
    <w:multiLevelType w:val="multilevel"/>
    <w:tmpl w:val="94201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C882A6F"/>
    <w:multiLevelType w:val="multilevel"/>
    <w:tmpl w:val="24A0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5E13423E"/>
    <w:multiLevelType w:val="multilevel"/>
    <w:tmpl w:val="202C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5E9B2773"/>
    <w:multiLevelType w:val="multilevel"/>
    <w:tmpl w:val="2806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60DD5958"/>
    <w:multiLevelType w:val="multilevel"/>
    <w:tmpl w:val="A0A6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61BA6402"/>
    <w:multiLevelType w:val="multilevel"/>
    <w:tmpl w:val="E242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620348DC"/>
    <w:multiLevelType w:val="multilevel"/>
    <w:tmpl w:val="B864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627313E2"/>
    <w:multiLevelType w:val="multilevel"/>
    <w:tmpl w:val="1634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2D425D7"/>
    <w:multiLevelType w:val="multilevel"/>
    <w:tmpl w:val="A348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32B40A0"/>
    <w:multiLevelType w:val="multilevel"/>
    <w:tmpl w:val="E6F2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634479A8"/>
    <w:multiLevelType w:val="multilevel"/>
    <w:tmpl w:val="0090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63B43DD3"/>
    <w:multiLevelType w:val="multilevel"/>
    <w:tmpl w:val="1020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63D001CB"/>
    <w:multiLevelType w:val="multilevel"/>
    <w:tmpl w:val="00F8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64141FFC"/>
    <w:multiLevelType w:val="multilevel"/>
    <w:tmpl w:val="5E9E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66714949"/>
    <w:multiLevelType w:val="multilevel"/>
    <w:tmpl w:val="903E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72257B6"/>
    <w:multiLevelType w:val="multilevel"/>
    <w:tmpl w:val="5742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677D66DA"/>
    <w:multiLevelType w:val="multilevel"/>
    <w:tmpl w:val="303E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68320565"/>
    <w:multiLevelType w:val="multilevel"/>
    <w:tmpl w:val="5892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68AE2219"/>
    <w:multiLevelType w:val="multilevel"/>
    <w:tmpl w:val="8138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6AB038F4"/>
    <w:multiLevelType w:val="multilevel"/>
    <w:tmpl w:val="6A18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6B875F8E"/>
    <w:multiLevelType w:val="multilevel"/>
    <w:tmpl w:val="4A0E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B904DD0"/>
    <w:multiLevelType w:val="multilevel"/>
    <w:tmpl w:val="DEBC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BBB3143"/>
    <w:multiLevelType w:val="multilevel"/>
    <w:tmpl w:val="3032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6CA96EB4"/>
    <w:multiLevelType w:val="multilevel"/>
    <w:tmpl w:val="9C1E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6CD270A0"/>
    <w:multiLevelType w:val="multilevel"/>
    <w:tmpl w:val="E562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6DF22697"/>
    <w:multiLevelType w:val="multilevel"/>
    <w:tmpl w:val="3AD6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E4D451A"/>
    <w:multiLevelType w:val="multilevel"/>
    <w:tmpl w:val="692E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E895837"/>
    <w:multiLevelType w:val="multilevel"/>
    <w:tmpl w:val="D81A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6F3060C0"/>
    <w:multiLevelType w:val="multilevel"/>
    <w:tmpl w:val="E630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6FBF445D"/>
    <w:multiLevelType w:val="multilevel"/>
    <w:tmpl w:val="C110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6FFE2B08"/>
    <w:multiLevelType w:val="multilevel"/>
    <w:tmpl w:val="F7AC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7003652B"/>
    <w:multiLevelType w:val="multilevel"/>
    <w:tmpl w:val="03A4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70192D9A"/>
    <w:multiLevelType w:val="multilevel"/>
    <w:tmpl w:val="65FC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703A41AB"/>
    <w:multiLevelType w:val="multilevel"/>
    <w:tmpl w:val="0BD0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70AE1E62"/>
    <w:multiLevelType w:val="multilevel"/>
    <w:tmpl w:val="BACA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0BD45A8"/>
    <w:multiLevelType w:val="multilevel"/>
    <w:tmpl w:val="FDF4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71661D95"/>
    <w:multiLevelType w:val="multilevel"/>
    <w:tmpl w:val="0778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72DB0E8E"/>
    <w:multiLevelType w:val="multilevel"/>
    <w:tmpl w:val="2F4E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73862DA9"/>
    <w:multiLevelType w:val="multilevel"/>
    <w:tmpl w:val="F072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75CC5F3B"/>
    <w:multiLevelType w:val="multilevel"/>
    <w:tmpl w:val="2DFA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75EB0353"/>
    <w:multiLevelType w:val="multilevel"/>
    <w:tmpl w:val="7302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76AF6FB6"/>
    <w:multiLevelType w:val="multilevel"/>
    <w:tmpl w:val="E402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784A0570"/>
    <w:multiLevelType w:val="multilevel"/>
    <w:tmpl w:val="7E08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787149DD"/>
    <w:multiLevelType w:val="multilevel"/>
    <w:tmpl w:val="B72E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78C20A5F"/>
    <w:multiLevelType w:val="multilevel"/>
    <w:tmpl w:val="41F2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8E9425E"/>
    <w:multiLevelType w:val="multilevel"/>
    <w:tmpl w:val="C556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9C42B3C"/>
    <w:multiLevelType w:val="multilevel"/>
    <w:tmpl w:val="C940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7A2E1B90"/>
    <w:multiLevelType w:val="multilevel"/>
    <w:tmpl w:val="44FE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7B595DAA"/>
    <w:multiLevelType w:val="multilevel"/>
    <w:tmpl w:val="3AB4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7B6F1A7E"/>
    <w:multiLevelType w:val="multilevel"/>
    <w:tmpl w:val="1134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7B80422E"/>
    <w:multiLevelType w:val="multilevel"/>
    <w:tmpl w:val="6490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7B8E50C6"/>
    <w:multiLevelType w:val="multilevel"/>
    <w:tmpl w:val="061E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7CA6312C"/>
    <w:multiLevelType w:val="multilevel"/>
    <w:tmpl w:val="52EE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7CC14BB9"/>
    <w:multiLevelType w:val="multilevel"/>
    <w:tmpl w:val="7408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7CE353AC"/>
    <w:multiLevelType w:val="multilevel"/>
    <w:tmpl w:val="847E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7CF466DA"/>
    <w:multiLevelType w:val="multilevel"/>
    <w:tmpl w:val="FAFA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7D723F53"/>
    <w:multiLevelType w:val="multilevel"/>
    <w:tmpl w:val="1E28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7DE63F7E"/>
    <w:multiLevelType w:val="multilevel"/>
    <w:tmpl w:val="EF3A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7DF04369"/>
    <w:multiLevelType w:val="multilevel"/>
    <w:tmpl w:val="C886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7E9601BA"/>
    <w:multiLevelType w:val="multilevel"/>
    <w:tmpl w:val="BC20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7EDC17EA"/>
    <w:multiLevelType w:val="multilevel"/>
    <w:tmpl w:val="2D66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7F093ED3"/>
    <w:multiLevelType w:val="multilevel"/>
    <w:tmpl w:val="CC06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7F87231E"/>
    <w:multiLevelType w:val="multilevel"/>
    <w:tmpl w:val="DDA0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7"/>
  </w:num>
  <w:num w:numId="2">
    <w:abstractNumId w:val="180"/>
  </w:num>
  <w:num w:numId="3">
    <w:abstractNumId w:val="87"/>
  </w:num>
  <w:num w:numId="4">
    <w:abstractNumId w:val="57"/>
  </w:num>
  <w:num w:numId="5">
    <w:abstractNumId w:val="151"/>
  </w:num>
  <w:num w:numId="6">
    <w:abstractNumId w:val="168"/>
  </w:num>
  <w:num w:numId="7">
    <w:abstractNumId w:val="88"/>
  </w:num>
  <w:num w:numId="8">
    <w:abstractNumId w:val="83"/>
  </w:num>
  <w:num w:numId="9">
    <w:abstractNumId w:val="140"/>
  </w:num>
  <w:num w:numId="10">
    <w:abstractNumId w:val="176"/>
  </w:num>
  <w:num w:numId="11">
    <w:abstractNumId w:val="113"/>
  </w:num>
  <w:num w:numId="12">
    <w:abstractNumId w:val="69"/>
  </w:num>
  <w:num w:numId="13">
    <w:abstractNumId w:val="10"/>
  </w:num>
  <w:num w:numId="14">
    <w:abstractNumId w:val="89"/>
  </w:num>
  <w:num w:numId="15">
    <w:abstractNumId w:val="54"/>
  </w:num>
  <w:num w:numId="16">
    <w:abstractNumId w:val="172"/>
  </w:num>
  <w:num w:numId="17">
    <w:abstractNumId w:val="45"/>
  </w:num>
  <w:num w:numId="18">
    <w:abstractNumId w:val="21"/>
  </w:num>
  <w:num w:numId="19">
    <w:abstractNumId w:val="194"/>
  </w:num>
  <w:num w:numId="20">
    <w:abstractNumId w:val="109"/>
  </w:num>
  <w:num w:numId="21">
    <w:abstractNumId w:val="65"/>
  </w:num>
  <w:num w:numId="22">
    <w:abstractNumId w:val="38"/>
  </w:num>
  <w:num w:numId="23">
    <w:abstractNumId w:val="103"/>
  </w:num>
  <w:num w:numId="24">
    <w:abstractNumId w:val="91"/>
  </w:num>
  <w:num w:numId="25">
    <w:abstractNumId w:val="187"/>
  </w:num>
  <w:num w:numId="26">
    <w:abstractNumId w:val="1"/>
  </w:num>
  <w:num w:numId="27">
    <w:abstractNumId w:val="186"/>
  </w:num>
  <w:num w:numId="28">
    <w:abstractNumId w:val="118"/>
  </w:num>
  <w:num w:numId="29">
    <w:abstractNumId w:val="178"/>
  </w:num>
  <w:num w:numId="30">
    <w:abstractNumId w:val="153"/>
  </w:num>
  <w:num w:numId="31">
    <w:abstractNumId w:val="66"/>
  </w:num>
  <w:num w:numId="32">
    <w:abstractNumId w:val="125"/>
  </w:num>
  <w:num w:numId="33">
    <w:abstractNumId w:val="62"/>
  </w:num>
  <w:num w:numId="34">
    <w:abstractNumId w:val="3"/>
  </w:num>
  <w:num w:numId="35">
    <w:abstractNumId w:val="9"/>
  </w:num>
  <w:num w:numId="36">
    <w:abstractNumId w:val="42"/>
  </w:num>
  <w:num w:numId="37">
    <w:abstractNumId w:val="75"/>
  </w:num>
  <w:num w:numId="38">
    <w:abstractNumId w:val="134"/>
  </w:num>
  <w:num w:numId="39">
    <w:abstractNumId w:val="40"/>
  </w:num>
  <w:num w:numId="40">
    <w:abstractNumId w:val="13"/>
  </w:num>
  <w:num w:numId="41">
    <w:abstractNumId w:val="92"/>
  </w:num>
  <w:num w:numId="42">
    <w:abstractNumId w:val="184"/>
  </w:num>
  <w:num w:numId="43">
    <w:abstractNumId w:val="64"/>
  </w:num>
  <w:num w:numId="44">
    <w:abstractNumId w:val="33"/>
  </w:num>
  <w:num w:numId="45">
    <w:abstractNumId w:val="96"/>
  </w:num>
  <w:num w:numId="46">
    <w:abstractNumId w:val="183"/>
  </w:num>
  <w:num w:numId="47">
    <w:abstractNumId w:val="93"/>
  </w:num>
  <w:num w:numId="48">
    <w:abstractNumId w:val="50"/>
  </w:num>
  <w:num w:numId="49">
    <w:abstractNumId w:val="137"/>
  </w:num>
  <w:num w:numId="50">
    <w:abstractNumId w:val="2"/>
  </w:num>
  <w:num w:numId="51">
    <w:abstractNumId w:val="155"/>
  </w:num>
  <w:num w:numId="52">
    <w:abstractNumId w:val="182"/>
  </w:num>
  <w:num w:numId="53">
    <w:abstractNumId w:val="195"/>
  </w:num>
  <w:num w:numId="54">
    <w:abstractNumId w:val="77"/>
  </w:num>
  <w:num w:numId="55">
    <w:abstractNumId w:val="17"/>
  </w:num>
  <w:num w:numId="56">
    <w:abstractNumId w:val="15"/>
  </w:num>
  <w:num w:numId="57">
    <w:abstractNumId w:val="68"/>
  </w:num>
  <w:num w:numId="58">
    <w:abstractNumId w:val="28"/>
  </w:num>
  <w:num w:numId="59">
    <w:abstractNumId w:val="145"/>
  </w:num>
  <w:num w:numId="60">
    <w:abstractNumId w:val="74"/>
  </w:num>
  <w:num w:numId="61">
    <w:abstractNumId w:val="175"/>
  </w:num>
  <w:num w:numId="62">
    <w:abstractNumId w:val="49"/>
  </w:num>
  <w:num w:numId="63">
    <w:abstractNumId w:val="19"/>
  </w:num>
  <w:num w:numId="64">
    <w:abstractNumId w:val="139"/>
  </w:num>
  <w:num w:numId="65">
    <w:abstractNumId w:val="56"/>
  </w:num>
  <w:num w:numId="66">
    <w:abstractNumId w:val="119"/>
  </w:num>
  <w:num w:numId="67">
    <w:abstractNumId w:val="110"/>
  </w:num>
  <w:num w:numId="68">
    <w:abstractNumId w:val="131"/>
  </w:num>
  <w:num w:numId="69">
    <w:abstractNumId w:val="12"/>
  </w:num>
  <w:num w:numId="70">
    <w:abstractNumId w:val="143"/>
  </w:num>
  <w:num w:numId="71">
    <w:abstractNumId w:val="126"/>
  </w:num>
  <w:num w:numId="72">
    <w:abstractNumId w:val="41"/>
  </w:num>
  <w:num w:numId="73">
    <w:abstractNumId w:val="179"/>
  </w:num>
  <w:num w:numId="74">
    <w:abstractNumId w:val="108"/>
  </w:num>
  <w:num w:numId="75">
    <w:abstractNumId w:val="111"/>
  </w:num>
  <w:num w:numId="76">
    <w:abstractNumId w:val="0"/>
  </w:num>
  <w:num w:numId="77">
    <w:abstractNumId w:val="47"/>
  </w:num>
  <w:num w:numId="78">
    <w:abstractNumId w:val="193"/>
  </w:num>
  <w:num w:numId="79">
    <w:abstractNumId w:val="95"/>
  </w:num>
  <w:num w:numId="80">
    <w:abstractNumId w:val="188"/>
  </w:num>
  <w:num w:numId="81">
    <w:abstractNumId w:val="14"/>
  </w:num>
  <w:num w:numId="82">
    <w:abstractNumId w:val="167"/>
  </w:num>
  <w:num w:numId="83">
    <w:abstractNumId w:val="159"/>
  </w:num>
  <w:num w:numId="84">
    <w:abstractNumId w:val="156"/>
  </w:num>
  <w:num w:numId="85">
    <w:abstractNumId w:val="116"/>
  </w:num>
  <w:num w:numId="86">
    <w:abstractNumId w:val="129"/>
  </w:num>
  <w:num w:numId="87">
    <w:abstractNumId w:val="138"/>
  </w:num>
  <w:num w:numId="88">
    <w:abstractNumId w:val="121"/>
  </w:num>
  <w:num w:numId="89">
    <w:abstractNumId w:val="157"/>
  </w:num>
  <w:num w:numId="90">
    <w:abstractNumId w:val="100"/>
  </w:num>
  <w:num w:numId="91">
    <w:abstractNumId w:val="150"/>
  </w:num>
  <w:num w:numId="92">
    <w:abstractNumId w:val="192"/>
  </w:num>
  <w:num w:numId="93">
    <w:abstractNumId w:val="90"/>
  </w:num>
  <w:num w:numId="94">
    <w:abstractNumId w:val="23"/>
  </w:num>
  <w:num w:numId="95">
    <w:abstractNumId w:val="85"/>
  </w:num>
  <w:num w:numId="96">
    <w:abstractNumId w:val="112"/>
  </w:num>
  <w:num w:numId="97">
    <w:abstractNumId w:val="5"/>
  </w:num>
  <w:num w:numId="98">
    <w:abstractNumId w:val="164"/>
  </w:num>
  <w:num w:numId="99">
    <w:abstractNumId w:val="120"/>
  </w:num>
  <w:num w:numId="100">
    <w:abstractNumId w:val="18"/>
  </w:num>
  <w:num w:numId="101">
    <w:abstractNumId w:val="44"/>
  </w:num>
  <w:num w:numId="102">
    <w:abstractNumId w:val="4"/>
  </w:num>
  <w:num w:numId="103">
    <w:abstractNumId w:val="48"/>
  </w:num>
  <w:num w:numId="104">
    <w:abstractNumId w:val="80"/>
  </w:num>
  <w:num w:numId="105">
    <w:abstractNumId w:val="117"/>
  </w:num>
  <w:num w:numId="106">
    <w:abstractNumId w:val="147"/>
  </w:num>
  <w:num w:numId="107">
    <w:abstractNumId w:val="127"/>
  </w:num>
  <w:num w:numId="108">
    <w:abstractNumId w:val="104"/>
  </w:num>
  <w:num w:numId="109">
    <w:abstractNumId w:val="122"/>
  </w:num>
  <w:num w:numId="110">
    <w:abstractNumId w:val="79"/>
  </w:num>
  <w:num w:numId="111">
    <w:abstractNumId w:val="132"/>
  </w:num>
  <w:num w:numId="112">
    <w:abstractNumId w:val="130"/>
  </w:num>
  <w:num w:numId="113">
    <w:abstractNumId w:val="135"/>
  </w:num>
  <w:num w:numId="114">
    <w:abstractNumId w:val="71"/>
  </w:num>
  <w:num w:numId="115">
    <w:abstractNumId w:val="144"/>
  </w:num>
  <w:num w:numId="116">
    <w:abstractNumId w:val="30"/>
  </w:num>
  <w:num w:numId="117">
    <w:abstractNumId w:val="32"/>
  </w:num>
  <w:num w:numId="118">
    <w:abstractNumId w:val="39"/>
  </w:num>
  <w:num w:numId="119">
    <w:abstractNumId w:val="160"/>
  </w:num>
  <w:num w:numId="120">
    <w:abstractNumId w:val="55"/>
  </w:num>
  <w:num w:numId="121">
    <w:abstractNumId w:val="22"/>
  </w:num>
  <w:num w:numId="122">
    <w:abstractNumId w:val="171"/>
  </w:num>
  <w:num w:numId="123">
    <w:abstractNumId w:val="114"/>
  </w:num>
  <w:num w:numId="124">
    <w:abstractNumId w:val="53"/>
  </w:num>
  <w:num w:numId="125">
    <w:abstractNumId w:val="115"/>
  </w:num>
  <w:num w:numId="126">
    <w:abstractNumId w:val="123"/>
  </w:num>
  <w:num w:numId="127">
    <w:abstractNumId w:val="11"/>
  </w:num>
  <w:num w:numId="128">
    <w:abstractNumId w:val="152"/>
  </w:num>
  <w:num w:numId="129">
    <w:abstractNumId w:val="101"/>
  </w:num>
  <w:num w:numId="130">
    <w:abstractNumId w:val="191"/>
  </w:num>
  <w:num w:numId="131">
    <w:abstractNumId w:val="27"/>
  </w:num>
  <w:num w:numId="132">
    <w:abstractNumId w:val="70"/>
  </w:num>
  <w:num w:numId="133">
    <w:abstractNumId w:val="26"/>
  </w:num>
  <w:num w:numId="134">
    <w:abstractNumId w:val="34"/>
  </w:num>
  <w:num w:numId="135">
    <w:abstractNumId w:val="154"/>
  </w:num>
  <w:num w:numId="136">
    <w:abstractNumId w:val="162"/>
  </w:num>
  <w:num w:numId="137">
    <w:abstractNumId w:val="161"/>
  </w:num>
  <w:num w:numId="138">
    <w:abstractNumId w:val="82"/>
  </w:num>
  <w:num w:numId="139">
    <w:abstractNumId w:val="16"/>
  </w:num>
  <w:num w:numId="140">
    <w:abstractNumId w:val="177"/>
  </w:num>
  <w:num w:numId="141">
    <w:abstractNumId w:val="105"/>
  </w:num>
  <w:num w:numId="142">
    <w:abstractNumId w:val="148"/>
  </w:num>
  <w:num w:numId="143">
    <w:abstractNumId w:val="190"/>
  </w:num>
  <w:num w:numId="144">
    <w:abstractNumId w:val="61"/>
  </w:num>
  <w:num w:numId="145">
    <w:abstractNumId w:val="59"/>
  </w:num>
  <w:num w:numId="146">
    <w:abstractNumId w:val="128"/>
  </w:num>
  <w:num w:numId="147">
    <w:abstractNumId w:val="158"/>
  </w:num>
  <w:num w:numId="148">
    <w:abstractNumId w:val="60"/>
  </w:num>
  <w:num w:numId="149">
    <w:abstractNumId w:val="6"/>
  </w:num>
  <w:num w:numId="150">
    <w:abstractNumId w:val="8"/>
  </w:num>
  <w:num w:numId="151">
    <w:abstractNumId w:val="173"/>
  </w:num>
  <w:num w:numId="152">
    <w:abstractNumId w:val="165"/>
  </w:num>
  <w:num w:numId="153">
    <w:abstractNumId w:val="72"/>
  </w:num>
  <w:num w:numId="154">
    <w:abstractNumId w:val="124"/>
  </w:num>
  <w:num w:numId="155">
    <w:abstractNumId w:val="141"/>
  </w:num>
  <w:num w:numId="156">
    <w:abstractNumId w:val="94"/>
  </w:num>
  <w:num w:numId="157">
    <w:abstractNumId w:val="86"/>
  </w:num>
  <w:num w:numId="158">
    <w:abstractNumId w:val="170"/>
  </w:num>
  <w:num w:numId="159">
    <w:abstractNumId w:val="84"/>
  </w:num>
  <w:num w:numId="160">
    <w:abstractNumId w:val="136"/>
  </w:num>
  <w:num w:numId="161">
    <w:abstractNumId w:val="142"/>
  </w:num>
  <w:num w:numId="162">
    <w:abstractNumId w:val="51"/>
  </w:num>
  <w:num w:numId="163">
    <w:abstractNumId w:val="99"/>
  </w:num>
  <w:num w:numId="164">
    <w:abstractNumId w:val="81"/>
  </w:num>
  <w:num w:numId="165">
    <w:abstractNumId w:val="133"/>
  </w:num>
  <w:num w:numId="166">
    <w:abstractNumId w:val="189"/>
  </w:num>
  <w:num w:numId="167">
    <w:abstractNumId w:val="25"/>
  </w:num>
  <w:num w:numId="168">
    <w:abstractNumId w:val="185"/>
  </w:num>
  <w:num w:numId="169">
    <w:abstractNumId w:val="24"/>
  </w:num>
  <w:num w:numId="170">
    <w:abstractNumId w:val="37"/>
  </w:num>
  <w:num w:numId="171">
    <w:abstractNumId w:val="67"/>
  </w:num>
  <w:num w:numId="172">
    <w:abstractNumId w:val="36"/>
  </w:num>
  <w:num w:numId="173">
    <w:abstractNumId w:val="196"/>
  </w:num>
  <w:num w:numId="174">
    <w:abstractNumId w:val="98"/>
  </w:num>
  <w:num w:numId="175">
    <w:abstractNumId w:val="52"/>
  </w:num>
  <w:num w:numId="176">
    <w:abstractNumId w:val="169"/>
  </w:num>
  <w:num w:numId="177">
    <w:abstractNumId w:val="58"/>
  </w:num>
  <w:num w:numId="178">
    <w:abstractNumId w:val="106"/>
  </w:num>
  <w:num w:numId="179">
    <w:abstractNumId w:val="146"/>
  </w:num>
  <w:num w:numId="180">
    <w:abstractNumId w:val="102"/>
  </w:num>
  <w:num w:numId="181">
    <w:abstractNumId w:val="97"/>
  </w:num>
  <w:num w:numId="182">
    <w:abstractNumId w:val="43"/>
  </w:num>
  <w:num w:numId="183">
    <w:abstractNumId w:val="46"/>
  </w:num>
  <w:num w:numId="184">
    <w:abstractNumId w:val="63"/>
  </w:num>
  <w:num w:numId="185">
    <w:abstractNumId w:val="20"/>
  </w:num>
  <w:num w:numId="186">
    <w:abstractNumId w:val="174"/>
  </w:num>
  <w:num w:numId="187">
    <w:abstractNumId w:val="166"/>
  </w:num>
  <w:num w:numId="188">
    <w:abstractNumId w:val="163"/>
  </w:num>
  <w:num w:numId="189">
    <w:abstractNumId w:val="76"/>
  </w:num>
  <w:num w:numId="190">
    <w:abstractNumId w:val="29"/>
  </w:num>
  <w:num w:numId="191">
    <w:abstractNumId w:val="73"/>
  </w:num>
  <w:num w:numId="192">
    <w:abstractNumId w:val="149"/>
  </w:num>
  <w:num w:numId="193">
    <w:abstractNumId w:val="7"/>
  </w:num>
  <w:num w:numId="194">
    <w:abstractNumId w:val="31"/>
  </w:num>
  <w:num w:numId="195">
    <w:abstractNumId w:val="35"/>
  </w:num>
  <w:num w:numId="196">
    <w:abstractNumId w:val="181"/>
  </w:num>
  <w:num w:numId="197">
    <w:abstractNumId w:val="78"/>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5DC"/>
    <w:rsid w:val="000E0109"/>
    <w:rsid w:val="00101884"/>
    <w:rsid w:val="0012684E"/>
    <w:rsid w:val="00334961"/>
    <w:rsid w:val="00372C34"/>
    <w:rsid w:val="003905DC"/>
    <w:rsid w:val="004E3845"/>
    <w:rsid w:val="005A147E"/>
    <w:rsid w:val="00617A2E"/>
    <w:rsid w:val="00663868"/>
    <w:rsid w:val="006F41DD"/>
    <w:rsid w:val="00746A30"/>
    <w:rsid w:val="00A65626"/>
    <w:rsid w:val="00AB285F"/>
    <w:rsid w:val="00BE76CF"/>
    <w:rsid w:val="00C66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28F1AB-964F-4774-8D8A-F3D59588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905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905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905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05D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905D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905D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905DC"/>
    <w:rPr>
      <w:b/>
      <w:bCs/>
    </w:rPr>
  </w:style>
  <w:style w:type="character" w:styleId="a5">
    <w:name w:val="Hyperlink"/>
    <w:basedOn w:val="a0"/>
    <w:uiPriority w:val="99"/>
    <w:semiHidden/>
    <w:unhideWhenUsed/>
    <w:rsid w:val="003905DC"/>
    <w:rPr>
      <w:color w:val="0000FF"/>
      <w:u w:val="single"/>
    </w:rPr>
  </w:style>
  <w:style w:type="character" w:styleId="a6">
    <w:name w:val="Emphasis"/>
    <w:basedOn w:val="a0"/>
    <w:uiPriority w:val="20"/>
    <w:qFormat/>
    <w:rsid w:val="003905DC"/>
    <w:rPr>
      <w:i/>
      <w:iCs/>
    </w:rPr>
  </w:style>
  <w:style w:type="character" w:customStyle="1" w:styleId="text-download">
    <w:name w:val="text-download"/>
    <w:basedOn w:val="a0"/>
    <w:rsid w:val="003905DC"/>
  </w:style>
  <w:style w:type="character" w:customStyle="1" w:styleId="uscl-over-counter">
    <w:name w:val="uscl-over-counter"/>
    <w:basedOn w:val="a0"/>
    <w:rsid w:val="003905DC"/>
  </w:style>
  <w:style w:type="paragraph" w:styleId="a7">
    <w:name w:val="Balloon Text"/>
    <w:basedOn w:val="a"/>
    <w:link w:val="a8"/>
    <w:uiPriority w:val="99"/>
    <w:semiHidden/>
    <w:unhideWhenUsed/>
    <w:rsid w:val="003905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05DC"/>
    <w:rPr>
      <w:rFonts w:ascii="Tahoma" w:hAnsi="Tahoma" w:cs="Tahoma"/>
      <w:sz w:val="16"/>
      <w:szCs w:val="16"/>
    </w:rPr>
  </w:style>
  <w:style w:type="character" w:customStyle="1" w:styleId="10">
    <w:name w:val="Заголовок 1 Знак"/>
    <w:basedOn w:val="a0"/>
    <w:link w:val="1"/>
    <w:uiPriority w:val="9"/>
    <w:rsid w:val="003905DC"/>
    <w:rPr>
      <w:rFonts w:asciiTheme="majorHAnsi" w:eastAsiaTheme="majorEastAsia" w:hAnsiTheme="majorHAnsi" w:cstheme="majorBidi"/>
      <w:b/>
      <w:bCs/>
      <w:color w:val="365F91" w:themeColor="accent1" w:themeShade="BF"/>
      <w:sz w:val="28"/>
      <w:szCs w:val="28"/>
    </w:rPr>
  </w:style>
  <w:style w:type="character" w:customStyle="1" w:styleId="views-label">
    <w:name w:val="views-label"/>
    <w:basedOn w:val="a0"/>
    <w:rsid w:val="003905DC"/>
  </w:style>
  <w:style w:type="character" w:customStyle="1" w:styleId="field-content">
    <w:name w:val="field-content"/>
    <w:basedOn w:val="a0"/>
    <w:rsid w:val="003905DC"/>
  </w:style>
  <w:style w:type="character" w:customStyle="1" w:styleId="uc-price">
    <w:name w:val="uc-price"/>
    <w:basedOn w:val="a0"/>
    <w:rsid w:val="003905DC"/>
  </w:style>
  <w:style w:type="paragraph" w:styleId="z-">
    <w:name w:val="HTML Top of Form"/>
    <w:basedOn w:val="a"/>
    <w:next w:val="a"/>
    <w:link w:val="z-0"/>
    <w:hidden/>
    <w:uiPriority w:val="99"/>
    <w:semiHidden/>
    <w:unhideWhenUsed/>
    <w:rsid w:val="003905D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905D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905D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905DC"/>
    <w:rPr>
      <w:rFonts w:ascii="Arial" w:eastAsia="Times New Roman" w:hAnsi="Arial" w:cs="Arial"/>
      <w:vanish/>
      <w:sz w:val="16"/>
      <w:szCs w:val="16"/>
      <w:lang w:eastAsia="ru-RU"/>
    </w:rPr>
  </w:style>
  <w:style w:type="table" w:customStyle="1" w:styleId="11">
    <w:name w:val="Сетка таблицы1"/>
    <w:basedOn w:val="a1"/>
    <w:uiPriority w:val="59"/>
    <w:rsid w:val="00617A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6852">
      <w:bodyDiv w:val="1"/>
      <w:marLeft w:val="0"/>
      <w:marRight w:val="0"/>
      <w:marTop w:val="0"/>
      <w:marBottom w:val="0"/>
      <w:divBdr>
        <w:top w:val="none" w:sz="0" w:space="0" w:color="auto"/>
        <w:left w:val="none" w:sz="0" w:space="0" w:color="auto"/>
        <w:bottom w:val="none" w:sz="0" w:space="0" w:color="auto"/>
        <w:right w:val="none" w:sz="0" w:space="0" w:color="auto"/>
      </w:divBdr>
      <w:divsChild>
        <w:div w:id="1376538920">
          <w:marLeft w:val="0"/>
          <w:marRight w:val="0"/>
          <w:marTop w:val="0"/>
          <w:marBottom w:val="0"/>
          <w:divBdr>
            <w:top w:val="none" w:sz="0" w:space="0" w:color="auto"/>
            <w:left w:val="none" w:sz="0" w:space="0" w:color="auto"/>
            <w:bottom w:val="none" w:sz="0" w:space="0" w:color="auto"/>
            <w:right w:val="none" w:sz="0" w:space="0" w:color="auto"/>
          </w:divBdr>
          <w:divsChild>
            <w:div w:id="2000185175">
              <w:marLeft w:val="0"/>
              <w:marRight w:val="0"/>
              <w:marTop w:val="0"/>
              <w:marBottom w:val="0"/>
              <w:divBdr>
                <w:top w:val="none" w:sz="0" w:space="0" w:color="auto"/>
                <w:left w:val="none" w:sz="0" w:space="0" w:color="auto"/>
                <w:bottom w:val="none" w:sz="0" w:space="0" w:color="auto"/>
                <w:right w:val="none" w:sz="0" w:space="0" w:color="auto"/>
              </w:divBdr>
              <w:divsChild>
                <w:div w:id="1972973561">
                  <w:marLeft w:val="0"/>
                  <w:marRight w:val="0"/>
                  <w:marTop w:val="0"/>
                  <w:marBottom w:val="0"/>
                  <w:divBdr>
                    <w:top w:val="none" w:sz="0" w:space="0" w:color="auto"/>
                    <w:left w:val="none" w:sz="0" w:space="0" w:color="auto"/>
                    <w:bottom w:val="none" w:sz="0" w:space="0" w:color="auto"/>
                    <w:right w:val="none" w:sz="0" w:space="0" w:color="auto"/>
                  </w:divBdr>
                  <w:divsChild>
                    <w:div w:id="1054741022">
                      <w:marLeft w:val="0"/>
                      <w:marRight w:val="0"/>
                      <w:marTop w:val="0"/>
                      <w:marBottom w:val="81"/>
                      <w:divBdr>
                        <w:top w:val="none" w:sz="0" w:space="0" w:color="auto"/>
                        <w:left w:val="none" w:sz="0" w:space="0" w:color="auto"/>
                        <w:bottom w:val="none" w:sz="0" w:space="0" w:color="auto"/>
                        <w:right w:val="none" w:sz="0" w:space="0" w:color="auto"/>
                      </w:divBdr>
                      <w:divsChild>
                        <w:div w:id="1373388065">
                          <w:marLeft w:val="0"/>
                          <w:marRight w:val="0"/>
                          <w:marTop w:val="0"/>
                          <w:marBottom w:val="0"/>
                          <w:divBdr>
                            <w:top w:val="none" w:sz="0" w:space="0" w:color="auto"/>
                            <w:left w:val="none" w:sz="0" w:space="0" w:color="auto"/>
                            <w:bottom w:val="none" w:sz="0" w:space="0" w:color="auto"/>
                            <w:right w:val="none" w:sz="0" w:space="0" w:color="auto"/>
                          </w:divBdr>
                          <w:divsChild>
                            <w:div w:id="2079399350">
                              <w:marLeft w:val="0"/>
                              <w:marRight w:val="0"/>
                              <w:marTop w:val="0"/>
                              <w:marBottom w:val="0"/>
                              <w:divBdr>
                                <w:top w:val="none" w:sz="0" w:space="0" w:color="auto"/>
                                <w:left w:val="none" w:sz="0" w:space="0" w:color="auto"/>
                                <w:bottom w:val="none" w:sz="0" w:space="0" w:color="auto"/>
                                <w:right w:val="none" w:sz="0" w:space="0" w:color="auto"/>
                              </w:divBdr>
                              <w:divsChild>
                                <w:div w:id="1356610914">
                                  <w:marLeft w:val="0"/>
                                  <w:marRight w:val="0"/>
                                  <w:marTop w:val="0"/>
                                  <w:marBottom w:val="0"/>
                                  <w:divBdr>
                                    <w:top w:val="none" w:sz="0" w:space="0" w:color="auto"/>
                                    <w:left w:val="none" w:sz="0" w:space="0" w:color="auto"/>
                                    <w:bottom w:val="none" w:sz="0" w:space="0" w:color="auto"/>
                                    <w:right w:val="none" w:sz="0" w:space="0" w:color="auto"/>
                                  </w:divBdr>
                                  <w:divsChild>
                                    <w:div w:id="1874223076">
                                      <w:marLeft w:val="0"/>
                                      <w:marRight w:val="0"/>
                                      <w:marTop w:val="0"/>
                                      <w:marBottom w:val="0"/>
                                      <w:divBdr>
                                        <w:top w:val="none" w:sz="0" w:space="0" w:color="auto"/>
                                        <w:left w:val="none" w:sz="0" w:space="0" w:color="auto"/>
                                        <w:bottom w:val="none" w:sz="0" w:space="0" w:color="auto"/>
                                        <w:right w:val="none" w:sz="0" w:space="0" w:color="auto"/>
                                      </w:divBdr>
                                      <w:divsChild>
                                        <w:div w:id="1227716352">
                                          <w:marLeft w:val="0"/>
                                          <w:marRight w:val="0"/>
                                          <w:marTop w:val="0"/>
                                          <w:marBottom w:val="0"/>
                                          <w:divBdr>
                                            <w:top w:val="none" w:sz="0" w:space="0" w:color="auto"/>
                                            <w:left w:val="none" w:sz="0" w:space="0" w:color="auto"/>
                                            <w:bottom w:val="none" w:sz="0" w:space="0" w:color="auto"/>
                                            <w:right w:val="none" w:sz="0" w:space="0" w:color="auto"/>
                                          </w:divBdr>
                                          <w:divsChild>
                                            <w:div w:id="9264236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357652">
                      <w:marLeft w:val="0"/>
                      <w:marRight w:val="0"/>
                      <w:marTop w:val="0"/>
                      <w:marBottom w:val="0"/>
                      <w:divBdr>
                        <w:top w:val="none" w:sz="0" w:space="0" w:color="auto"/>
                        <w:left w:val="none" w:sz="0" w:space="0" w:color="auto"/>
                        <w:bottom w:val="none" w:sz="0" w:space="0" w:color="auto"/>
                        <w:right w:val="none" w:sz="0" w:space="0" w:color="auto"/>
                      </w:divBdr>
                      <w:divsChild>
                        <w:div w:id="260652122">
                          <w:marLeft w:val="0"/>
                          <w:marRight w:val="0"/>
                          <w:marTop w:val="0"/>
                          <w:marBottom w:val="0"/>
                          <w:divBdr>
                            <w:top w:val="none" w:sz="0" w:space="0" w:color="auto"/>
                            <w:left w:val="none" w:sz="0" w:space="0" w:color="auto"/>
                            <w:bottom w:val="none" w:sz="0" w:space="0" w:color="auto"/>
                            <w:right w:val="none" w:sz="0" w:space="0" w:color="auto"/>
                          </w:divBdr>
                          <w:divsChild>
                            <w:div w:id="124742984">
                              <w:marLeft w:val="0"/>
                              <w:marRight w:val="0"/>
                              <w:marTop w:val="0"/>
                              <w:marBottom w:val="0"/>
                              <w:divBdr>
                                <w:top w:val="none" w:sz="0" w:space="0" w:color="auto"/>
                                <w:left w:val="none" w:sz="0" w:space="0" w:color="auto"/>
                                <w:bottom w:val="none" w:sz="0" w:space="0" w:color="auto"/>
                                <w:right w:val="none" w:sz="0" w:space="0" w:color="auto"/>
                              </w:divBdr>
                              <w:divsChild>
                                <w:div w:id="1798915357">
                                  <w:marLeft w:val="0"/>
                                  <w:marRight w:val="0"/>
                                  <w:marTop w:val="0"/>
                                  <w:marBottom w:val="0"/>
                                  <w:divBdr>
                                    <w:top w:val="none" w:sz="0" w:space="0" w:color="auto"/>
                                    <w:left w:val="none" w:sz="0" w:space="0" w:color="auto"/>
                                    <w:bottom w:val="none" w:sz="0" w:space="0" w:color="auto"/>
                                    <w:right w:val="none" w:sz="0" w:space="0" w:color="auto"/>
                                  </w:divBdr>
                                  <w:divsChild>
                                    <w:div w:id="1343976182">
                                      <w:marLeft w:val="0"/>
                                      <w:marRight w:val="0"/>
                                      <w:marTop w:val="0"/>
                                      <w:marBottom w:val="0"/>
                                      <w:divBdr>
                                        <w:top w:val="none" w:sz="0" w:space="0" w:color="auto"/>
                                        <w:left w:val="none" w:sz="0" w:space="0" w:color="auto"/>
                                        <w:bottom w:val="none" w:sz="0" w:space="0" w:color="auto"/>
                                        <w:right w:val="none" w:sz="0" w:space="0" w:color="auto"/>
                                      </w:divBdr>
                                      <w:divsChild>
                                        <w:div w:id="1803229708">
                                          <w:marLeft w:val="0"/>
                                          <w:marRight w:val="0"/>
                                          <w:marTop w:val="0"/>
                                          <w:marBottom w:val="0"/>
                                          <w:divBdr>
                                            <w:top w:val="none" w:sz="0" w:space="0" w:color="auto"/>
                                            <w:left w:val="none" w:sz="0" w:space="0" w:color="auto"/>
                                            <w:bottom w:val="none" w:sz="0" w:space="0" w:color="auto"/>
                                            <w:right w:val="none" w:sz="0" w:space="0" w:color="auto"/>
                                          </w:divBdr>
                                          <w:divsChild>
                                            <w:div w:id="552235192">
                                              <w:marLeft w:val="0"/>
                                              <w:marRight w:val="0"/>
                                              <w:marTop w:val="0"/>
                                              <w:marBottom w:val="0"/>
                                              <w:divBdr>
                                                <w:top w:val="none" w:sz="0" w:space="0" w:color="auto"/>
                                                <w:left w:val="none" w:sz="0" w:space="0" w:color="auto"/>
                                                <w:bottom w:val="none" w:sz="0" w:space="0" w:color="auto"/>
                                                <w:right w:val="none" w:sz="0" w:space="0" w:color="auto"/>
                                              </w:divBdr>
                                              <w:divsChild>
                                                <w:div w:id="1349791478">
                                                  <w:marLeft w:val="0"/>
                                                  <w:marRight w:val="0"/>
                                                  <w:marTop w:val="0"/>
                                                  <w:marBottom w:val="0"/>
                                                  <w:divBdr>
                                                    <w:top w:val="none" w:sz="0" w:space="0" w:color="auto"/>
                                                    <w:left w:val="none" w:sz="0" w:space="0" w:color="auto"/>
                                                    <w:bottom w:val="none" w:sz="0" w:space="0" w:color="auto"/>
                                                    <w:right w:val="none" w:sz="0" w:space="0" w:color="auto"/>
                                                  </w:divBdr>
                                                  <w:divsChild>
                                                    <w:div w:id="1849295450">
                                                      <w:marLeft w:val="0"/>
                                                      <w:marRight w:val="0"/>
                                                      <w:marTop w:val="0"/>
                                                      <w:marBottom w:val="0"/>
                                                      <w:divBdr>
                                                        <w:top w:val="none" w:sz="0" w:space="0" w:color="auto"/>
                                                        <w:left w:val="none" w:sz="0" w:space="0" w:color="auto"/>
                                                        <w:bottom w:val="none" w:sz="0" w:space="0" w:color="auto"/>
                                                        <w:right w:val="none" w:sz="0" w:space="0" w:color="auto"/>
                                                      </w:divBdr>
                                                      <w:divsChild>
                                                        <w:div w:id="599682939">
                                                          <w:marLeft w:val="0"/>
                                                          <w:marRight w:val="0"/>
                                                          <w:marTop w:val="0"/>
                                                          <w:marBottom w:val="0"/>
                                                          <w:divBdr>
                                                            <w:top w:val="none" w:sz="0" w:space="0" w:color="auto"/>
                                                            <w:left w:val="none" w:sz="0" w:space="0" w:color="auto"/>
                                                            <w:bottom w:val="none" w:sz="0" w:space="0" w:color="auto"/>
                                                            <w:right w:val="none" w:sz="0" w:space="0" w:color="auto"/>
                                                          </w:divBdr>
                                                          <w:divsChild>
                                                            <w:div w:id="677122741">
                                                              <w:marLeft w:val="0"/>
                                                              <w:marRight w:val="0"/>
                                                              <w:marTop w:val="0"/>
                                                              <w:marBottom w:val="0"/>
                                                              <w:divBdr>
                                                                <w:top w:val="none" w:sz="0" w:space="0" w:color="auto"/>
                                                                <w:left w:val="none" w:sz="0" w:space="0" w:color="auto"/>
                                                                <w:bottom w:val="none" w:sz="0" w:space="0" w:color="auto"/>
                                                                <w:right w:val="none" w:sz="0" w:space="0" w:color="auto"/>
                                                              </w:divBdr>
                                                            </w:div>
                                                            <w:div w:id="6678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1860112">
                          <w:marLeft w:val="0"/>
                          <w:marRight w:val="0"/>
                          <w:marTop w:val="0"/>
                          <w:marBottom w:val="0"/>
                          <w:divBdr>
                            <w:top w:val="none" w:sz="0" w:space="0" w:color="auto"/>
                            <w:left w:val="none" w:sz="0" w:space="0" w:color="auto"/>
                            <w:bottom w:val="none" w:sz="0" w:space="0" w:color="auto"/>
                            <w:right w:val="none" w:sz="0" w:space="0" w:color="auto"/>
                          </w:divBdr>
                          <w:divsChild>
                            <w:div w:id="1173255583">
                              <w:marLeft w:val="0"/>
                              <w:marRight w:val="0"/>
                              <w:marTop w:val="0"/>
                              <w:marBottom w:val="0"/>
                              <w:divBdr>
                                <w:top w:val="none" w:sz="0" w:space="0" w:color="auto"/>
                                <w:left w:val="none" w:sz="0" w:space="0" w:color="auto"/>
                                <w:bottom w:val="none" w:sz="0" w:space="0" w:color="auto"/>
                                <w:right w:val="none" w:sz="0" w:space="0" w:color="auto"/>
                              </w:divBdr>
                              <w:divsChild>
                                <w:div w:id="532695654">
                                  <w:marLeft w:val="0"/>
                                  <w:marRight w:val="0"/>
                                  <w:marTop w:val="0"/>
                                  <w:marBottom w:val="0"/>
                                  <w:divBdr>
                                    <w:top w:val="none" w:sz="0" w:space="0" w:color="auto"/>
                                    <w:left w:val="none" w:sz="0" w:space="0" w:color="auto"/>
                                    <w:bottom w:val="none" w:sz="0" w:space="0" w:color="auto"/>
                                    <w:right w:val="none" w:sz="0" w:space="0" w:color="auto"/>
                                  </w:divBdr>
                                  <w:divsChild>
                                    <w:div w:id="1586113966">
                                      <w:marLeft w:val="0"/>
                                      <w:marRight w:val="0"/>
                                      <w:marTop w:val="0"/>
                                      <w:marBottom w:val="0"/>
                                      <w:divBdr>
                                        <w:top w:val="none" w:sz="0" w:space="0" w:color="auto"/>
                                        <w:left w:val="none" w:sz="0" w:space="0" w:color="auto"/>
                                        <w:bottom w:val="none" w:sz="0" w:space="0" w:color="auto"/>
                                        <w:right w:val="none" w:sz="0" w:space="0" w:color="auto"/>
                                      </w:divBdr>
                                    </w:div>
                                    <w:div w:id="1010524602">
                                      <w:marLeft w:val="0"/>
                                      <w:marRight w:val="0"/>
                                      <w:marTop w:val="0"/>
                                      <w:marBottom w:val="0"/>
                                      <w:divBdr>
                                        <w:top w:val="none" w:sz="0" w:space="0" w:color="auto"/>
                                        <w:left w:val="none" w:sz="0" w:space="0" w:color="auto"/>
                                        <w:bottom w:val="none" w:sz="0" w:space="0" w:color="auto"/>
                                        <w:right w:val="none" w:sz="0" w:space="0" w:color="auto"/>
                                      </w:divBdr>
                                      <w:divsChild>
                                        <w:div w:id="969751014">
                                          <w:marLeft w:val="0"/>
                                          <w:marRight w:val="0"/>
                                          <w:marTop w:val="0"/>
                                          <w:marBottom w:val="0"/>
                                          <w:divBdr>
                                            <w:top w:val="none" w:sz="0" w:space="0" w:color="auto"/>
                                            <w:left w:val="none" w:sz="0" w:space="0" w:color="auto"/>
                                            <w:bottom w:val="none" w:sz="0" w:space="0" w:color="auto"/>
                                            <w:right w:val="none" w:sz="0" w:space="0" w:color="auto"/>
                                          </w:divBdr>
                                        </w:div>
                                      </w:divsChild>
                                    </w:div>
                                    <w:div w:id="657851935">
                                      <w:marLeft w:val="0"/>
                                      <w:marRight w:val="0"/>
                                      <w:marTop w:val="0"/>
                                      <w:marBottom w:val="0"/>
                                      <w:divBdr>
                                        <w:top w:val="none" w:sz="0" w:space="0" w:color="auto"/>
                                        <w:left w:val="none" w:sz="0" w:space="0" w:color="auto"/>
                                        <w:bottom w:val="none" w:sz="0" w:space="0" w:color="auto"/>
                                        <w:right w:val="none" w:sz="0" w:space="0" w:color="auto"/>
                                      </w:divBdr>
                                      <w:divsChild>
                                        <w:div w:id="157119484">
                                          <w:marLeft w:val="0"/>
                                          <w:marRight w:val="0"/>
                                          <w:marTop w:val="0"/>
                                          <w:marBottom w:val="0"/>
                                          <w:divBdr>
                                            <w:top w:val="none" w:sz="0" w:space="0" w:color="auto"/>
                                            <w:left w:val="none" w:sz="0" w:space="0" w:color="auto"/>
                                            <w:bottom w:val="none" w:sz="0" w:space="0" w:color="auto"/>
                                            <w:right w:val="none" w:sz="0" w:space="0" w:color="auto"/>
                                          </w:divBdr>
                                        </w:div>
                                      </w:divsChild>
                                    </w:div>
                                    <w:div w:id="652678750">
                                      <w:marLeft w:val="0"/>
                                      <w:marRight w:val="0"/>
                                      <w:marTop w:val="0"/>
                                      <w:marBottom w:val="0"/>
                                      <w:divBdr>
                                        <w:top w:val="none" w:sz="0" w:space="0" w:color="auto"/>
                                        <w:left w:val="none" w:sz="0" w:space="0" w:color="auto"/>
                                        <w:bottom w:val="none" w:sz="0" w:space="0" w:color="auto"/>
                                        <w:right w:val="none" w:sz="0" w:space="0" w:color="auto"/>
                                      </w:divBdr>
                                      <w:divsChild>
                                        <w:div w:id="1433821162">
                                          <w:marLeft w:val="0"/>
                                          <w:marRight w:val="0"/>
                                          <w:marTop w:val="0"/>
                                          <w:marBottom w:val="0"/>
                                          <w:divBdr>
                                            <w:top w:val="none" w:sz="0" w:space="0" w:color="auto"/>
                                            <w:left w:val="none" w:sz="0" w:space="0" w:color="auto"/>
                                            <w:bottom w:val="none" w:sz="0" w:space="0" w:color="auto"/>
                                            <w:right w:val="none" w:sz="0" w:space="0" w:color="auto"/>
                                          </w:divBdr>
                                        </w:div>
                                      </w:divsChild>
                                    </w:div>
                                    <w:div w:id="1740321643">
                                      <w:marLeft w:val="0"/>
                                      <w:marRight w:val="0"/>
                                      <w:marTop w:val="0"/>
                                      <w:marBottom w:val="0"/>
                                      <w:divBdr>
                                        <w:top w:val="none" w:sz="0" w:space="0" w:color="auto"/>
                                        <w:left w:val="none" w:sz="0" w:space="0" w:color="auto"/>
                                        <w:bottom w:val="none" w:sz="0" w:space="0" w:color="auto"/>
                                        <w:right w:val="none" w:sz="0" w:space="0" w:color="auto"/>
                                      </w:divBdr>
                                      <w:divsChild>
                                        <w:div w:id="420757991">
                                          <w:marLeft w:val="0"/>
                                          <w:marRight w:val="0"/>
                                          <w:marTop w:val="0"/>
                                          <w:marBottom w:val="0"/>
                                          <w:divBdr>
                                            <w:top w:val="none" w:sz="0" w:space="0" w:color="auto"/>
                                            <w:left w:val="none" w:sz="0" w:space="0" w:color="auto"/>
                                            <w:bottom w:val="none" w:sz="0" w:space="0" w:color="auto"/>
                                            <w:right w:val="none" w:sz="0" w:space="0" w:color="auto"/>
                                          </w:divBdr>
                                        </w:div>
                                      </w:divsChild>
                                    </w:div>
                                    <w:div w:id="631911154">
                                      <w:blockQuote w:val="1"/>
                                      <w:marLeft w:val="101"/>
                                      <w:marRight w:val="101"/>
                                      <w:marTop w:val="304"/>
                                      <w:marBottom w:val="101"/>
                                      <w:divBdr>
                                        <w:top w:val="single" w:sz="4" w:space="4" w:color="BBBBBB"/>
                                        <w:left w:val="single" w:sz="4" w:space="3" w:color="BBBBBB"/>
                                        <w:bottom w:val="single" w:sz="4" w:space="1" w:color="BBBBBB"/>
                                        <w:right w:val="single" w:sz="4" w:space="3" w:color="BBBBBB"/>
                                      </w:divBdr>
                                    </w:div>
                                    <w:div w:id="2070569014">
                                      <w:marLeft w:val="0"/>
                                      <w:marRight w:val="0"/>
                                      <w:marTop w:val="0"/>
                                      <w:marBottom w:val="0"/>
                                      <w:divBdr>
                                        <w:top w:val="none" w:sz="0" w:space="0" w:color="auto"/>
                                        <w:left w:val="none" w:sz="0" w:space="0" w:color="auto"/>
                                        <w:bottom w:val="none" w:sz="0" w:space="0" w:color="auto"/>
                                        <w:right w:val="none" w:sz="0" w:space="0" w:color="auto"/>
                                      </w:divBdr>
                                    </w:div>
                                    <w:div w:id="382675765">
                                      <w:marLeft w:val="0"/>
                                      <w:marRight w:val="0"/>
                                      <w:marTop w:val="0"/>
                                      <w:marBottom w:val="0"/>
                                      <w:divBdr>
                                        <w:top w:val="none" w:sz="0" w:space="0" w:color="auto"/>
                                        <w:left w:val="none" w:sz="0" w:space="0" w:color="auto"/>
                                        <w:bottom w:val="none" w:sz="0" w:space="0" w:color="auto"/>
                                        <w:right w:val="none" w:sz="0" w:space="0" w:color="auto"/>
                                      </w:divBdr>
                                      <w:divsChild>
                                        <w:div w:id="519859281">
                                          <w:marLeft w:val="0"/>
                                          <w:marRight w:val="0"/>
                                          <w:marTop w:val="0"/>
                                          <w:marBottom w:val="0"/>
                                          <w:divBdr>
                                            <w:top w:val="none" w:sz="0" w:space="0" w:color="auto"/>
                                            <w:left w:val="none" w:sz="0" w:space="0" w:color="auto"/>
                                            <w:bottom w:val="none" w:sz="0" w:space="0" w:color="auto"/>
                                            <w:right w:val="none" w:sz="0" w:space="0" w:color="auto"/>
                                          </w:divBdr>
                                          <w:divsChild>
                                            <w:div w:id="1419247860">
                                              <w:marLeft w:val="0"/>
                                              <w:marRight w:val="0"/>
                                              <w:marTop w:val="0"/>
                                              <w:marBottom w:val="0"/>
                                              <w:divBdr>
                                                <w:top w:val="none" w:sz="0" w:space="0" w:color="auto"/>
                                                <w:left w:val="none" w:sz="0" w:space="0" w:color="auto"/>
                                                <w:bottom w:val="none" w:sz="0" w:space="0" w:color="auto"/>
                                                <w:right w:val="none" w:sz="0" w:space="0" w:color="auto"/>
                                              </w:divBdr>
                                              <w:divsChild>
                                                <w:div w:id="1010065147">
                                                  <w:marLeft w:val="0"/>
                                                  <w:marRight w:val="0"/>
                                                  <w:marTop w:val="0"/>
                                                  <w:marBottom w:val="0"/>
                                                  <w:divBdr>
                                                    <w:top w:val="none" w:sz="0" w:space="0" w:color="auto"/>
                                                    <w:left w:val="none" w:sz="0" w:space="0" w:color="auto"/>
                                                    <w:bottom w:val="none" w:sz="0" w:space="0" w:color="auto"/>
                                                    <w:right w:val="none" w:sz="0" w:space="0" w:color="auto"/>
                                                  </w:divBdr>
                                                  <w:divsChild>
                                                    <w:div w:id="106313149">
                                                      <w:marLeft w:val="0"/>
                                                      <w:marRight w:val="0"/>
                                                      <w:marTop w:val="0"/>
                                                      <w:marBottom w:val="0"/>
                                                      <w:divBdr>
                                                        <w:top w:val="none" w:sz="0" w:space="0" w:color="auto"/>
                                                        <w:left w:val="none" w:sz="0" w:space="0" w:color="auto"/>
                                                        <w:bottom w:val="none" w:sz="0" w:space="0" w:color="auto"/>
                                                        <w:right w:val="none" w:sz="0" w:space="0" w:color="auto"/>
                                                      </w:divBdr>
                                                      <w:divsChild>
                                                        <w:div w:id="5652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8387417">
      <w:bodyDiv w:val="1"/>
      <w:marLeft w:val="0"/>
      <w:marRight w:val="0"/>
      <w:marTop w:val="0"/>
      <w:marBottom w:val="0"/>
      <w:divBdr>
        <w:top w:val="none" w:sz="0" w:space="0" w:color="auto"/>
        <w:left w:val="none" w:sz="0" w:space="0" w:color="auto"/>
        <w:bottom w:val="none" w:sz="0" w:space="0" w:color="auto"/>
        <w:right w:val="none" w:sz="0" w:space="0" w:color="auto"/>
      </w:divBdr>
      <w:divsChild>
        <w:div w:id="858664536">
          <w:marLeft w:val="0"/>
          <w:marRight w:val="0"/>
          <w:marTop w:val="0"/>
          <w:marBottom w:val="0"/>
          <w:divBdr>
            <w:top w:val="none" w:sz="0" w:space="0" w:color="auto"/>
            <w:left w:val="none" w:sz="0" w:space="0" w:color="auto"/>
            <w:bottom w:val="none" w:sz="0" w:space="0" w:color="auto"/>
            <w:right w:val="none" w:sz="0" w:space="0" w:color="auto"/>
          </w:divBdr>
          <w:divsChild>
            <w:div w:id="2057004474">
              <w:marLeft w:val="0"/>
              <w:marRight w:val="0"/>
              <w:marTop w:val="0"/>
              <w:marBottom w:val="0"/>
              <w:divBdr>
                <w:top w:val="none" w:sz="0" w:space="0" w:color="auto"/>
                <w:left w:val="none" w:sz="0" w:space="0" w:color="auto"/>
                <w:bottom w:val="none" w:sz="0" w:space="0" w:color="auto"/>
                <w:right w:val="none" w:sz="0" w:space="0" w:color="auto"/>
              </w:divBdr>
              <w:divsChild>
                <w:div w:id="1679387298">
                  <w:marLeft w:val="0"/>
                  <w:marRight w:val="0"/>
                  <w:marTop w:val="0"/>
                  <w:marBottom w:val="0"/>
                  <w:divBdr>
                    <w:top w:val="none" w:sz="0" w:space="0" w:color="auto"/>
                    <w:left w:val="none" w:sz="0" w:space="0" w:color="auto"/>
                    <w:bottom w:val="none" w:sz="0" w:space="0" w:color="auto"/>
                    <w:right w:val="none" w:sz="0" w:space="0" w:color="auto"/>
                  </w:divBdr>
                  <w:divsChild>
                    <w:div w:id="874847353">
                      <w:marLeft w:val="0"/>
                      <w:marRight w:val="0"/>
                      <w:marTop w:val="0"/>
                      <w:marBottom w:val="0"/>
                      <w:divBdr>
                        <w:top w:val="none" w:sz="0" w:space="0" w:color="auto"/>
                        <w:left w:val="none" w:sz="0" w:space="0" w:color="auto"/>
                        <w:bottom w:val="none" w:sz="0" w:space="0" w:color="auto"/>
                        <w:right w:val="none" w:sz="0" w:space="0" w:color="auto"/>
                      </w:divBdr>
                      <w:divsChild>
                        <w:div w:id="1507942024">
                          <w:marLeft w:val="0"/>
                          <w:marRight w:val="0"/>
                          <w:marTop w:val="0"/>
                          <w:marBottom w:val="0"/>
                          <w:divBdr>
                            <w:top w:val="none" w:sz="0" w:space="0" w:color="auto"/>
                            <w:left w:val="none" w:sz="0" w:space="0" w:color="auto"/>
                            <w:bottom w:val="none" w:sz="0" w:space="0" w:color="auto"/>
                            <w:right w:val="none" w:sz="0" w:space="0" w:color="auto"/>
                          </w:divBdr>
                          <w:divsChild>
                            <w:div w:id="211579951">
                              <w:marLeft w:val="0"/>
                              <w:marRight w:val="0"/>
                              <w:marTop w:val="0"/>
                              <w:marBottom w:val="0"/>
                              <w:divBdr>
                                <w:top w:val="none" w:sz="0" w:space="0" w:color="auto"/>
                                <w:left w:val="none" w:sz="0" w:space="0" w:color="auto"/>
                                <w:bottom w:val="none" w:sz="0" w:space="0" w:color="auto"/>
                                <w:right w:val="none" w:sz="0" w:space="0" w:color="auto"/>
                              </w:divBdr>
                              <w:divsChild>
                                <w:div w:id="457918200">
                                  <w:marLeft w:val="0"/>
                                  <w:marRight w:val="0"/>
                                  <w:marTop w:val="0"/>
                                  <w:marBottom w:val="0"/>
                                  <w:divBdr>
                                    <w:top w:val="none" w:sz="0" w:space="0" w:color="auto"/>
                                    <w:left w:val="none" w:sz="0" w:space="0" w:color="auto"/>
                                    <w:bottom w:val="none" w:sz="0" w:space="0" w:color="auto"/>
                                    <w:right w:val="none" w:sz="0" w:space="0" w:color="auto"/>
                                  </w:divBdr>
                                  <w:divsChild>
                                    <w:div w:id="746607661">
                                      <w:marLeft w:val="0"/>
                                      <w:marRight w:val="0"/>
                                      <w:marTop w:val="0"/>
                                      <w:marBottom w:val="0"/>
                                      <w:divBdr>
                                        <w:top w:val="none" w:sz="0" w:space="0" w:color="auto"/>
                                        <w:left w:val="none" w:sz="0" w:space="0" w:color="auto"/>
                                        <w:bottom w:val="none" w:sz="0" w:space="0" w:color="auto"/>
                                        <w:right w:val="none" w:sz="0" w:space="0" w:color="auto"/>
                                      </w:divBdr>
                                    </w:div>
                                  </w:divsChild>
                                </w:div>
                                <w:div w:id="1545869678">
                                  <w:marLeft w:val="0"/>
                                  <w:marRight w:val="0"/>
                                  <w:marTop w:val="0"/>
                                  <w:marBottom w:val="0"/>
                                  <w:divBdr>
                                    <w:top w:val="none" w:sz="0" w:space="0" w:color="auto"/>
                                    <w:left w:val="none" w:sz="0" w:space="0" w:color="auto"/>
                                    <w:bottom w:val="none" w:sz="0" w:space="0" w:color="auto"/>
                                    <w:right w:val="none" w:sz="0" w:space="0" w:color="auto"/>
                                  </w:divBdr>
                                  <w:divsChild>
                                    <w:div w:id="1505432960">
                                      <w:marLeft w:val="0"/>
                                      <w:marRight w:val="0"/>
                                      <w:marTop w:val="0"/>
                                      <w:marBottom w:val="0"/>
                                      <w:divBdr>
                                        <w:top w:val="none" w:sz="0" w:space="0" w:color="auto"/>
                                        <w:left w:val="none" w:sz="0" w:space="0" w:color="auto"/>
                                        <w:bottom w:val="none" w:sz="0" w:space="0" w:color="auto"/>
                                        <w:right w:val="none" w:sz="0" w:space="0" w:color="auto"/>
                                      </w:divBdr>
                                    </w:div>
                                  </w:divsChild>
                                </w:div>
                                <w:div w:id="284583264">
                                  <w:marLeft w:val="0"/>
                                  <w:marRight w:val="0"/>
                                  <w:marTop w:val="0"/>
                                  <w:marBottom w:val="0"/>
                                  <w:divBdr>
                                    <w:top w:val="none" w:sz="0" w:space="0" w:color="auto"/>
                                    <w:left w:val="none" w:sz="0" w:space="0" w:color="auto"/>
                                    <w:bottom w:val="none" w:sz="0" w:space="0" w:color="auto"/>
                                    <w:right w:val="none" w:sz="0" w:space="0" w:color="auto"/>
                                  </w:divBdr>
                                  <w:divsChild>
                                    <w:div w:id="1660646702">
                                      <w:marLeft w:val="0"/>
                                      <w:marRight w:val="0"/>
                                      <w:marTop w:val="0"/>
                                      <w:marBottom w:val="0"/>
                                      <w:divBdr>
                                        <w:top w:val="none" w:sz="0" w:space="0" w:color="auto"/>
                                        <w:left w:val="none" w:sz="0" w:space="0" w:color="auto"/>
                                        <w:bottom w:val="none" w:sz="0" w:space="0" w:color="auto"/>
                                        <w:right w:val="none" w:sz="0" w:space="0" w:color="auto"/>
                                      </w:divBdr>
                                    </w:div>
                                  </w:divsChild>
                                </w:div>
                                <w:div w:id="300888597">
                                  <w:marLeft w:val="0"/>
                                  <w:marRight w:val="0"/>
                                  <w:marTop w:val="0"/>
                                  <w:marBottom w:val="0"/>
                                  <w:divBdr>
                                    <w:top w:val="none" w:sz="0" w:space="0" w:color="auto"/>
                                    <w:left w:val="none" w:sz="0" w:space="0" w:color="auto"/>
                                    <w:bottom w:val="none" w:sz="0" w:space="0" w:color="auto"/>
                                    <w:right w:val="none" w:sz="0" w:space="0" w:color="auto"/>
                                  </w:divBdr>
                                  <w:divsChild>
                                    <w:div w:id="1836916485">
                                      <w:marLeft w:val="0"/>
                                      <w:marRight w:val="0"/>
                                      <w:marTop w:val="0"/>
                                      <w:marBottom w:val="0"/>
                                      <w:divBdr>
                                        <w:top w:val="none" w:sz="0" w:space="0" w:color="auto"/>
                                        <w:left w:val="none" w:sz="0" w:space="0" w:color="auto"/>
                                        <w:bottom w:val="none" w:sz="0" w:space="0" w:color="auto"/>
                                        <w:right w:val="none" w:sz="0" w:space="0" w:color="auto"/>
                                      </w:divBdr>
                                    </w:div>
                                  </w:divsChild>
                                </w:div>
                                <w:div w:id="1163856464">
                                  <w:marLeft w:val="0"/>
                                  <w:marRight w:val="0"/>
                                  <w:marTop w:val="0"/>
                                  <w:marBottom w:val="0"/>
                                  <w:divBdr>
                                    <w:top w:val="none" w:sz="0" w:space="0" w:color="auto"/>
                                    <w:left w:val="none" w:sz="0" w:space="0" w:color="auto"/>
                                    <w:bottom w:val="none" w:sz="0" w:space="0" w:color="auto"/>
                                    <w:right w:val="none" w:sz="0" w:space="0" w:color="auto"/>
                                  </w:divBdr>
                                  <w:divsChild>
                                    <w:div w:id="1400059105">
                                      <w:marLeft w:val="0"/>
                                      <w:marRight w:val="0"/>
                                      <w:marTop w:val="0"/>
                                      <w:marBottom w:val="0"/>
                                      <w:divBdr>
                                        <w:top w:val="none" w:sz="0" w:space="0" w:color="auto"/>
                                        <w:left w:val="none" w:sz="0" w:space="0" w:color="auto"/>
                                        <w:bottom w:val="none" w:sz="0" w:space="0" w:color="auto"/>
                                        <w:right w:val="none" w:sz="0" w:space="0" w:color="auto"/>
                                      </w:divBdr>
                                    </w:div>
                                  </w:divsChild>
                                </w:div>
                                <w:div w:id="232160645">
                                  <w:marLeft w:val="0"/>
                                  <w:marRight w:val="0"/>
                                  <w:marTop w:val="0"/>
                                  <w:marBottom w:val="0"/>
                                  <w:divBdr>
                                    <w:top w:val="none" w:sz="0" w:space="0" w:color="auto"/>
                                    <w:left w:val="none" w:sz="0" w:space="0" w:color="auto"/>
                                    <w:bottom w:val="none" w:sz="0" w:space="0" w:color="auto"/>
                                    <w:right w:val="none" w:sz="0" w:space="0" w:color="auto"/>
                                  </w:divBdr>
                                  <w:divsChild>
                                    <w:div w:id="623509701">
                                      <w:marLeft w:val="0"/>
                                      <w:marRight w:val="0"/>
                                      <w:marTop w:val="0"/>
                                      <w:marBottom w:val="0"/>
                                      <w:divBdr>
                                        <w:top w:val="none" w:sz="0" w:space="0" w:color="auto"/>
                                        <w:left w:val="none" w:sz="0" w:space="0" w:color="auto"/>
                                        <w:bottom w:val="none" w:sz="0" w:space="0" w:color="auto"/>
                                        <w:right w:val="none" w:sz="0" w:space="0" w:color="auto"/>
                                      </w:divBdr>
                                    </w:div>
                                  </w:divsChild>
                                </w:div>
                                <w:div w:id="2002926049">
                                  <w:blockQuote w:val="1"/>
                                  <w:marLeft w:val="101"/>
                                  <w:marRight w:val="101"/>
                                  <w:marTop w:val="304"/>
                                  <w:marBottom w:val="101"/>
                                  <w:divBdr>
                                    <w:top w:val="single" w:sz="4" w:space="4" w:color="BBBBBB"/>
                                    <w:left w:val="single" w:sz="4" w:space="3" w:color="BBBBBB"/>
                                    <w:bottom w:val="single" w:sz="4" w:space="1" w:color="BBBBBB"/>
                                    <w:right w:val="single" w:sz="4" w:space="3" w:color="BBBBBB"/>
                                  </w:divBdr>
                                </w:div>
                                <w:div w:id="225993920">
                                  <w:marLeft w:val="0"/>
                                  <w:marRight w:val="0"/>
                                  <w:marTop w:val="0"/>
                                  <w:marBottom w:val="0"/>
                                  <w:divBdr>
                                    <w:top w:val="none" w:sz="0" w:space="0" w:color="auto"/>
                                    <w:left w:val="none" w:sz="0" w:space="0" w:color="auto"/>
                                    <w:bottom w:val="none" w:sz="0" w:space="0" w:color="auto"/>
                                    <w:right w:val="none" w:sz="0" w:space="0" w:color="auto"/>
                                  </w:divBdr>
                                </w:div>
                                <w:div w:id="843058327">
                                  <w:marLeft w:val="0"/>
                                  <w:marRight w:val="0"/>
                                  <w:marTop w:val="0"/>
                                  <w:marBottom w:val="0"/>
                                  <w:divBdr>
                                    <w:top w:val="none" w:sz="0" w:space="0" w:color="auto"/>
                                    <w:left w:val="none" w:sz="0" w:space="0" w:color="auto"/>
                                    <w:bottom w:val="none" w:sz="0" w:space="0" w:color="auto"/>
                                    <w:right w:val="none" w:sz="0" w:space="0" w:color="auto"/>
                                  </w:divBdr>
                                  <w:divsChild>
                                    <w:div w:id="933249920">
                                      <w:marLeft w:val="0"/>
                                      <w:marRight w:val="0"/>
                                      <w:marTop w:val="0"/>
                                      <w:marBottom w:val="0"/>
                                      <w:divBdr>
                                        <w:top w:val="none" w:sz="0" w:space="0" w:color="auto"/>
                                        <w:left w:val="none" w:sz="0" w:space="0" w:color="auto"/>
                                        <w:bottom w:val="none" w:sz="0" w:space="0" w:color="auto"/>
                                        <w:right w:val="none" w:sz="0" w:space="0" w:color="auto"/>
                                      </w:divBdr>
                                      <w:divsChild>
                                        <w:div w:id="1783300261">
                                          <w:marLeft w:val="0"/>
                                          <w:marRight w:val="0"/>
                                          <w:marTop w:val="0"/>
                                          <w:marBottom w:val="0"/>
                                          <w:divBdr>
                                            <w:top w:val="none" w:sz="0" w:space="0" w:color="auto"/>
                                            <w:left w:val="none" w:sz="0" w:space="0" w:color="auto"/>
                                            <w:bottom w:val="none" w:sz="0" w:space="0" w:color="auto"/>
                                            <w:right w:val="none" w:sz="0" w:space="0" w:color="auto"/>
                                          </w:divBdr>
                                          <w:divsChild>
                                            <w:div w:id="1509324537">
                                              <w:marLeft w:val="0"/>
                                              <w:marRight w:val="0"/>
                                              <w:marTop w:val="0"/>
                                              <w:marBottom w:val="0"/>
                                              <w:divBdr>
                                                <w:top w:val="none" w:sz="0" w:space="0" w:color="auto"/>
                                                <w:left w:val="none" w:sz="0" w:space="0" w:color="auto"/>
                                                <w:bottom w:val="none" w:sz="0" w:space="0" w:color="auto"/>
                                                <w:right w:val="none" w:sz="0" w:space="0" w:color="auto"/>
                                              </w:divBdr>
                                              <w:divsChild>
                                                <w:div w:id="990983417">
                                                  <w:marLeft w:val="0"/>
                                                  <w:marRight w:val="0"/>
                                                  <w:marTop w:val="0"/>
                                                  <w:marBottom w:val="0"/>
                                                  <w:divBdr>
                                                    <w:top w:val="none" w:sz="0" w:space="0" w:color="auto"/>
                                                    <w:left w:val="none" w:sz="0" w:space="0" w:color="auto"/>
                                                    <w:bottom w:val="none" w:sz="0" w:space="0" w:color="auto"/>
                                                    <w:right w:val="none" w:sz="0" w:space="0" w:color="auto"/>
                                                  </w:divBdr>
                                                  <w:divsChild>
                                                    <w:div w:id="10892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68345">
          <w:marLeft w:val="0"/>
          <w:marRight w:val="0"/>
          <w:marTop w:val="0"/>
          <w:marBottom w:val="0"/>
          <w:divBdr>
            <w:top w:val="none" w:sz="0" w:space="0" w:color="auto"/>
            <w:left w:val="none" w:sz="0" w:space="0" w:color="auto"/>
            <w:bottom w:val="none" w:sz="0" w:space="0" w:color="auto"/>
            <w:right w:val="none" w:sz="0" w:space="0" w:color="auto"/>
          </w:divBdr>
          <w:divsChild>
            <w:div w:id="1622761020">
              <w:marLeft w:val="0"/>
              <w:marRight w:val="0"/>
              <w:marTop w:val="0"/>
              <w:marBottom w:val="0"/>
              <w:divBdr>
                <w:top w:val="none" w:sz="0" w:space="0" w:color="auto"/>
                <w:left w:val="none" w:sz="0" w:space="0" w:color="auto"/>
                <w:bottom w:val="none" w:sz="0" w:space="0" w:color="auto"/>
                <w:right w:val="none" w:sz="0" w:space="0" w:color="auto"/>
              </w:divBdr>
              <w:divsChild>
                <w:div w:id="18628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768985">
      <w:bodyDiv w:val="1"/>
      <w:marLeft w:val="0"/>
      <w:marRight w:val="0"/>
      <w:marTop w:val="0"/>
      <w:marBottom w:val="0"/>
      <w:divBdr>
        <w:top w:val="none" w:sz="0" w:space="0" w:color="auto"/>
        <w:left w:val="none" w:sz="0" w:space="0" w:color="auto"/>
        <w:bottom w:val="none" w:sz="0" w:space="0" w:color="auto"/>
        <w:right w:val="none" w:sz="0" w:space="0" w:color="auto"/>
      </w:divBdr>
      <w:divsChild>
        <w:div w:id="363990800">
          <w:marLeft w:val="0"/>
          <w:marRight w:val="0"/>
          <w:marTop w:val="0"/>
          <w:marBottom w:val="0"/>
          <w:divBdr>
            <w:top w:val="none" w:sz="0" w:space="0" w:color="auto"/>
            <w:left w:val="none" w:sz="0" w:space="0" w:color="auto"/>
            <w:bottom w:val="none" w:sz="0" w:space="0" w:color="auto"/>
            <w:right w:val="none" w:sz="0" w:space="0" w:color="auto"/>
          </w:divBdr>
          <w:divsChild>
            <w:div w:id="411395243">
              <w:marLeft w:val="0"/>
              <w:marRight w:val="0"/>
              <w:marTop w:val="0"/>
              <w:marBottom w:val="0"/>
              <w:divBdr>
                <w:top w:val="none" w:sz="0" w:space="0" w:color="auto"/>
                <w:left w:val="none" w:sz="0" w:space="0" w:color="auto"/>
                <w:bottom w:val="none" w:sz="0" w:space="0" w:color="auto"/>
                <w:right w:val="none" w:sz="0" w:space="0" w:color="auto"/>
              </w:divBdr>
              <w:divsChild>
                <w:div w:id="1161966349">
                  <w:marLeft w:val="0"/>
                  <w:marRight w:val="0"/>
                  <w:marTop w:val="0"/>
                  <w:marBottom w:val="0"/>
                  <w:divBdr>
                    <w:top w:val="none" w:sz="0" w:space="0" w:color="auto"/>
                    <w:left w:val="none" w:sz="0" w:space="0" w:color="auto"/>
                    <w:bottom w:val="none" w:sz="0" w:space="0" w:color="auto"/>
                    <w:right w:val="none" w:sz="0" w:space="0" w:color="auto"/>
                  </w:divBdr>
                  <w:divsChild>
                    <w:div w:id="1494444061">
                      <w:marLeft w:val="0"/>
                      <w:marRight w:val="0"/>
                      <w:marTop w:val="0"/>
                      <w:marBottom w:val="0"/>
                      <w:divBdr>
                        <w:top w:val="none" w:sz="0" w:space="0" w:color="auto"/>
                        <w:left w:val="none" w:sz="0" w:space="0" w:color="auto"/>
                        <w:bottom w:val="none" w:sz="0" w:space="0" w:color="auto"/>
                        <w:right w:val="none" w:sz="0" w:space="0" w:color="auto"/>
                      </w:divBdr>
                      <w:divsChild>
                        <w:div w:id="672101630">
                          <w:marLeft w:val="0"/>
                          <w:marRight w:val="0"/>
                          <w:marTop w:val="0"/>
                          <w:marBottom w:val="0"/>
                          <w:divBdr>
                            <w:top w:val="none" w:sz="0" w:space="0" w:color="auto"/>
                            <w:left w:val="none" w:sz="0" w:space="0" w:color="auto"/>
                            <w:bottom w:val="none" w:sz="0" w:space="0" w:color="auto"/>
                            <w:right w:val="none" w:sz="0" w:space="0" w:color="auto"/>
                          </w:divBdr>
                          <w:divsChild>
                            <w:div w:id="985162920">
                              <w:marLeft w:val="0"/>
                              <w:marRight w:val="0"/>
                              <w:marTop w:val="0"/>
                              <w:marBottom w:val="0"/>
                              <w:divBdr>
                                <w:top w:val="none" w:sz="0" w:space="0" w:color="auto"/>
                                <w:left w:val="none" w:sz="0" w:space="0" w:color="auto"/>
                                <w:bottom w:val="none" w:sz="0" w:space="0" w:color="auto"/>
                                <w:right w:val="none" w:sz="0" w:space="0" w:color="auto"/>
                              </w:divBdr>
                              <w:divsChild>
                                <w:div w:id="1850948563">
                                  <w:marLeft w:val="0"/>
                                  <w:marRight w:val="0"/>
                                  <w:marTop w:val="0"/>
                                  <w:marBottom w:val="0"/>
                                  <w:divBdr>
                                    <w:top w:val="none" w:sz="0" w:space="0" w:color="auto"/>
                                    <w:left w:val="none" w:sz="0" w:space="0" w:color="auto"/>
                                    <w:bottom w:val="none" w:sz="0" w:space="0" w:color="auto"/>
                                    <w:right w:val="none" w:sz="0" w:space="0" w:color="auto"/>
                                  </w:divBdr>
                                  <w:divsChild>
                                    <w:div w:id="1894079211">
                                      <w:marLeft w:val="0"/>
                                      <w:marRight w:val="0"/>
                                      <w:marTop w:val="0"/>
                                      <w:marBottom w:val="0"/>
                                      <w:divBdr>
                                        <w:top w:val="none" w:sz="0" w:space="0" w:color="auto"/>
                                        <w:left w:val="none" w:sz="0" w:space="0" w:color="auto"/>
                                        <w:bottom w:val="none" w:sz="0" w:space="0" w:color="auto"/>
                                        <w:right w:val="none" w:sz="0" w:space="0" w:color="auto"/>
                                      </w:divBdr>
                                    </w:div>
                                  </w:divsChild>
                                </w:div>
                                <w:div w:id="612400849">
                                  <w:marLeft w:val="0"/>
                                  <w:marRight w:val="0"/>
                                  <w:marTop w:val="0"/>
                                  <w:marBottom w:val="0"/>
                                  <w:divBdr>
                                    <w:top w:val="none" w:sz="0" w:space="0" w:color="auto"/>
                                    <w:left w:val="none" w:sz="0" w:space="0" w:color="auto"/>
                                    <w:bottom w:val="none" w:sz="0" w:space="0" w:color="auto"/>
                                    <w:right w:val="none" w:sz="0" w:space="0" w:color="auto"/>
                                  </w:divBdr>
                                  <w:divsChild>
                                    <w:div w:id="780075559">
                                      <w:marLeft w:val="0"/>
                                      <w:marRight w:val="0"/>
                                      <w:marTop w:val="0"/>
                                      <w:marBottom w:val="0"/>
                                      <w:divBdr>
                                        <w:top w:val="none" w:sz="0" w:space="0" w:color="auto"/>
                                        <w:left w:val="none" w:sz="0" w:space="0" w:color="auto"/>
                                        <w:bottom w:val="none" w:sz="0" w:space="0" w:color="auto"/>
                                        <w:right w:val="none" w:sz="0" w:space="0" w:color="auto"/>
                                      </w:divBdr>
                                    </w:div>
                                  </w:divsChild>
                                </w:div>
                                <w:div w:id="939527822">
                                  <w:marLeft w:val="0"/>
                                  <w:marRight w:val="0"/>
                                  <w:marTop w:val="0"/>
                                  <w:marBottom w:val="0"/>
                                  <w:divBdr>
                                    <w:top w:val="none" w:sz="0" w:space="0" w:color="auto"/>
                                    <w:left w:val="none" w:sz="0" w:space="0" w:color="auto"/>
                                    <w:bottom w:val="none" w:sz="0" w:space="0" w:color="auto"/>
                                    <w:right w:val="none" w:sz="0" w:space="0" w:color="auto"/>
                                  </w:divBdr>
                                  <w:divsChild>
                                    <w:div w:id="1874875920">
                                      <w:marLeft w:val="0"/>
                                      <w:marRight w:val="0"/>
                                      <w:marTop w:val="0"/>
                                      <w:marBottom w:val="0"/>
                                      <w:divBdr>
                                        <w:top w:val="none" w:sz="0" w:space="0" w:color="auto"/>
                                        <w:left w:val="none" w:sz="0" w:space="0" w:color="auto"/>
                                        <w:bottom w:val="none" w:sz="0" w:space="0" w:color="auto"/>
                                        <w:right w:val="none" w:sz="0" w:space="0" w:color="auto"/>
                                      </w:divBdr>
                                    </w:div>
                                  </w:divsChild>
                                </w:div>
                                <w:div w:id="272790923">
                                  <w:marLeft w:val="0"/>
                                  <w:marRight w:val="0"/>
                                  <w:marTop w:val="0"/>
                                  <w:marBottom w:val="0"/>
                                  <w:divBdr>
                                    <w:top w:val="none" w:sz="0" w:space="0" w:color="auto"/>
                                    <w:left w:val="none" w:sz="0" w:space="0" w:color="auto"/>
                                    <w:bottom w:val="none" w:sz="0" w:space="0" w:color="auto"/>
                                    <w:right w:val="none" w:sz="0" w:space="0" w:color="auto"/>
                                  </w:divBdr>
                                  <w:divsChild>
                                    <w:div w:id="1624537237">
                                      <w:marLeft w:val="0"/>
                                      <w:marRight w:val="0"/>
                                      <w:marTop w:val="0"/>
                                      <w:marBottom w:val="0"/>
                                      <w:divBdr>
                                        <w:top w:val="none" w:sz="0" w:space="0" w:color="auto"/>
                                        <w:left w:val="none" w:sz="0" w:space="0" w:color="auto"/>
                                        <w:bottom w:val="none" w:sz="0" w:space="0" w:color="auto"/>
                                        <w:right w:val="none" w:sz="0" w:space="0" w:color="auto"/>
                                      </w:divBdr>
                                    </w:div>
                                  </w:divsChild>
                                </w:div>
                                <w:div w:id="1531648225">
                                  <w:marLeft w:val="0"/>
                                  <w:marRight w:val="0"/>
                                  <w:marTop w:val="0"/>
                                  <w:marBottom w:val="0"/>
                                  <w:divBdr>
                                    <w:top w:val="none" w:sz="0" w:space="0" w:color="auto"/>
                                    <w:left w:val="none" w:sz="0" w:space="0" w:color="auto"/>
                                    <w:bottom w:val="none" w:sz="0" w:space="0" w:color="auto"/>
                                    <w:right w:val="none" w:sz="0" w:space="0" w:color="auto"/>
                                  </w:divBdr>
                                  <w:divsChild>
                                    <w:div w:id="250704469">
                                      <w:marLeft w:val="0"/>
                                      <w:marRight w:val="0"/>
                                      <w:marTop w:val="0"/>
                                      <w:marBottom w:val="0"/>
                                      <w:divBdr>
                                        <w:top w:val="none" w:sz="0" w:space="0" w:color="auto"/>
                                        <w:left w:val="none" w:sz="0" w:space="0" w:color="auto"/>
                                        <w:bottom w:val="none" w:sz="0" w:space="0" w:color="auto"/>
                                        <w:right w:val="none" w:sz="0" w:space="0" w:color="auto"/>
                                      </w:divBdr>
                                    </w:div>
                                  </w:divsChild>
                                </w:div>
                                <w:div w:id="289552914">
                                  <w:marLeft w:val="0"/>
                                  <w:marRight w:val="0"/>
                                  <w:marTop w:val="0"/>
                                  <w:marBottom w:val="0"/>
                                  <w:divBdr>
                                    <w:top w:val="none" w:sz="0" w:space="0" w:color="auto"/>
                                    <w:left w:val="none" w:sz="0" w:space="0" w:color="auto"/>
                                    <w:bottom w:val="none" w:sz="0" w:space="0" w:color="auto"/>
                                    <w:right w:val="none" w:sz="0" w:space="0" w:color="auto"/>
                                  </w:divBdr>
                                  <w:divsChild>
                                    <w:div w:id="2083984242">
                                      <w:marLeft w:val="0"/>
                                      <w:marRight w:val="0"/>
                                      <w:marTop w:val="0"/>
                                      <w:marBottom w:val="0"/>
                                      <w:divBdr>
                                        <w:top w:val="none" w:sz="0" w:space="0" w:color="auto"/>
                                        <w:left w:val="none" w:sz="0" w:space="0" w:color="auto"/>
                                        <w:bottom w:val="none" w:sz="0" w:space="0" w:color="auto"/>
                                        <w:right w:val="none" w:sz="0" w:space="0" w:color="auto"/>
                                      </w:divBdr>
                                    </w:div>
                                  </w:divsChild>
                                </w:div>
                                <w:div w:id="1499224252">
                                  <w:blockQuote w:val="1"/>
                                  <w:marLeft w:val="101"/>
                                  <w:marRight w:val="101"/>
                                  <w:marTop w:val="304"/>
                                  <w:marBottom w:val="101"/>
                                  <w:divBdr>
                                    <w:top w:val="single" w:sz="4" w:space="4" w:color="BBBBBB"/>
                                    <w:left w:val="single" w:sz="4" w:space="3" w:color="BBBBBB"/>
                                    <w:bottom w:val="single" w:sz="4" w:space="1" w:color="BBBBBB"/>
                                    <w:right w:val="single" w:sz="4" w:space="3" w:color="BBBBBB"/>
                                  </w:divBdr>
                                </w:div>
                                <w:div w:id="1171483038">
                                  <w:marLeft w:val="0"/>
                                  <w:marRight w:val="0"/>
                                  <w:marTop w:val="0"/>
                                  <w:marBottom w:val="0"/>
                                  <w:divBdr>
                                    <w:top w:val="none" w:sz="0" w:space="0" w:color="auto"/>
                                    <w:left w:val="none" w:sz="0" w:space="0" w:color="auto"/>
                                    <w:bottom w:val="none" w:sz="0" w:space="0" w:color="auto"/>
                                    <w:right w:val="none" w:sz="0" w:space="0" w:color="auto"/>
                                  </w:divBdr>
                                </w:div>
                                <w:div w:id="1323125016">
                                  <w:marLeft w:val="0"/>
                                  <w:marRight w:val="0"/>
                                  <w:marTop w:val="0"/>
                                  <w:marBottom w:val="0"/>
                                  <w:divBdr>
                                    <w:top w:val="none" w:sz="0" w:space="0" w:color="auto"/>
                                    <w:left w:val="none" w:sz="0" w:space="0" w:color="auto"/>
                                    <w:bottom w:val="none" w:sz="0" w:space="0" w:color="auto"/>
                                    <w:right w:val="none" w:sz="0" w:space="0" w:color="auto"/>
                                  </w:divBdr>
                                  <w:divsChild>
                                    <w:div w:id="1541018707">
                                      <w:marLeft w:val="0"/>
                                      <w:marRight w:val="0"/>
                                      <w:marTop w:val="0"/>
                                      <w:marBottom w:val="0"/>
                                      <w:divBdr>
                                        <w:top w:val="none" w:sz="0" w:space="0" w:color="auto"/>
                                        <w:left w:val="none" w:sz="0" w:space="0" w:color="auto"/>
                                        <w:bottom w:val="none" w:sz="0" w:space="0" w:color="auto"/>
                                        <w:right w:val="none" w:sz="0" w:space="0" w:color="auto"/>
                                      </w:divBdr>
                                      <w:divsChild>
                                        <w:div w:id="36515075">
                                          <w:marLeft w:val="0"/>
                                          <w:marRight w:val="0"/>
                                          <w:marTop w:val="0"/>
                                          <w:marBottom w:val="0"/>
                                          <w:divBdr>
                                            <w:top w:val="none" w:sz="0" w:space="0" w:color="auto"/>
                                            <w:left w:val="none" w:sz="0" w:space="0" w:color="auto"/>
                                            <w:bottom w:val="none" w:sz="0" w:space="0" w:color="auto"/>
                                            <w:right w:val="none" w:sz="0" w:space="0" w:color="auto"/>
                                          </w:divBdr>
                                          <w:divsChild>
                                            <w:div w:id="904877736">
                                              <w:marLeft w:val="0"/>
                                              <w:marRight w:val="0"/>
                                              <w:marTop w:val="0"/>
                                              <w:marBottom w:val="0"/>
                                              <w:divBdr>
                                                <w:top w:val="none" w:sz="0" w:space="0" w:color="auto"/>
                                                <w:left w:val="none" w:sz="0" w:space="0" w:color="auto"/>
                                                <w:bottom w:val="none" w:sz="0" w:space="0" w:color="auto"/>
                                                <w:right w:val="none" w:sz="0" w:space="0" w:color="auto"/>
                                              </w:divBdr>
                                              <w:divsChild>
                                                <w:div w:id="1873491566">
                                                  <w:marLeft w:val="0"/>
                                                  <w:marRight w:val="0"/>
                                                  <w:marTop w:val="0"/>
                                                  <w:marBottom w:val="0"/>
                                                  <w:divBdr>
                                                    <w:top w:val="none" w:sz="0" w:space="0" w:color="auto"/>
                                                    <w:left w:val="none" w:sz="0" w:space="0" w:color="auto"/>
                                                    <w:bottom w:val="none" w:sz="0" w:space="0" w:color="auto"/>
                                                    <w:right w:val="none" w:sz="0" w:space="0" w:color="auto"/>
                                                  </w:divBdr>
                                                  <w:divsChild>
                                                    <w:div w:id="20111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222656">
      <w:bodyDiv w:val="1"/>
      <w:marLeft w:val="0"/>
      <w:marRight w:val="0"/>
      <w:marTop w:val="0"/>
      <w:marBottom w:val="0"/>
      <w:divBdr>
        <w:top w:val="none" w:sz="0" w:space="0" w:color="auto"/>
        <w:left w:val="none" w:sz="0" w:space="0" w:color="auto"/>
        <w:bottom w:val="none" w:sz="0" w:space="0" w:color="auto"/>
        <w:right w:val="none" w:sz="0" w:space="0" w:color="auto"/>
      </w:divBdr>
      <w:divsChild>
        <w:div w:id="1914044636">
          <w:marLeft w:val="0"/>
          <w:marRight w:val="0"/>
          <w:marTop w:val="0"/>
          <w:marBottom w:val="0"/>
          <w:divBdr>
            <w:top w:val="none" w:sz="0" w:space="0" w:color="auto"/>
            <w:left w:val="none" w:sz="0" w:space="0" w:color="auto"/>
            <w:bottom w:val="none" w:sz="0" w:space="0" w:color="auto"/>
            <w:right w:val="none" w:sz="0" w:space="0" w:color="auto"/>
          </w:divBdr>
          <w:divsChild>
            <w:div w:id="211313037">
              <w:marLeft w:val="0"/>
              <w:marRight w:val="0"/>
              <w:marTop w:val="0"/>
              <w:marBottom w:val="0"/>
              <w:divBdr>
                <w:top w:val="none" w:sz="0" w:space="0" w:color="auto"/>
                <w:left w:val="none" w:sz="0" w:space="0" w:color="auto"/>
                <w:bottom w:val="none" w:sz="0" w:space="0" w:color="auto"/>
                <w:right w:val="none" w:sz="0" w:space="0" w:color="auto"/>
              </w:divBdr>
              <w:divsChild>
                <w:div w:id="1480227185">
                  <w:marLeft w:val="0"/>
                  <w:marRight w:val="0"/>
                  <w:marTop w:val="0"/>
                  <w:marBottom w:val="0"/>
                  <w:divBdr>
                    <w:top w:val="none" w:sz="0" w:space="0" w:color="auto"/>
                    <w:left w:val="none" w:sz="0" w:space="0" w:color="auto"/>
                    <w:bottom w:val="none" w:sz="0" w:space="0" w:color="auto"/>
                    <w:right w:val="none" w:sz="0" w:space="0" w:color="auto"/>
                  </w:divBdr>
                  <w:divsChild>
                    <w:div w:id="796878117">
                      <w:marLeft w:val="0"/>
                      <w:marRight w:val="0"/>
                      <w:marTop w:val="0"/>
                      <w:marBottom w:val="0"/>
                      <w:divBdr>
                        <w:top w:val="none" w:sz="0" w:space="0" w:color="auto"/>
                        <w:left w:val="none" w:sz="0" w:space="0" w:color="auto"/>
                        <w:bottom w:val="none" w:sz="0" w:space="0" w:color="auto"/>
                        <w:right w:val="none" w:sz="0" w:space="0" w:color="auto"/>
                      </w:divBdr>
                      <w:divsChild>
                        <w:div w:id="1637251442">
                          <w:marLeft w:val="0"/>
                          <w:marRight w:val="0"/>
                          <w:marTop w:val="0"/>
                          <w:marBottom w:val="0"/>
                          <w:divBdr>
                            <w:top w:val="none" w:sz="0" w:space="0" w:color="auto"/>
                            <w:left w:val="none" w:sz="0" w:space="0" w:color="auto"/>
                            <w:bottom w:val="none" w:sz="0" w:space="0" w:color="auto"/>
                            <w:right w:val="none" w:sz="0" w:space="0" w:color="auto"/>
                          </w:divBdr>
                          <w:divsChild>
                            <w:div w:id="1347170433">
                              <w:marLeft w:val="0"/>
                              <w:marRight w:val="0"/>
                              <w:marTop w:val="0"/>
                              <w:marBottom w:val="0"/>
                              <w:divBdr>
                                <w:top w:val="none" w:sz="0" w:space="0" w:color="auto"/>
                                <w:left w:val="none" w:sz="0" w:space="0" w:color="auto"/>
                                <w:bottom w:val="none" w:sz="0" w:space="0" w:color="auto"/>
                                <w:right w:val="none" w:sz="0" w:space="0" w:color="auto"/>
                              </w:divBdr>
                              <w:divsChild>
                                <w:div w:id="95908724">
                                  <w:marLeft w:val="0"/>
                                  <w:marRight w:val="0"/>
                                  <w:marTop w:val="0"/>
                                  <w:marBottom w:val="0"/>
                                  <w:divBdr>
                                    <w:top w:val="none" w:sz="0" w:space="0" w:color="auto"/>
                                    <w:left w:val="none" w:sz="0" w:space="0" w:color="auto"/>
                                    <w:bottom w:val="none" w:sz="0" w:space="0" w:color="auto"/>
                                    <w:right w:val="none" w:sz="0" w:space="0" w:color="auto"/>
                                  </w:divBdr>
                                  <w:divsChild>
                                    <w:div w:id="1217551757">
                                      <w:marLeft w:val="0"/>
                                      <w:marRight w:val="0"/>
                                      <w:marTop w:val="0"/>
                                      <w:marBottom w:val="0"/>
                                      <w:divBdr>
                                        <w:top w:val="none" w:sz="0" w:space="0" w:color="auto"/>
                                        <w:left w:val="none" w:sz="0" w:space="0" w:color="auto"/>
                                        <w:bottom w:val="none" w:sz="0" w:space="0" w:color="auto"/>
                                        <w:right w:val="none" w:sz="0" w:space="0" w:color="auto"/>
                                      </w:divBdr>
                                    </w:div>
                                  </w:divsChild>
                                </w:div>
                                <w:div w:id="2123498551">
                                  <w:marLeft w:val="0"/>
                                  <w:marRight w:val="0"/>
                                  <w:marTop w:val="0"/>
                                  <w:marBottom w:val="0"/>
                                  <w:divBdr>
                                    <w:top w:val="none" w:sz="0" w:space="0" w:color="auto"/>
                                    <w:left w:val="none" w:sz="0" w:space="0" w:color="auto"/>
                                    <w:bottom w:val="none" w:sz="0" w:space="0" w:color="auto"/>
                                    <w:right w:val="none" w:sz="0" w:space="0" w:color="auto"/>
                                  </w:divBdr>
                                  <w:divsChild>
                                    <w:div w:id="566183367">
                                      <w:marLeft w:val="0"/>
                                      <w:marRight w:val="0"/>
                                      <w:marTop w:val="0"/>
                                      <w:marBottom w:val="0"/>
                                      <w:divBdr>
                                        <w:top w:val="none" w:sz="0" w:space="0" w:color="auto"/>
                                        <w:left w:val="none" w:sz="0" w:space="0" w:color="auto"/>
                                        <w:bottom w:val="none" w:sz="0" w:space="0" w:color="auto"/>
                                        <w:right w:val="none" w:sz="0" w:space="0" w:color="auto"/>
                                      </w:divBdr>
                                    </w:div>
                                  </w:divsChild>
                                </w:div>
                                <w:div w:id="1089305331">
                                  <w:marLeft w:val="0"/>
                                  <w:marRight w:val="0"/>
                                  <w:marTop w:val="0"/>
                                  <w:marBottom w:val="0"/>
                                  <w:divBdr>
                                    <w:top w:val="none" w:sz="0" w:space="0" w:color="auto"/>
                                    <w:left w:val="none" w:sz="0" w:space="0" w:color="auto"/>
                                    <w:bottom w:val="none" w:sz="0" w:space="0" w:color="auto"/>
                                    <w:right w:val="none" w:sz="0" w:space="0" w:color="auto"/>
                                  </w:divBdr>
                                  <w:divsChild>
                                    <w:div w:id="927813719">
                                      <w:marLeft w:val="0"/>
                                      <w:marRight w:val="0"/>
                                      <w:marTop w:val="0"/>
                                      <w:marBottom w:val="0"/>
                                      <w:divBdr>
                                        <w:top w:val="none" w:sz="0" w:space="0" w:color="auto"/>
                                        <w:left w:val="none" w:sz="0" w:space="0" w:color="auto"/>
                                        <w:bottom w:val="none" w:sz="0" w:space="0" w:color="auto"/>
                                        <w:right w:val="none" w:sz="0" w:space="0" w:color="auto"/>
                                      </w:divBdr>
                                    </w:div>
                                  </w:divsChild>
                                </w:div>
                                <w:div w:id="414934920">
                                  <w:marLeft w:val="0"/>
                                  <w:marRight w:val="0"/>
                                  <w:marTop w:val="0"/>
                                  <w:marBottom w:val="0"/>
                                  <w:divBdr>
                                    <w:top w:val="none" w:sz="0" w:space="0" w:color="auto"/>
                                    <w:left w:val="none" w:sz="0" w:space="0" w:color="auto"/>
                                    <w:bottom w:val="none" w:sz="0" w:space="0" w:color="auto"/>
                                    <w:right w:val="none" w:sz="0" w:space="0" w:color="auto"/>
                                  </w:divBdr>
                                  <w:divsChild>
                                    <w:div w:id="1408261047">
                                      <w:marLeft w:val="0"/>
                                      <w:marRight w:val="0"/>
                                      <w:marTop w:val="0"/>
                                      <w:marBottom w:val="0"/>
                                      <w:divBdr>
                                        <w:top w:val="none" w:sz="0" w:space="0" w:color="auto"/>
                                        <w:left w:val="none" w:sz="0" w:space="0" w:color="auto"/>
                                        <w:bottom w:val="none" w:sz="0" w:space="0" w:color="auto"/>
                                        <w:right w:val="none" w:sz="0" w:space="0" w:color="auto"/>
                                      </w:divBdr>
                                    </w:div>
                                  </w:divsChild>
                                </w:div>
                                <w:div w:id="769353190">
                                  <w:marLeft w:val="0"/>
                                  <w:marRight w:val="0"/>
                                  <w:marTop w:val="0"/>
                                  <w:marBottom w:val="0"/>
                                  <w:divBdr>
                                    <w:top w:val="none" w:sz="0" w:space="0" w:color="auto"/>
                                    <w:left w:val="none" w:sz="0" w:space="0" w:color="auto"/>
                                    <w:bottom w:val="none" w:sz="0" w:space="0" w:color="auto"/>
                                    <w:right w:val="none" w:sz="0" w:space="0" w:color="auto"/>
                                  </w:divBdr>
                                  <w:divsChild>
                                    <w:div w:id="1959606027">
                                      <w:marLeft w:val="0"/>
                                      <w:marRight w:val="0"/>
                                      <w:marTop w:val="0"/>
                                      <w:marBottom w:val="0"/>
                                      <w:divBdr>
                                        <w:top w:val="none" w:sz="0" w:space="0" w:color="auto"/>
                                        <w:left w:val="none" w:sz="0" w:space="0" w:color="auto"/>
                                        <w:bottom w:val="none" w:sz="0" w:space="0" w:color="auto"/>
                                        <w:right w:val="none" w:sz="0" w:space="0" w:color="auto"/>
                                      </w:divBdr>
                                    </w:div>
                                  </w:divsChild>
                                </w:div>
                                <w:div w:id="1263611870">
                                  <w:blockQuote w:val="1"/>
                                  <w:marLeft w:val="101"/>
                                  <w:marRight w:val="101"/>
                                  <w:marTop w:val="304"/>
                                  <w:marBottom w:val="101"/>
                                  <w:divBdr>
                                    <w:top w:val="single" w:sz="4" w:space="4" w:color="BBBBBB"/>
                                    <w:left w:val="single" w:sz="4" w:space="3" w:color="BBBBBB"/>
                                    <w:bottom w:val="single" w:sz="4" w:space="1" w:color="BBBBBB"/>
                                    <w:right w:val="single" w:sz="4" w:space="3" w:color="BBBBBB"/>
                                  </w:divBdr>
                                </w:div>
                                <w:div w:id="1590308475">
                                  <w:marLeft w:val="0"/>
                                  <w:marRight w:val="0"/>
                                  <w:marTop w:val="0"/>
                                  <w:marBottom w:val="0"/>
                                  <w:divBdr>
                                    <w:top w:val="none" w:sz="0" w:space="0" w:color="auto"/>
                                    <w:left w:val="none" w:sz="0" w:space="0" w:color="auto"/>
                                    <w:bottom w:val="none" w:sz="0" w:space="0" w:color="auto"/>
                                    <w:right w:val="none" w:sz="0" w:space="0" w:color="auto"/>
                                  </w:divBdr>
                                </w:div>
                                <w:div w:id="1345859012">
                                  <w:marLeft w:val="0"/>
                                  <w:marRight w:val="0"/>
                                  <w:marTop w:val="0"/>
                                  <w:marBottom w:val="0"/>
                                  <w:divBdr>
                                    <w:top w:val="none" w:sz="0" w:space="0" w:color="auto"/>
                                    <w:left w:val="none" w:sz="0" w:space="0" w:color="auto"/>
                                    <w:bottom w:val="none" w:sz="0" w:space="0" w:color="auto"/>
                                    <w:right w:val="none" w:sz="0" w:space="0" w:color="auto"/>
                                  </w:divBdr>
                                  <w:divsChild>
                                    <w:div w:id="1184858033">
                                      <w:marLeft w:val="0"/>
                                      <w:marRight w:val="0"/>
                                      <w:marTop w:val="0"/>
                                      <w:marBottom w:val="0"/>
                                      <w:divBdr>
                                        <w:top w:val="none" w:sz="0" w:space="0" w:color="auto"/>
                                        <w:left w:val="none" w:sz="0" w:space="0" w:color="auto"/>
                                        <w:bottom w:val="none" w:sz="0" w:space="0" w:color="auto"/>
                                        <w:right w:val="none" w:sz="0" w:space="0" w:color="auto"/>
                                      </w:divBdr>
                                      <w:divsChild>
                                        <w:div w:id="2102607318">
                                          <w:marLeft w:val="0"/>
                                          <w:marRight w:val="0"/>
                                          <w:marTop w:val="0"/>
                                          <w:marBottom w:val="0"/>
                                          <w:divBdr>
                                            <w:top w:val="none" w:sz="0" w:space="0" w:color="auto"/>
                                            <w:left w:val="none" w:sz="0" w:space="0" w:color="auto"/>
                                            <w:bottom w:val="none" w:sz="0" w:space="0" w:color="auto"/>
                                            <w:right w:val="none" w:sz="0" w:space="0" w:color="auto"/>
                                          </w:divBdr>
                                          <w:divsChild>
                                            <w:div w:id="849023641">
                                              <w:marLeft w:val="0"/>
                                              <w:marRight w:val="0"/>
                                              <w:marTop w:val="0"/>
                                              <w:marBottom w:val="0"/>
                                              <w:divBdr>
                                                <w:top w:val="none" w:sz="0" w:space="0" w:color="auto"/>
                                                <w:left w:val="none" w:sz="0" w:space="0" w:color="auto"/>
                                                <w:bottom w:val="none" w:sz="0" w:space="0" w:color="auto"/>
                                                <w:right w:val="none" w:sz="0" w:space="0" w:color="auto"/>
                                              </w:divBdr>
                                              <w:divsChild>
                                                <w:div w:id="357317347">
                                                  <w:marLeft w:val="0"/>
                                                  <w:marRight w:val="0"/>
                                                  <w:marTop w:val="0"/>
                                                  <w:marBottom w:val="0"/>
                                                  <w:divBdr>
                                                    <w:top w:val="none" w:sz="0" w:space="0" w:color="auto"/>
                                                    <w:left w:val="none" w:sz="0" w:space="0" w:color="auto"/>
                                                    <w:bottom w:val="none" w:sz="0" w:space="0" w:color="auto"/>
                                                    <w:right w:val="none" w:sz="0" w:space="0" w:color="auto"/>
                                                  </w:divBdr>
                                                  <w:divsChild>
                                                    <w:div w:id="12039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394410">
      <w:bodyDiv w:val="1"/>
      <w:marLeft w:val="0"/>
      <w:marRight w:val="0"/>
      <w:marTop w:val="0"/>
      <w:marBottom w:val="0"/>
      <w:divBdr>
        <w:top w:val="none" w:sz="0" w:space="0" w:color="auto"/>
        <w:left w:val="none" w:sz="0" w:space="0" w:color="auto"/>
        <w:bottom w:val="none" w:sz="0" w:space="0" w:color="auto"/>
        <w:right w:val="none" w:sz="0" w:space="0" w:color="auto"/>
      </w:divBdr>
      <w:divsChild>
        <w:div w:id="226182944">
          <w:marLeft w:val="0"/>
          <w:marRight w:val="0"/>
          <w:marTop w:val="0"/>
          <w:marBottom w:val="0"/>
          <w:divBdr>
            <w:top w:val="none" w:sz="0" w:space="0" w:color="auto"/>
            <w:left w:val="none" w:sz="0" w:space="0" w:color="auto"/>
            <w:bottom w:val="none" w:sz="0" w:space="0" w:color="auto"/>
            <w:right w:val="none" w:sz="0" w:space="0" w:color="auto"/>
          </w:divBdr>
          <w:divsChild>
            <w:div w:id="557204722">
              <w:marLeft w:val="0"/>
              <w:marRight w:val="0"/>
              <w:marTop w:val="0"/>
              <w:marBottom w:val="0"/>
              <w:divBdr>
                <w:top w:val="none" w:sz="0" w:space="0" w:color="auto"/>
                <w:left w:val="none" w:sz="0" w:space="0" w:color="auto"/>
                <w:bottom w:val="none" w:sz="0" w:space="0" w:color="auto"/>
                <w:right w:val="none" w:sz="0" w:space="0" w:color="auto"/>
              </w:divBdr>
              <w:divsChild>
                <w:div w:id="1103458323">
                  <w:marLeft w:val="0"/>
                  <w:marRight w:val="0"/>
                  <w:marTop w:val="0"/>
                  <w:marBottom w:val="0"/>
                  <w:divBdr>
                    <w:top w:val="none" w:sz="0" w:space="0" w:color="auto"/>
                    <w:left w:val="none" w:sz="0" w:space="0" w:color="auto"/>
                    <w:bottom w:val="none" w:sz="0" w:space="0" w:color="auto"/>
                    <w:right w:val="none" w:sz="0" w:space="0" w:color="auto"/>
                  </w:divBdr>
                  <w:divsChild>
                    <w:div w:id="358703550">
                      <w:marLeft w:val="0"/>
                      <w:marRight w:val="0"/>
                      <w:marTop w:val="0"/>
                      <w:marBottom w:val="81"/>
                      <w:divBdr>
                        <w:top w:val="none" w:sz="0" w:space="0" w:color="auto"/>
                        <w:left w:val="none" w:sz="0" w:space="0" w:color="auto"/>
                        <w:bottom w:val="none" w:sz="0" w:space="0" w:color="auto"/>
                        <w:right w:val="none" w:sz="0" w:space="0" w:color="auto"/>
                      </w:divBdr>
                      <w:divsChild>
                        <w:div w:id="1582838161">
                          <w:marLeft w:val="0"/>
                          <w:marRight w:val="0"/>
                          <w:marTop w:val="0"/>
                          <w:marBottom w:val="0"/>
                          <w:divBdr>
                            <w:top w:val="none" w:sz="0" w:space="0" w:color="auto"/>
                            <w:left w:val="none" w:sz="0" w:space="0" w:color="auto"/>
                            <w:bottom w:val="none" w:sz="0" w:space="0" w:color="auto"/>
                            <w:right w:val="none" w:sz="0" w:space="0" w:color="auto"/>
                          </w:divBdr>
                          <w:divsChild>
                            <w:div w:id="1283462722">
                              <w:marLeft w:val="0"/>
                              <w:marRight w:val="0"/>
                              <w:marTop w:val="0"/>
                              <w:marBottom w:val="0"/>
                              <w:divBdr>
                                <w:top w:val="none" w:sz="0" w:space="0" w:color="auto"/>
                                <w:left w:val="none" w:sz="0" w:space="0" w:color="auto"/>
                                <w:bottom w:val="none" w:sz="0" w:space="0" w:color="auto"/>
                                <w:right w:val="none" w:sz="0" w:space="0" w:color="auto"/>
                              </w:divBdr>
                              <w:divsChild>
                                <w:div w:id="1223760703">
                                  <w:marLeft w:val="0"/>
                                  <w:marRight w:val="0"/>
                                  <w:marTop w:val="0"/>
                                  <w:marBottom w:val="0"/>
                                  <w:divBdr>
                                    <w:top w:val="none" w:sz="0" w:space="0" w:color="auto"/>
                                    <w:left w:val="none" w:sz="0" w:space="0" w:color="auto"/>
                                    <w:bottom w:val="none" w:sz="0" w:space="0" w:color="auto"/>
                                    <w:right w:val="none" w:sz="0" w:space="0" w:color="auto"/>
                                  </w:divBdr>
                                  <w:divsChild>
                                    <w:div w:id="548883650">
                                      <w:marLeft w:val="0"/>
                                      <w:marRight w:val="0"/>
                                      <w:marTop w:val="0"/>
                                      <w:marBottom w:val="0"/>
                                      <w:divBdr>
                                        <w:top w:val="none" w:sz="0" w:space="0" w:color="auto"/>
                                        <w:left w:val="none" w:sz="0" w:space="0" w:color="auto"/>
                                        <w:bottom w:val="none" w:sz="0" w:space="0" w:color="auto"/>
                                        <w:right w:val="none" w:sz="0" w:space="0" w:color="auto"/>
                                      </w:divBdr>
                                      <w:divsChild>
                                        <w:div w:id="1983846199">
                                          <w:marLeft w:val="0"/>
                                          <w:marRight w:val="0"/>
                                          <w:marTop w:val="0"/>
                                          <w:marBottom w:val="0"/>
                                          <w:divBdr>
                                            <w:top w:val="none" w:sz="0" w:space="0" w:color="auto"/>
                                            <w:left w:val="none" w:sz="0" w:space="0" w:color="auto"/>
                                            <w:bottom w:val="none" w:sz="0" w:space="0" w:color="auto"/>
                                            <w:right w:val="none" w:sz="0" w:space="0" w:color="auto"/>
                                          </w:divBdr>
                                          <w:divsChild>
                                            <w:div w:id="413166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125091">
                      <w:marLeft w:val="0"/>
                      <w:marRight w:val="0"/>
                      <w:marTop w:val="0"/>
                      <w:marBottom w:val="0"/>
                      <w:divBdr>
                        <w:top w:val="none" w:sz="0" w:space="0" w:color="auto"/>
                        <w:left w:val="none" w:sz="0" w:space="0" w:color="auto"/>
                        <w:bottom w:val="none" w:sz="0" w:space="0" w:color="auto"/>
                        <w:right w:val="none" w:sz="0" w:space="0" w:color="auto"/>
                      </w:divBdr>
                      <w:divsChild>
                        <w:div w:id="2003579137">
                          <w:marLeft w:val="0"/>
                          <w:marRight w:val="0"/>
                          <w:marTop w:val="0"/>
                          <w:marBottom w:val="0"/>
                          <w:divBdr>
                            <w:top w:val="none" w:sz="0" w:space="0" w:color="auto"/>
                            <w:left w:val="none" w:sz="0" w:space="0" w:color="auto"/>
                            <w:bottom w:val="none" w:sz="0" w:space="0" w:color="auto"/>
                            <w:right w:val="none" w:sz="0" w:space="0" w:color="auto"/>
                          </w:divBdr>
                          <w:divsChild>
                            <w:div w:id="2135587862">
                              <w:marLeft w:val="0"/>
                              <w:marRight w:val="0"/>
                              <w:marTop w:val="0"/>
                              <w:marBottom w:val="0"/>
                              <w:divBdr>
                                <w:top w:val="none" w:sz="0" w:space="0" w:color="auto"/>
                                <w:left w:val="none" w:sz="0" w:space="0" w:color="auto"/>
                                <w:bottom w:val="none" w:sz="0" w:space="0" w:color="auto"/>
                                <w:right w:val="none" w:sz="0" w:space="0" w:color="auto"/>
                              </w:divBdr>
                              <w:divsChild>
                                <w:div w:id="1951009876">
                                  <w:marLeft w:val="0"/>
                                  <w:marRight w:val="0"/>
                                  <w:marTop w:val="0"/>
                                  <w:marBottom w:val="0"/>
                                  <w:divBdr>
                                    <w:top w:val="none" w:sz="0" w:space="0" w:color="auto"/>
                                    <w:left w:val="none" w:sz="0" w:space="0" w:color="auto"/>
                                    <w:bottom w:val="none" w:sz="0" w:space="0" w:color="auto"/>
                                    <w:right w:val="none" w:sz="0" w:space="0" w:color="auto"/>
                                  </w:divBdr>
                                  <w:divsChild>
                                    <w:div w:id="282809006">
                                      <w:marLeft w:val="0"/>
                                      <w:marRight w:val="0"/>
                                      <w:marTop w:val="0"/>
                                      <w:marBottom w:val="0"/>
                                      <w:divBdr>
                                        <w:top w:val="none" w:sz="0" w:space="0" w:color="auto"/>
                                        <w:left w:val="none" w:sz="0" w:space="0" w:color="auto"/>
                                        <w:bottom w:val="none" w:sz="0" w:space="0" w:color="auto"/>
                                        <w:right w:val="none" w:sz="0" w:space="0" w:color="auto"/>
                                      </w:divBdr>
                                      <w:divsChild>
                                        <w:div w:id="1748728838">
                                          <w:marLeft w:val="0"/>
                                          <w:marRight w:val="0"/>
                                          <w:marTop w:val="0"/>
                                          <w:marBottom w:val="0"/>
                                          <w:divBdr>
                                            <w:top w:val="none" w:sz="0" w:space="0" w:color="auto"/>
                                            <w:left w:val="none" w:sz="0" w:space="0" w:color="auto"/>
                                            <w:bottom w:val="none" w:sz="0" w:space="0" w:color="auto"/>
                                            <w:right w:val="none" w:sz="0" w:space="0" w:color="auto"/>
                                          </w:divBdr>
                                          <w:divsChild>
                                            <w:div w:id="1253395397">
                                              <w:marLeft w:val="0"/>
                                              <w:marRight w:val="0"/>
                                              <w:marTop w:val="0"/>
                                              <w:marBottom w:val="0"/>
                                              <w:divBdr>
                                                <w:top w:val="none" w:sz="0" w:space="0" w:color="auto"/>
                                                <w:left w:val="none" w:sz="0" w:space="0" w:color="auto"/>
                                                <w:bottom w:val="none" w:sz="0" w:space="0" w:color="auto"/>
                                                <w:right w:val="none" w:sz="0" w:space="0" w:color="auto"/>
                                              </w:divBdr>
                                              <w:divsChild>
                                                <w:div w:id="1615602075">
                                                  <w:marLeft w:val="0"/>
                                                  <w:marRight w:val="0"/>
                                                  <w:marTop w:val="0"/>
                                                  <w:marBottom w:val="0"/>
                                                  <w:divBdr>
                                                    <w:top w:val="none" w:sz="0" w:space="0" w:color="auto"/>
                                                    <w:left w:val="none" w:sz="0" w:space="0" w:color="auto"/>
                                                    <w:bottom w:val="none" w:sz="0" w:space="0" w:color="auto"/>
                                                    <w:right w:val="none" w:sz="0" w:space="0" w:color="auto"/>
                                                  </w:divBdr>
                                                  <w:divsChild>
                                                    <w:div w:id="906651321">
                                                      <w:marLeft w:val="0"/>
                                                      <w:marRight w:val="0"/>
                                                      <w:marTop w:val="0"/>
                                                      <w:marBottom w:val="0"/>
                                                      <w:divBdr>
                                                        <w:top w:val="none" w:sz="0" w:space="0" w:color="auto"/>
                                                        <w:left w:val="none" w:sz="0" w:space="0" w:color="auto"/>
                                                        <w:bottom w:val="none" w:sz="0" w:space="0" w:color="auto"/>
                                                        <w:right w:val="none" w:sz="0" w:space="0" w:color="auto"/>
                                                      </w:divBdr>
                                                      <w:divsChild>
                                                        <w:div w:id="570314699">
                                                          <w:marLeft w:val="0"/>
                                                          <w:marRight w:val="0"/>
                                                          <w:marTop w:val="0"/>
                                                          <w:marBottom w:val="0"/>
                                                          <w:divBdr>
                                                            <w:top w:val="none" w:sz="0" w:space="0" w:color="auto"/>
                                                            <w:left w:val="none" w:sz="0" w:space="0" w:color="auto"/>
                                                            <w:bottom w:val="none" w:sz="0" w:space="0" w:color="auto"/>
                                                            <w:right w:val="none" w:sz="0" w:space="0" w:color="auto"/>
                                                          </w:divBdr>
                                                          <w:divsChild>
                                                            <w:div w:id="1397970957">
                                                              <w:marLeft w:val="0"/>
                                                              <w:marRight w:val="0"/>
                                                              <w:marTop w:val="0"/>
                                                              <w:marBottom w:val="0"/>
                                                              <w:divBdr>
                                                                <w:top w:val="none" w:sz="0" w:space="0" w:color="auto"/>
                                                                <w:left w:val="none" w:sz="0" w:space="0" w:color="auto"/>
                                                                <w:bottom w:val="none" w:sz="0" w:space="0" w:color="auto"/>
                                                                <w:right w:val="none" w:sz="0" w:space="0" w:color="auto"/>
                                                              </w:divBdr>
                                                            </w:div>
                                                            <w:div w:id="41008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7149938">
                          <w:marLeft w:val="0"/>
                          <w:marRight w:val="0"/>
                          <w:marTop w:val="0"/>
                          <w:marBottom w:val="0"/>
                          <w:divBdr>
                            <w:top w:val="none" w:sz="0" w:space="0" w:color="auto"/>
                            <w:left w:val="none" w:sz="0" w:space="0" w:color="auto"/>
                            <w:bottom w:val="none" w:sz="0" w:space="0" w:color="auto"/>
                            <w:right w:val="none" w:sz="0" w:space="0" w:color="auto"/>
                          </w:divBdr>
                          <w:divsChild>
                            <w:div w:id="282733159">
                              <w:marLeft w:val="0"/>
                              <w:marRight w:val="0"/>
                              <w:marTop w:val="0"/>
                              <w:marBottom w:val="0"/>
                              <w:divBdr>
                                <w:top w:val="none" w:sz="0" w:space="0" w:color="auto"/>
                                <w:left w:val="none" w:sz="0" w:space="0" w:color="auto"/>
                                <w:bottom w:val="none" w:sz="0" w:space="0" w:color="auto"/>
                                <w:right w:val="none" w:sz="0" w:space="0" w:color="auto"/>
                              </w:divBdr>
                              <w:divsChild>
                                <w:div w:id="1595239572">
                                  <w:marLeft w:val="0"/>
                                  <w:marRight w:val="0"/>
                                  <w:marTop w:val="0"/>
                                  <w:marBottom w:val="0"/>
                                  <w:divBdr>
                                    <w:top w:val="none" w:sz="0" w:space="0" w:color="auto"/>
                                    <w:left w:val="none" w:sz="0" w:space="0" w:color="auto"/>
                                    <w:bottom w:val="none" w:sz="0" w:space="0" w:color="auto"/>
                                    <w:right w:val="none" w:sz="0" w:space="0" w:color="auto"/>
                                  </w:divBdr>
                                  <w:divsChild>
                                    <w:div w:id="438377389">
                                      <w:marLeft w:val="0"/>
                                      <w:marRight w:val="0"/>
                                      <w:marTop w:val="0"/>
                                      <w:marBottom w:val="0"/>
                                      <w:divBdr>
                                        <w:top w:val="none" w:sz="0" w:space="0" w:color="auto"/>
                                        <w:left w:val="none" w:sz="0" w:space="0" w:color="auto"/>
                                        <w:bottom w:val="none" w:sz="0" w:space="0" w:color="auto"/>
                                        <w:right w:val="none" w:sz="0" w:space="0" w:color="auto"/>
                                      </w:divBdr>
                                    </w:div>
                                    <w:div w:id="1380208580">
                                      <w:marLeft w:val="0"/>
                                      <w:marRight w:val="0"/>
                                      <w:marTop w:val="0"/>
                                      <w:marBottom w:val="0"/>
                                      <w:divBdr>
                                        <w:top w:val="none" w:sz="0" w:space="0" w:color="auto"/>
                                        <w:left w:val="none" w:sz="0" w:space="0" w:color="auto"/>
                                        <w:bottom w:val="none" w:sz="0" w:space="0" w:color="auto"/>
                                        <w:right w:val="none" w:sz="0" w:space="0" w:color="auto"/>
                                      </w:divBdr>
                                      <w:divsChild>
                                        <w:div w:id="1306885454">
                                          <w:marLeft w:val="0"/>
                                          <w:marRight w:val="0"/>
                                          <w:marTop w:val="0"/>
                                          <w:marBottom w:val="0"/>
                                          <w:divBdr>
                                            <w:top w:val="none" w:sz="0" w:space="0" w:color="auto"/>
                                            <w:left w:val="none" w:sz="0" w:space="0" w:color="auto"/>
                                            <w:bottom w:val="none" w:sz="0" w:space="0" w:color="auto"/>
                                            <w:right w:val="none" w:sz="0" w:space="0" w:color="auto"/>
                                          </w:divBdr>
                                        </w:div>
                                      </w:divsChild>
                                    </w:div>
                                    <w:div w:id="896354738">
                                      <w:marLeft w:val="0"/>
                                      <w:marRight w:val="0"/>
                                      <w:marTop w:val="0"/>
                                      <w:marBottom w:val="0"/>
                                      <w:divBdr>
                                        <w:top w:val="none" w:sz="0" w:space="0" w:color="auto"/>
                                        <w:left w:val="none" w:sz="0" w:space="0" w:color="auto"/>
                                        <w:bottom w:val="none" w:sz="0" w:space="0" w:color="auto"/>
                                        <w:right w:val="none" w:sz="0" w:space="0" w:color="auto"/>
                                      </w:divBdr>
                                      <w:divsChild>
                                        <w:div w:id="1452362608">
                                          <w:marLeft w:val="0"/>
                                          <w:marRight w:val="0"/>
                                          <w:marTop w:val="0"/>
                                          <w:marBottom w:val="0"/>
                                          <w:divBdr>
                                            <w:top w:val="none" w:sz="0" w:space="0" w:color="auto"/>
                                            <w:left w:val="none" w:sz="0" w:space="0" w:color="auto"/>
                                            <w:bottom w:val="none" w:sz="0" w:space="0" w:color="auto"/>
                                            <w:right w:val="none" w:sz="0" w:space="0" w:color="auto"/>
                                          </w:divBdr>
                                        </w:div>
                                      </w:divsChild>
                                    </w:div>
                                    <w:div w:id="450321450">
                                      <w:marLeft w:val="0"/>
                                      <w:marRight w:val="0"/>
                                      <w:marTop w:val="0"/>
                                      <w:marBottom w:val="0"/>
                                      <w:divBdr>
                                        <w:top w:val="none" w:sz="0" w:space="0" w:color="auto"/>
                                        <w:left w:val="none" w:sz="0" w:space="0" w:color="auto"/>
                                        <w:bottom w:val="none" w:sz="0" w:space="0" w:color="auto"/>
                                        <w:right w:val="none" w:sz="0" w:space="0" w:color="auto"/>
                                      </w:divBdr>
                                      <w:divsChild>
                                        <w:div w:id="1217163449">
                                          <w:marLeft w:val="0"/>
                                          <w:marRight w:val="0"/>
                                          <w:marTop w:val="0"/>
                                          <w:marBottom w:val="0"/>
                                          <w:divBdr>
                                            <w:top w:val="none" w:sz="0" w:space="0" w:color="auto"/>
                                            <w:left w:val="none" w:sz="0" w:space="0" w:color="auto"/>
                                            <w:bottom w:val="none" w:sz="0" w:space="0" w:color="auto"/>
                                            <w:right w:val="none" w:sz="0" w:space="0" w:color="auto"/>
                                          </w:divBdr>
                                        </w:div>
                                      </w:divsChild>
                                    </w:div>
                                    <w:div w:id="1962373357">
                                      <w:marLeft w:val="0"/>
                                      <w:marRight w:val="0"/>
                                      <w:marTop w:val="0"/>
                                      <w:marBottom w:val="0"/>
                                      <w:divBdr>
                                        <w:top w:val="none" w:sz="0" w:space="0" w:color="auto"/>
                                        <w:left w:val="none" w:sz="0" w:space="0" w:color="auto"/>
                                        <w:bottom w:val="none" w:sz="0" w:space="0" w:color="auto"/>
                                        <w:right w:val="none" w:sz="0" w:space="0" w:color="auto"/>
                                      </w:divBdr>
                                      <w:divsChild>
                                        <w:div w:id="1364015651">
                                          <w:marLeft w:val="0"/>
                                          <w:marRight w:val="0"/>
                                          <w:marTop w:val="0"/>
                                          <w:marBottom w:val="0"/>
                                          <w:divBdr>
                                            <w:top w:val="none" w:sz="0" w:space="0" w:color="auto"/>
                                            <w:left w:val="none" w:sz="0" w:space="0" w:color="auto"/>
                                            <w:bottom w:val="none" w:sz="0" w:space="0" w:color="auto"/>
                                            <w:right w:val="none" w:sz="0" w:space="0" w:color="auto"/>
                                          </w:divBdr>
                                        </w:div>
                                      </w:divsChild>
                                    </w:div>
                                    <w:div w:id="586697569">
                                      <w:marLeft w:val="0"/>
                                      <w:marRight w:val="0"/>
                                      <w:marTop w:val="0"/>
                                      <w:marBottom w:val="0"/>
                                      <w:divBdr>
                                        <w:top w:val="none" w:sz="0" w:space="0" w:color="auto"/>
                                        <w:left w:val="none" w:sz="0" w:space="0" w:color="auto"/>
                                        <w:bottom w:val="none" w:sz="0" w:space="0" w:color="auto"/>
                                        <w:right w:val="none" w:sz="0" w:space="0" w:color="auto"/>
                                      </w:divBdr>
                                      <w:divsChild>
                                        <w:div w:id="1773666885">
                                          <w:marLeft w:val="0"/>
                                          <w:marRight w:val="0"/>
                                          <w:marTop w:val="0"/>
                                          <w:marBottom w:val="0"/>
                                          <w:divBdr>
                                            <w:top w:val="none" w:sz="0" w:space="0" w:color="auto"/>
                                            <w:left w:val="none" w:sz="0" w:space="0" w:color="auto"/>
                                            <w:bottom w:val="none" w:sz="0" w:space="0" w:color="auto"/>
                                            <w:right w:val="none" w:sz="0" w:space="0" w:color="auto"/>
                                          </w:divBdr>
                                        </w:div>
                                      </w:divsChild>
                                    </w:div>
                                    <w:div w:id="2006009154">
                                      <w:blockQuote w:val="1"/>
                                      <w:marLeft w:val="101"/>
                                      <w:marRight w:val="101"/>
                                      <w:marTop w:val="304"/>
                                      <w:marBottom w:val="101"/>
                                      <w:divBdr>
                                        <w:top w:val="single" w:sz="4" w:space="4" w:color="BBBBBB"/>
                                        <w:left w:val="single" w:sz="4" w:space="3" w:color="BBBBBB"/>
                                        <w:bottom w:val="single" w:sz="4" w:space="1" w:color="BBBBBB"/>
                                        <w:right w:val="single" w:sz="4" w:space="3" w:color="BBBBBB"/>
                                      </w:divBdr>
                                    </w:div>
                                    <w:div w:id="16471104">
                                      <w:marLeft w:val="0"/>
                                      <w:marRight w:val="0"/>
                                      <w:marTop w:val="0"/>
                                      <w:marBottom w:val="0"/>
                                      <w:divBdr>
                                        <w:top w:val="none" w:sz="0" w:space="0" w:color="auto"/>
                                        <w:left w:val="none" w:sz="0" w:space="0" w:color="auto"/>
                                        <w:bottom w:val="none" w:sz="0" w:space="0" w:color="auto"/>
                                        <w:right w:val="none" w:sz="0" w:space="0" w:color="auto"/>
                                      </w:divBdr>
                                    </w:div>
                                    <w:div w:id="1221206725">
                                      <w:marLeft w:val="0"/>
                                      <w:marRight w:val="0"/>
                                      <w:marTop w:val="0"/>
                                      <w:marBottom w:val="0"/>
                                      <w:divBdr>
                                        <w:top w:val="none" w:sz="0" w:space="0" w:color="auto"/>
                                        <w:left w:val="none" w:sz="0" w:space="0" w:color="auto"/>
                                        <w:bottom w:val="none" w:sz="0" w:space="0" w:color="auto"/>
                                        <w:right w:val="none" w:sz="0" w:space="0" w:color="auto"/>
                                      </w:divBdr>
                                      <w:divsChild>
                                        <w:div w:id="1165895855">
                                          <w:marLeft w:val="0"/>
                                          <w:marRight w:val="0"/>
                                          <w:marTop w:val="0"/>
                                          <w:marBottom w:val="0"/>
                                          <w:divBdr>
                                            <w:top w:val="none" w:sz="0" w:space="0" w:color="auto"/>
                                            <w:left w:val="none" w:sz="0" w:space="0" w:color="auto"/>
                                            <w:bottom w:val="none" w:sz="0" w:space="0" w:color="auto"/>
                                            <w:right w:val="none" w:sz="0" w:space="0" w:color="auto"/>
                                          </w:divBdr>
                                          <w:divsChild>
                                            <w:div w:id="1991327190">
                                              <w:marLeft w:val="0"/>
                                              <w:marRight w:val="0"/>
                                              <w:marTop w:val="0"/>
                                              <w:marBottom w:val="0"/>
                                              <w:divBdr>
                                                <w:top w:val="none" w:sz="0" w:space="0" w:color="auto"/>
                                                <w:left w:val="none" w:sz="0" w:space="0" w:color="auto"/>
                                                <w:bottom w:val="none" w:sz="0" w:space="0" w:color="auto"/>
                                                <w:right w:val="none" w:sz="0" w:space="0" w:color="auto"/>
                                              </w:divBdr>
                                              <w:divsChild>
                                                <w:div w:id="1128744207">
                                                  <w:marLeft w:val="0"/>
                                                  <w:marRight w:val="0"/>
                                                  <w:marTop w:val="0"/>
                                                  <w:marBottom w:val="0"/>
                                                  <w:divBdr>
                                                    <w:top w:val="none" w:sz="0" w:space="0" w:color="auto"/>
                                                    <w:left w:val="none" w:sz="0" w:space="0" w:color="auto"/>
                                                    <w:bottom w:val="none" w:sz="0" w:space="0" w:color="auto"/>
                                                    <w:right w:val="none" w:sz="0" w:space="0" w:color="auto"/>
                                                  </w:divBdr>
                                                  <w:divsChild>
                                                    <w:div w:id="1950697722">
                                                      <w:marLeft w:val="0"/>
                                                      <w:marRight w:val="0"/>
                                                      <w:marTop w:val="0"/>
                                                      <w:marBottom w:val="0"/>
                                                      <w:divBdr>
                                                        <w:top w:val="none" w:sz="0" w:space="0" w:color="auto"/>
                                                        <w:left w:val="none" w:sz="0" w:space="0" w:color="auto"/>
                                                        <w:bottom w:val="none" w:sz="0" w:space="0" w:color="auto"/>
                                                        <w:right w:val="none" w:sz="0" w:space="0" w:color="auto"/>
                                                      </w:divBdr>
                                                      <w:divsChild>
                                                        <w:div w:id="115961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3072714">
      <w:bodyDiv w:val="1"/>
      <w:marLeft w:val="0"/>
      <w:marRight w:val="0"/>
      <w:marTop w:val="0"/>
      <w:marBottom w:val="0"/>
      <w:divBdr>
        <w:top w:val="none" w:sz="0" w:space="0" w:color="auto"/>
        <w:left w:val="none" w:sz="0" w:space="0" w:color="auto"/>
        <w:bottom w:val="none" w:sz="0" w:space="0" w:color="auto"/>
        <w:right w:val="none" w:sz="0" w:space="0" w:color="auto"/>
      </w:divBdr>
      <w:divsChild>
        <w:div w:id="23134930">
          <w:marLeft w:val="0"/>
          <w:marRight w:val="0"/>
          <w:marTop w:val="0"/>
          <w:marBottom w:val="0"/>
          <w:divBdr>
            <w:top w:val="none" w:sz="0" w:space="0" w:color="auto"/>
            <w:left w:val="none" w:sz="0" w:space="0" w:color="auto"/>
            <w:bottom w:val="none" w:sz="0" w:space="0" w:color="auto"/>
            <w:right w:val="none" w:sz="0" w:space="0" w:color="auto"/>
          </w:divBdr>
          <w:divsChild>
            <w:div w:id="937099984">
              <w:marLeft w:val="0"/>
              <w:marRight w:val="0"/>
              <w:marTop w:val="0"/>
              <w:marBottom w:val="0"/>
              <w:divBdr>
                <w:top w:val="none" w:sz="0" w:space="0" w:color="auto"/>
                <w:left w:val="none" w:sz="0" w:space="0" w:color="auto"/>
                <w:bottom w:val="none" w:sz="0" w:space="0" w:color="auto"/>
                <w:right w:val="none" w:sz="0" w:space="0" w:color="auto"/>
              </w:divBdr>
              <w:divsChild>
                <w:div w:id="1324506193">
                  <w:marLeft w:val="0"/>
                  <w:marRight w:val="0"/>
                  <w:marTop w:val="0"/>
                  <w:marBottom w:val="0"/>
                  <w:divBdr>
                    <w:top w:val="none" w:sz="0" w:space="0" w:color="auto"/>
                    <w:left w:val="none" w:sz="0" w:space="0" w:color="auto"/>
                    <w:bottom w:val="none" w:sz="0" w:space="0" w:color="auto"/>
                    <w:right w:val="none" w:sz="0" w:space="0" w:color="auto"/>
                  </w:divBdr>
                  <w:divsChild>
                    <w:div w:id="1511484580">
                      <w:marLeft w:val="0"/>
                      <w:marRight w:val="0"/>
                      <w:marTop w:val="0"/>
                      <w:marBottom w:val="120"/>
                      <w:divBdr>
                        <w:top w:val="none" w:sz="0" w:space="0" w:color="auto"/>
                        <w:left w:val="none" w:sz="0" w:space="0" w:color="auto"/>
                        <w:bottom w:val="none" w:sz="0" w:space="0" w:color="auto"/>
                        <w:right w:val="none" w:sz="0" w:space="0" w:color="auto"/>
                      </w:divBdr>
                      <w:divsChild>
                        <w:div w:id="873345176">
                          <w:marLeft w:val="0"/>
                          <w:marRight w:val="0"/>
                          <w:marTop w:val="0"/>
                          <w:marBottom w:val="0"/>
                          <w:divBdr>
                            <w:top w:val="none" w:sz="0" w:space="0" w:color="auto"/>
                            <w:left w:val="none" w:sz="0" w:space="0" w:color="auto"/>
                            <w:bottom w:val="none" w:sz="0" w:space="0" w:color="auto"/>
                            <w:right w:val="none" w:sz="0" w:space="0" w:color="auto"/>
                          </w:divBdr>
                          <w:divsChild>
                            <w:div w:id="1847282848">
                              <w:marLeft w:val="0"/>
                              <w:marRight w:val="0"/>
                              <w:marTop w:val="0"/>
                              <w:marBottom w:val="0"/>
                              <w:divBdr>
                                <w:top w:val="none" w:sz="0" w:space="0" w:color="auto"/>
                                <w:left w:val="none" w:sz="0" w:space="0" w:color="auto"/>
                                <w:bottom w:val="none" w:sz="0" w:space="0" w:color="auto"/>
                                <w:right w:val="none" w:sz="0" w:space="0" w:color="auto"/>
                              </w:divBdr>
                              <w:divsChild>
                                <w:div w:id="798840154">
                                  <w:marLeft w:val="0"/>
                                  <w:marRight w:val="0"/>
                                  <w:marTop w:val="0"/>
                                  <w:marBottom w:val="0"/>
                                  <w:divBdr>
                                    <w:top w:val="none" w:sz="0" w:space="0" w:color="auto"/>
                                    <w:left w:val="none" w:sz="0" w:space="0" w:color="auto"/>
                                    <w:bottom w:val="none" w:sz="0" w:space="0" w:color="auto"/>
                                    <w:right w:val="none" w:sz="0" w:space="0" w:color="auto"/>
                                  </w:divBdr>
                                  <w:divsChild>
                                    <w:div w:id="1914049392">
                                      <w:marLeft w:val="0"/>
                                      <w:marRight w:val="0"/>
                                      <w:marTop w:val="0"/>
                                      <w:marBottom w:val="0"/>
                                      <w:divBdr>
                                        <w:top w:val="none" w:sz="0" w:space="0" w:color="auto"/>
                                        <w:left w:val="none" w:sz="0" w:space="0" w:color="auto"/>
                                        <w:bottom w:val="none" w:sz="0" w:space="0" w:color="auto"/>
                                        <w:right w:val="none" w:sz="0" w:space="0" w:color="auto"/>
                                      </w:divBdr>
                                      <w:divsChild>
                                        <w:div w:id="571624723">
                                          <w:marLeft w:val="0"/>
                                          <w:marRight w:val="0"/>
                                          <w:marTop w:val="0"/>
                                          <w:marBottom w:val="0"/>
                                          <w:divBdr>
                                            <w:top w:val="none" w:sz="0" w:space="0" w:color="auto"/>
                                            <w:left w:val="none" w:sz="0" w:space="0" w:color="auto"/>
                                            <w:bottom w:val="none" w:sz="0" w:space="0" w:color="auto"/>
                                            <w:right w:val="none" w:sz="0" w:space="0" w:color="auto"/>
                                          </w:divBdr>
                                          <w:divsChild>
                                            <w:div w:id="17722378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269038">
                      <w:marLeft w:val="0"/>
                      <w:marRight w:val="0"/>
                      <w:marTop w:val="0"/>
                      <w:marBottom w:val="0"/>
                      <w:divBdr>
                        <w:top w:val="none" w:sz="0" w:space="0" w:color="auto"/>
                        <w:left w:val="none" w:sz="0" w:space="0" w:color="auto"/>
                        <w:bottom w:val="none" w:sz="0" w:space="0" w:color="auto"/>
                        <w:right w:val="none" w:sz="0" w:space="0" w:color="auto"/>
                      </w:divBdr>
                      <w:divsChild>
                        <w:div w:id="1707483150">
                          <w:marLeft w:val="0"/>
                          <w:marRight w:val="0"/>
                          <w:marTop w:val="0"/>
                          <w:marBottom w:val="0"/>
                          <w:divBdr>
                            <w:top w:val="none" w:sz="0" w:space="0" w:color="auto"/>
                            <w:left w:val="none" w:sz="0" w:space="0" w:color="auto"/>
                            <w:bottom w:val="none" w:sz="0" w:space="0" w:color="auto"/>
                            <w:right w:val="none" w:sz="0" w:space="0" w:color="auto"/>
                          </w:divBdr>
                          <w:divsChild>
                            <w:div w:id="10958597">
                              <w:marLeft w:val="0"/>
                              <w:marRight w:val="0"/>
                              <w:marTop w:val="0"/>
                              <w:marBottom w:val="0"/>
                              <w:divBdr>
                                <w:top w:val="none" w:sz="0" w:space="0" w:color="auto"/>
                                <w:left w:val="none" w:sz="0" w:space="0" w:color="auto"/>
                                <w:bottom w:val="none" w:sz="0" w:space="0" w:color="auto"/>
                                <w:right w:val="none" w:sz="0" w:space="0" w:color="auto"/>
                              </w:divBdr>
                              <w:divsChild>
                                <w:div w:id="1253658776">
                                  <w:marLeft w:val="0"/>
                                  <w:marRight w:val="0"/>
                                  <w:marTop w:val="0"/>
                                  <w:marBottom w:val="0"/>
                                  <w:divBdr>
                                    <w:top w:val="none" w:sz="0" w:space="0" w:color="auto"/>
                                    <w:left w:val="none" w:sz="0" w:space="0" w:color="auto"/>
                                    <w:bottom w:val="none" w:sz="0" w:space="0" w:color="auto"/>
                                    <w:right w:val="none" w:sz="0" w:space="0" w:color="auto"/>
                                  </w:divBdr>
                                  <w:divsChild>
                                    <w:div w:id="247428309">
                                      <w:marLeft w:val="0"/>
                                      <w:marRight w:val="0"/>
                                      <w:marTop w:val="0"/>
                                      <w:marBottom w:val="0"/>
                                      <w:divBdr>
                                        <w:top w:val="none" w:sz="0" w:space="0" w:color="auto"/>
                                        <w:left w:val="none" w:sz="0" w:space="0" w:color="auto"/>
                                        <w:bottom w:val="none" w:sz="0" w:space="0" w:color="auto"/>
                                        <w:right w:val="none" w:sz="0" w:space="0" w:color="auto"/>
                                      </w:divBdr>
                                      <w:divsChild>
                                        <w:div w:id="903027120">
                                          <w:marLeft w:val="0"/>
                                          <w:marRight w:val="0"/>
                                          <w:marTop w:val="0"/>
                                          <w:marBottom w:val="0"/>
                                          <w:divBdr>
                                            <w:top w:val="none" w:sz="0" w:space="0" w:color="auto"/>
                                            <w:left w:val="none" w:sz="0" w:space="0" w:color="auto"/>
                                            <w:bottom w:val="none" w:sz="0" w:space="0" w:color="auto"/>
                                            <w:right w:val="none" w:sz="0" w:space="0" w:color="auto"/>
                                          </w:divBdr>
                                          <w:divsChild>
                                            <w:div w:id="1088503310">
                                              <w:marLeft w:val="0"/>
                                              <w:marRight w:val="0"/>
                                              <w:marTop w:val="0"/>
                                              <w:marBottom w:val="0"/>
                                              <w:divBdr>
                                                <w:top w:val="none" w:sz="0" w:space="0" w:color="auto"/>
                                                <w:left w:val="none" w:sz="0" w:space="0" w:color="auto"/>
                                                <w:bottom w:val="none" w:sz="0" w:space="0" w:color="auto"/>
                                                <w:right w:val="none" w:sz="0" w:space="0" w:color="auto"/>
                                              </w:divBdr>
                                              <w:divsChild>
                                                <w:div w:id="517936465">
                                                  <w:marLeft w:val="0"/>
                                                  <w:marRight w:val="0"/>
                                                  <w:marTop w:val="0"/>
                                                  <w:marBottom w:val="0"/>
                                                  <w:divBdr>
                                                    <w:top w:val="none" w:sz="0" w:space="0" w:color="auto"/>
                                                    <w:left w:val="none" w:sz="0" w:space="0" w:color="auto"/>
                                                    <w:bottom w:val="none" w:sz="0" w:space="0" w:color="auto"/>
                                                    <w:right w:val="none" w:sz="0" w:space="0" w:color="auto"/>
                                                  </w:divBdr>
                                                  <w:divsChild>
                                                    <w:div w:id="485317215">
                                                      <w:marLeft w:val="0"/>
                                                      <w:marRight w:val="0"/>
                                                      <w:marTop w:val="0"/>
                                                      <w:marBottom w:val="0"/>
                                                      <w:divBdr>
                                                        <w:top w:val="none" w:sz="0" w:space="0" w:color="auto"/>
                                                        <w:left w:val="none" w:sz="0" w:space="0" w:color="auto"/>
                                                        <w:bottom w:val="none" w:sz="0" w:space="0" w:color="auto"/>
                                                        <w:right w:val="none" w:sz="0" w:space="0" w:color="auto"/>
                                                      </w:divBdr>
                                                      <w:divsChild>
                                                        <w:div w:id="1371689367">
                                                          <w:marLeft w:val="0"/>
                                                          <w:marRight w:val="0"/>
                                                          <w:marTop w:val="0"/>
                                                          <w:marBottom w:val="0"/>
                                                          <w:divBdr>
                                                            <w:top w:val="none" w:sz="0" w:space="0" w:color="auto"/>
                                                            <w:left w:val="none" w:sz="0" w:space="0" w:color="auto"/>
                                                            <w:bottom w:val="none" w:sz="0" w:space="0" w:color="auto"/>
                                                            <w:right w:val="none" w:sz="0" w:space="0" w:color="auto"/>
                                                          </w:divBdr>
                                                          <w:divsChild>
                                                            <w:div w:id="50157208">
                                                              <w:marLeft w:val="0"/>
                                                              <w:marRight w:val="0"/>
                                                              <w:marTop w:val="0"/>
                                                              <w:marBottom w:val="0"/>
                                                              <w:divBdr>
                                                                <w:top w:val="none" w:sz="0" w:space="0" w:color="auto"/>
                                                                <w:left w:val="none" w:sz="0" w:space="0" w:color="auto"/>
                                                                <w:bottom w:val="none" w:sz="0" w:space="0" w:color="auto"/>
                                                                <w:right w:val="none" w:sz="0" w:space="0" w:color="auto"/>
                                                              </w:divBdr>
                                                            </w:div>
                                                            <w:div w:id="8586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400416">
                          <w:marLeft w:val="0"/>
                          <w:marRight w:val="0"/>
                          <w:marTop w:val="0"/>
                          <w:marBottom w:val="0"/>
                          <w:divBdr>
                            <w:top w:val="none" w:sz="0" w:space="0" w:color="auto"/>
                            <w:left w:val="none" w:sz="0" w:space="0" w:color="auto"/>
                            <w:bottom w:val="none" w:sz="0" w:space="0" w:color="auto"/>
                            <w:right w:val="none" w:sz="0" w:space="0" w:color="auto"/>
                          </w:divBdr>
                          <w:divsChild>
                            <w:div w:id="1091076074">
                              <w:marLeft w:val="0"/>
                              <w:marRight w:val="0"/>
                              <w:marTop w:val="0"/>
                              <w:marBottom w:val="0"/>
                              <w:divBdr>
                                <w:top w:val="none" w:sz="0" w:space="0" w:color="auto"/>
                                <w:left w:val="none" w:sz="0" w:space="0" w:color="auto"/>
                                <w:bottom w:val="none" w:sz="0" w:space="0" w:color="auto"/>
                                <w:right w:val="none" w:sz="0" w:space="0" w:color="auto"/>
                              </w:divBdr>
                              <w:divsChild>
                                <w:div w:id="1348409074">
                                  <w:marLeft w:val="0"/>
                                  <w:marRight w:val="0"/>
                                  <w:marTop w:val="0"/>
                                  <w:marBottom w:val="0"/>
                                  <w:divBdr>
                                    <w:top w:val="none" w:sz="0" w:space="0" w:color="auto"/>
                                    <w:left w:val="none" w:sz="0" w:space="0" w:color="auto"/>
                                    <w:bottom w:val="none" w:sz="0" w:space="0" w:color="auto"/>
                                    <w:right w:val="none" w:sz="0" w:space="0" w:color="auto"/>
                                  </w:divBdr>
                                  <w:divsChild>
                                    <w:div w:id="1557468018">
                                      <w:marLeft w:val="0"/>
                                      <w:marRight w:val="0"/>
                                      <w:marTop w:val="0"/>
                                      <w:marBottom w:val="0"/>
                                      <w:divBdr>
                                        <w:top w:val="none" w:sz="0" w:space="0" w:color="auto"/>
                                        <w:left w:val="none" w:sz="0" w:space="0" w:color="auto"/>
                                        <w:bottom w:val="none" w:sz="0" w:space="0" w:color="auto"/>
                                        <w:right w:val="none" w:sz="0" w:space="0" w:color="auto"/>
                                      </w:divBdr>
                                    </w:div>
                                    <w:div w:id="2123761496">
                                      <w:marLeft w:val="0"/>
                                      <w:marRight w:val="0"/>
                                      <w:marTop w:val="0"/>
                                      <w:marBottom w:val="0"/>
                                      <w:divBdr>
                                        <w:top w:val="none" w:sz="0" w:space="0" w:color="auto"/>
                                        <w:left w:val="none" w:sz="0" w:space="0" w:color="auto"/>
                                        <w:bottom w:val="none" w:sz="0" w:space="0" w:color="auto"/>
                                        <w:right w:val="none" w:sz="0" w:space="0" w:color="auto"/>
                                      </w:divBdr>
                                      <w:divsChild>
                                        <w:div w:id="644436634">
                                          <w:marLeft w:val="0"/>
                                          <w:marRight w:val="0"/>
                                          <w:marTop w:val="0"/>
                                          <w:marBottom w:val="0"/>
                                          <w:divBdr>
                                            <w:top w:val="none" w:sz="0" w:space="0" w:color="auto"/>
                                            <w:left w:val="none" w:sz="0" w:space="0" w:color="auto"/>
                                            <w:bottom w:val="none" w:sz="0" w:space="0" w:color="auto"/>
                                            <w:right w:val="none" w:sz="0" w:space="0" w:color="auto"/>
                                          </w:divBdr>
                                        </w:div>
                                      </w:divsChild>
                                    </w:div>
                                    <w:div w:id="1647516815">
                                      <w:marLeft w:val="0"/>
                                      <w:marRight w:val="0"/>
                                      <w:marTop w:val="0"/>
                                      <w:marBottom w:val="0"/>
                                      <w:divBdr>
                                        <w:top w:val="none" w:sz="0" w:space="0" w:color="auto"/>
                                        <w:left w:val="none" w:sz="0" w:space="0" w:color="auto"/>
                                        <w:bottom w:val="none" w:sz="0" w:space="0" w:color="auto"/>
                                        <w:right w:val="none" w:sz="0" w:space="0" w:color="auto"/>
                                      </w:divBdr>
                                      <w:divsChild>
                                        <w:div w:id="61029863">
                                          <w:marLeft w:val="0"/>
                                          <w:marRight w:val="0"/>
                                          <w:marTop w:val="0"/>
                                          <w:marBottom w:val="0"/>
                                          <w:divBdr>
                                            <w:top w:val="none" w:sz="0" w:space="0" w:color="auto"/>
                                            <w:left w:val="none" w:sz="0" w:space="0" w:color="auto"/>
                                            <w:bottom w:val="none" w:sz="0" w:space="0" w:color="auto"/>
                                            <w:right w:val="none" w:sz="0" w:space="0" w:color="auto"/>
                                          </w:divBdr>
                                        </w:div>
                                      </w:divsChild>
                                    </w:div>
                                    <w:div w:id="1785033933">
                                      <w:marLeft w:val="0"/>
                                      <w:marRight w:val="0"/>
                                      <w:marTop w:val="0"/>
                                      <w:marBottom w:val="0"/>
                                      <w:divBdr>
                                        <w:top w:val="none" w:sz="0" w:space="0" w:color="auto"/>
                                        <w:left w:val="none" w:sz="0" w:space="0" w:color="auto"/>
                                        <w:bottom w:val="none" w:sz="0" w:space="0" w:color="auto"/>
                                        <w:right w:val="none" w:sz="0" w:space="0" w:color="auto"/>
                                      </w:divBdr>
                                      <w:divsChild>
                                        <w:div w:id="1895190433">
                                          <w:marLeft w:val="0"/>
                                          <w:marRight w:val="0"/>
                                          <w:marTop w:val="0"/>
                                          <w:marBottom w:val="0"/>
                                          <w:divBdr>
                                            <w:top w:val="none" w:sz="0" w:space="0" w:color="auto"/>
                                            <w:left w:val="none" w:sz="0" w:space="0" w:color="auto"/>
                                            <w:bottom w:val="none" w:sz="0" w:space="0" w:color="auto"/>
                                            <w:right w:val="none" w:sz="0" w:space="0" w:color="auto"/>
                                          </w:divBdr>
                                        </w:div>
                                      </w:divsChild>
                                    </w:div>
                                    <w:div w:id="1192572312">
                                      <w:marLeft w:val="0"/>
                                      <w:marRight w:val="0"/>
                                      <w:marTop w:val="0"/>
                                      <w:marBottom w:val="0"/>
                                      <w:divBdr>
                                        <w:top w:val="none" w:sz="0" w:space="0" w:color="auto"/>
                                        <w:left w:val="none" w:sz="0" w:space="0" w:color="auto"/>
                                        <w:bottom w:val="none" w:sz="0" w:space="0" w:color="auto"/>
                                        <w:right w:val="none" w:sz="0" w:space="0" w:color="auto"/>
                                      </w:divBdr>
                                      <w:divsChild>
                                        <w:div w:id="344752075">
                                          <w:marLeft w:val="0"/>
                                          <w:marRight w:val="0"/>
                                          <w:marTop w:val="0"/>
                                          <w:marBottom w:val="0"/>
                                          <w:divBdr>
                                            <w:top w:val="none" w:sz="0" w:space="0" w:color="auto"/>
                                            <w:left w:val="none" w:sz="0" w:space="0" w:color="auto"/>
                                            <w:bottom w:val="none" w:sz="0" w:space="0" w:color="auto"/>
                                            <w:right w:val="none" w:sz="0" w:space="0" w:color="auto"/>
                                          </w:divBdr>
                                        </w:div>
                                      </w:divsChild>
                                    </w:div>
                                    <w:div w:id="633680153">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292640128">
                                      <w:marLeft w:val="0"/>
                                      <w:marRight w:val="0"/>
                                      <w:marTop w:val="0"/>
                                      <w:marBottom w:val="0"/>
                                      <w:divBdr>
                                        <w:top w:val="none" w:sz="0" w:space="0" w:color="auto"/>
                                        <w:left w:val="none" w:sz="0" w:space="0" w:color="auto"/>
                                        <w:bottom w:val="none" w:sz="0" w:space="0" w:color="auto"/>
                                        <w:right w:val="none" w:sz="0" w:space="0" w:color="auto"/>
                                      </w:divBdr>
                                    </w:div>
                                    <w:div w:id="1074741835">
                                      <w:marLeft w:val="0"/>
                                      <w:marRight w:val="0"/>
                                      <w:marTop w:val="0"/>
                                      <w:marBottom w:val="0"/>
                                      <w:divBdr>
                                        <w:top w:val="none" w:sz="0" w:space="0" w:color="auto"/>
                                        <w:left w:val="none" w:sz="0" w:space="0" w:color="auto"/>
                                        <w:bottom w:val="none" w:sz="0" w:space="0" w:color="auto"/>
                                        <w:right w:val="none" w:sz="0" w:space="0" w:color="auto"/>
                                      </w:divBdr>
                                      <w:divsChild>
                                        <w:div w:id="9211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106547">
      <w:bodyDiv w:val="1"/>
      <w:marLeft w:val="0"/>
      <w:marRight w:val="0"/>
      <w:marTop w:val="0"/>
      <w:marBottom w:val="0"/>
      <w:divBdr>
        <w:top w:val="none" w:sz="0" w:space="0" w:color="auto"/>
        <w:left w:val="none" w:sz="0" w:space="0" w:color="auto"/>
        <w:bottom w:val="none" w:sz="0" w:space="0" w:color="auto"/>
        <w:right w:val="none" w:sz="0" w:space="0" w:color="auto"/>
      </w:divBdr>
      <w:divsChild>
        <w:div w:id="226191256">
          <w:marLeft w:val="0"/>
          <w:marRight w:val="0"/>
          <w:marTop w:val="0"/>
          <w:marBottom w:val="0"/>
          <w:divBdr>
            <w:top w:val="none" w:sz="0" w:space="0" w:color="auto"/>
            <w:left w:val="none" w:sz="0" w:space="0" w:color="auto"/>
            <w:bottom w:val="none" w:sz="0" w:space="0" w:color="auto"/>
            <w:right w:val="none" w:sz="0" w:space="0" w:color="auto"/>
          </w:divBdr>
          <w:divsChild>
            <w:div w:id="436019743">
              <w:marLeft w:val="0"/>
              <w:marRight w:val="0"/>
              <w:marTop w:val="0"/>
              <w:marBottom w:val="0"/>
              <w:divBdr>
                <w:top w:val="none" w:sz="0" w:space="0" w:color="auto"/>
                <w:left w:val="none" w:sz="0" w:space="0" w:color="auto"/>
                <w:bottom w:val="none" w:sz="0" w:space="0" w:color="auto"/>
                <w:right w:val="none" w:sz="0" w:space="0" w:color="auto"/>
              </w:divBdr>
              <w:divsChild>
                <w:div w:id="1038747853">
                  <w:marLeft w:val="0"/>
                  <w:marRight w:val="0"/>
                  <w:marTop w:val="0"/>
                  <w:marBottom w:val="0"/>
                  <w:divBdr>
                    <w:top w:val="none" w:sz="0" w:space="0" w:color="auto"/>
                    <w:left w:val="none" w:sz="0" w:space="0" w:color="auto"/>
                    <w:bottom w:val="none" w:sz="0" w:space="0" w:color="auto"/>
                    <w:right w:val="none" w:sz="0" w:space="0" w:color="auto"/>
                  </w:divBdr>
                  <w:divsChild>
                    <w:div w:id="2030448681">
                      <w:marLeft w:val="0"/>
                      <w:marRight w:val="0"/>
                      <w:marTop w:val="0"/>
                      <w:marBottom w:val="0"/>
                      <w:divBdr>
                        <w:top w:val="none" w:sz="0" w:space="0" w:color="auto"/>
                        <w:left w:val="none" w:sz="0" w:space="0" w:color="auto"/>
                        <w:bottom w:val="none" w:sz="0" w:space="0" w:color="auto"/>
                        <w:right w:val="none" w:sz="0" w:space="0" w:color="auto"/>
                      </w:divBdr>
                      <w:divsChild>
                        <w:div w:id="1772360188">
                          <w:marLeft w:val="0"/>
                          <w:marRight w:val="0"/>
                          <w:marTop w:val="0"/>
                          <w:marBottom w:val="0"/>
                          <w:divBdr>
                            <w:top w:val="none" w:sz="0" w:space="0" w:color="auto"/>
                            <w:left w:val="none" w:sz="0" w:space="0" w:color="auto"/>
                            <w:bottom w:val="none" w:sz="0" w:space="0" w:color="auto"/>
                            <w:right w:val="none" w:sz="0" w:space="0" w:color="auto"/>
                          </w:divBdr>
                          <w:divsChild>
                            <w:div w:id="2020697018">
                              <w:marLeft w:val="0"/>
                              <w:marRight w:val="0"/>
                              <w:marTop w:val="0"/>
                              <w:marBottom w:val="0"/>
                              <w:divBdr>
                                <w:top w:val="none" w:sz="0" w:space="0" w:color="auto"/>
                                <w:left w:val="none" w:sz="0" w:space="0" w:color="auto"/>
                                <w:bottom w:val="none" w:sz="0" w:space="0" w:color="auto"/>
                                <w:right w:val="none" w:sz="0" w:space="0" w:color="auto"/>
                              </w:divBdr>
                              <w:divsChild>
                                <w:div w:id="134107780">
                                  <w:marLeft w:val="0"/>
                                  <w:marRight w:val="0"/>
                                  <w:marTop w:val="0"/>
                                  <w:marBottom w:val="0"/>
                                  <w:divBdr>
                                    <w:top w:val="none" w:sz="0" w:space="0" w:color="auto"/>
                                    <w:left w:val="none" w:sz="0" w:space="0" w:color="auto"/>
                                    <w:bottom w:val="none" w:sz="0" w:space="0" w:color="auto"/>
                                    <w:right w:val="none" w:sz="0" w:space="0" w:color="auto"/>
                                  </w:divBdr>
                                  <w:divsChild>
                                    <w:div w:id="1539514113">
                                      <w:marLeft w:val="0"/>
                                      <w:marRight w:val="0"/>
                                      <w:marTop w:val="0"/>
                                      <w:marBottom w:val="0"/>
                                      <w:divBdr>
                                        <w:top w:val="none" w:sz="0" w:space="0" w:color="auto"/>
                                        <w:left w:val="none" w:sz="0" w:space="0" w:color="auto"/>
                                        <w:bottom w:val="none" w:sz="0" w:space="0" w:color="auto"/>
                                        <w:right w:val="none" w:sz="0" w:space="0" w:color="auto"/>
                                      </w:divBdr>
                                    </w:div>
                                  </w:divsChild>
                                </w:div>
                                <w:div w:id="1087114365">
                                  <w:marLeft w:val="0"/>
                                  <w:marRight w:val="0"/>
                                  <w:marTop w:val="0"/>
                                  <w:marBottom w:val="0"/>
                                  <w:divBdr>
                                    <w:top w:val="none" w:sz="0" w:space="0" w:color="auto"/>
                                    <w:left w:val="none" w:sz="0" w:space="0" w:color="auto"/>
                                    <w:bottom w:val="none" w:sz="0" w:space="0" w:color="auto"/>
                                    <w:right w:val="none" w:sz="0" w:space="0" w:color="auto"/>
                                  </w:divBdr>
                                  <w:divsChild>
                                    <w:div w:id="1027949254">
                                      <w:marLeft w:val="0"/>
                                      <w:marRight w:val="0"/>
                                      <w:marTop w:val="0"/>
                                      <w:marBottom w:val="0"/>
                                      <w:divBdr>
                                        <w:top w:val="none" w:sz="0" w:space="0" w:color="auto"/>
                                        <w:left w:val="none" w:sz="0" w:space="0" w:color="auto"/>
                                        <w:bottom w:val="none" w:sz="0" w:space="0" w:color="auto"/>
                                        <w:right w:val="none" w:sz="0" w:space="0" w:color="auto"/>
                                      </w:divBdr>
                                    </w:div>
                                  </w:divsChild>
                                </w:div>
                                <w:div w:id="1267540171">
                                  <w:marLeft w:val="0"/>
                                  <w:marRight w:val="0"/>
                                  <w:marTop w:val="0"/>
                                  <w:marBottom w:val="0"/>
                                  <w:divBdr>
                                    <w:top w:val="none" w:sz="0" w:space="0" w:color="auto"/>
                                    <w:left w:val="none" w:sz="0" w:space="0" w:color="auto"/>
                                    <w:bottom w:val="none" w:sz="0" w:space="0" w:color="auto"/>
                                    <w:right w:val="none" w:sz="0" w:space="0" w:color="auto"/>
                                  </w:divBdr>
                                  <w:divsChild>
                                    <w:div w:id="1237744010">
                                      <w:marLeft w:val="0"/>
                                      <w:marRight w:val="0"/>
                                      <w:marTop w:val="0"/>
                                      <w:marBottom w:val="0"/>
                                      <w:divBdr>
                                        <w:top w:val="none" w:sz="0" w:space="0" w:color="auto"/>
                                        <w:left w:val="none" w:sz="0" w:space="0" w:color="auto"/>
                                        <w:bottom w:val="none" w:sz="0" w:space="0" w:color="auto"/>
                                        <w:right w:val="none" w:sz="0" w:space="0" w:color="auto"/>
                                      </w:divBdr>
                                    </w:div>
                                  </w:divsChild>
                                </w:div>
                                <w:div w:id="1313484847">
                                  <w:marLeft w:val="0"/>
                                  <w:marRight w:val="0"/>
                                  <w:marTop w:val="0"/>
                                  <w:marBottom w:val="0"/>
                                  <w:divBdr>
                                    <w:top w:val="none" w:sz="0" w:space="0" w:color="auto"/>
                                    <w:left w:val="none" w:sz="0" w:space="0" w:color="auto"/>
                                    <w:bottom w:val="none" w:sz="0" w:space="0" w:color="auto"/>
                                    <w:right w:val="none" w:sz="0" w:space="0" w:color="auto"/>
                                  </w:divBdr>
                                  <w:divsChild>
                                    <w:div w:id="172301002">
                                      <w:marLeft w:val="0"/>
                                      <w:marRight w:val="0"/>
                                      <w:marTop w:val="0"/>
                                      <w:marBottom w:val="0"/>
                                      <w:divBdr>
                                        <w:top w:val="none" w:sz="0" w:space="0" w:color="auto"/>
                                        <w:left w:val="none" w:sz="0" w:space="0" w:color="auto"/>
                                        <w:bottom w:val="none" w:sz="0" w:space="0" w:color="auto"/>
                                        <w:right w:val="none" w:sz="0" w:space="0" w:color="auto"/>
                                      </w:divBdr>
                                    </w:div>
                                  </w:divsChild>
                                </w:div>
                                <w:div w:id="1831288458">
                                  <w:marLeft w:val="0"/>
                                  <w:marRight w:val="0"/>
                                  <w:marTop w:val="0"/>
                                  <w:marBottom w:val="0"/>
                                  <w:divBdr>
                                    <w:top w:val="none" w:sz="0" w:space="0" w:color="auto"/>
                                    <w:left w:val="none" w:sz="0" w:space="0" w:color="auto"/>
                                    <w:bottom w:val="none" w:sz="0" w:space="0" w:color="auto"/>
                                    <w:right w:val="none" w:sz="0" w:space="0" w:color="auto"/>
                                  </w:divBdr>
                                  <w:divsChild>
                                    <w:div w:id="344139811">
                                      <w:marLeft w:val="0"/>
                                      <w:marRight w:val="0"/>
                                      <w:marTop w:val="0"/>
                                      <w:marBottom w:val="0"/>
                                      <w:divBdr>
                                        <w:top w:val="none" w:sz="0" w:space="0" w:color="auto"/>
                                        <w:left w:val="none" w:sz="0" w:space="0" w:color="auto"/>
                                        <w:bottom w:val="none" w:sz="0" w:space="0" w:color="auto"/>
                                        <w:right w:val="none" w:sz="0" w:space="0" w:color="auto"/>
                                      </w:divBdr>
                                    </w:div>
                                  </w:divsChild>
                                </w:div>
                                <w:div w:id="1616476773">
                                  <w:blockQuote w:val="1"/>
                                  <w:marLeft w:val="101"/>
                                  <w:marRight w:val="101"/>
                                  <w:marTop w:val="304"/>
                                  <w:marBottom w:val="101"/>
                                  <w:divBdr>
                                    <w:top w:val="single" w:sz="4" w:space="4" w:color="BBBBBB"/>
                                    <w:left w:val="single" w:sz="4" w:space="3" w:color="BBBBBB"/>
                                    <w:bottom w:val="single" w:sz="4" w:space="1" w:color="BBBBBB"/>
                                    <w:right w:val="single" w:sz="4" w:space="3" w:color="BBBBBB"/>
                                  </w:divBdr>
                                </w:div>
                                <w:div w:id="743066082">
                                  <w:marLeft w:val="0"/>
                                  <w:marRight w:val="0"/>
                                  <w:marTop w:val="0"/>
                                  <w:marBottom w:val="0"/>
                                  <w:divBdr>
                                    <w:top w:val="none" w:sz="0" w:space="0" w:color="auto"/>
                                    <w:left w:val="none" w:sz="0" w:space="0" w:color="auto"/>
                                    <w:bottom w:val="none" w:sz="0" w:space="0" w:color="auto"/>
                                    <w:right w:val="none" w:sz="0" w:space="0" w:color="auto"/>
                                  </w:divBdr>
                                </w:div>
                                <w:div w:id="947657393">
                                  <w:marLeft w:val="0"/>
                                  <w:marRight w:val="0"/>
                                  <w:marTop w:val="0"/>
                                  <w:marBottom w:val="0"/>
                                  <w:divBdr>
                                    <w:top w:val="none" w:sz="0" w:space="0" w:color="auto"/>
                                    <w:left w:val="none" w:sz="0" w:space="0" w:color="auto"/>
                                    <w:bottom w:val="none" w:sz="0" w:space="0" w:color="auto"/>
                                    <w:right w:val="none" w:sz="0" w:space="0" w:color="auto"/>
                                  </w:divBdr>
                                  <w:divsChild>
                                    <w:div w:id="1565332900">
                                      <w:marLeft w:val="0"/>
                                      <w:marRight w:val="0"/>
                                      <w:marTop w:val="0"/>
                                      <w:marBottom w:val="0"/>
                                      <w:divBdr>
                                        <w:top w:val="none" w:sz="0" w:space="0" w:color="auto"/>
                                        <w:left w:val="none" w:sz="0" w:space="0" w:color="auto"/>
                                        <w:bottom w:val="none" w:sz="0" w:space="0" w:color="auto"/>
                                        <w:right w:val="none" w:sz="0" w:space="0" w:color="auto"/>
                                      </w:divBdr>
                                      <w:divsChild>
                                        <w:div w:id="1300500707">
                                          <w:marLeft w:val="0"/>
                                          <w:marRight w:val="0"/>
                                          <w:marTop w:val="0"/>
                                          <w:marBottom w:val="0"/>
                                          <w:divBdr>
                                            <w:top w:val="none" w:sz="0" w:space="0" w:color="auto"/>
                                            <w:left w:val="none" w:sz="0" w:space="0" w:color="auto"/>
                                            <w:bottom w:val="none" w:sz="0" w:space="0" w:color="auto"/>
                                            <w:right w:val="none" w:sz="0" w:space="0" w:color="auto"/>
                                          </w:divBdr>
                                          <w:divsChild>
                                            <w:div w:id="311956296">
                                              <w:marLeft w:val="0"/>
                                              <w:marRight w:val="0"/>
                                              <w:marTop w:val="0"/>
                                              <w:marBottom w:val="0"/>
                                              <w:divBdr>
                                                <w:top w:val="none" w:sz="0" w:space="0" w:color="auto"/>
                                                <w:left w:val="none" w:sz="0" w:space="0" w:color="auto"/>
                                                <w:bottom w:val="none" w:sz="0" w:space="0" w:color="auto"/>
                                                <w:right w:val="none" w:sz="0" w:space="0" w:color="auto"/>
                                              </w:divBdr>
                                              <w:divsChild>
                                                <w:div w:id="906494763">
                                                  <w:marLeft w:val="0"/>
                                                  <w:marRight w:val="0"/>
                                                  <w:marTop w:val="0"/>
                                                  <w:marBottom w:val="0"/>
                                                  <w:divBdr>
                                                    <w:top w:val="none" w:sz="0" w:space="0" w:color="auto"/>
                                                    <w:left w:val="none" w:sz="0" w:space="0" w:color="auto"/>
                                                    <w:bottom w:val="none" w:sz="0" w:space="0" w:color="auto"/>
                                                    <w:right w:val="none" w:sz="0" w:space="0" w:color="auto"/>
                                                  </w:divBdr>
                                                  <w:divsChild>
                                                    <w:div w:id="31132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302036">
      <w:bodyDiv w:val="1"/>
      <w:marLeft w:val="0"/>
      <w:marRight w:val="0"/>
      <w:marTop w:val="0"/>
      <w:marBottom w:val="0"/>
      <w:divBdr>
        <w:top w:val="none" w:sz="0" w:space="0" w:color="auto"/>
        <w:left w:val="none" w:sz="0" w:space="0" w:color="auto"/>
        <w:bottom w:val="none" w:sz="0" w:space="0" w:color="auto"/>
        <w:right w:val="none" w:sz="0" w:space="0" w:color="auto"/>
      </w:divBdr>
      <w:divsChild>
        <w:div w:id="2044088413">
          <w:marLeft w:val="0"/>
          <w:marRight w:val="0"/>
          <w:marTop w:val="0"/>
          <w:marBottom w:val="0"/>
          <w:divBdr>
            <w:top w:val="none" w:sz="0" w:space="0" w:color="auto"/>
            <w:left w:val="none" w:sz="0" w:space="0" w:color="auto"/>
            <w:bottom w:val="none" w:sz="0" w:space="0" w:color="auto"/>
            <w:right w:val="none" w:sz="0" w:space="0" w:color="auto"/>
          </w:divBdr>
          <w:divsChild>
            <w:div w:id="1121604828">
              <w:marLeft w:val="0"/>
              <w:marRight w:val="0"/>
              <w:marTop w:val="0"/>
              <w:marBottom w:val="0"/>
              <w:divBdr>
                <w:top w:val="none" w:sz="0" w:space="0" w:color="auto"/>
                <w:left w:val="none" w:sz="0" w:space="0" w:color="auto"/>
                <w:bottom w:val="none" w:sz="0" w:space="0" w:color="auto"/>
                <w:right w:val="none" w:sz="0" w:space="0" w:color="auto"/>
              </w:divBdr>
              <w:divsChild>
                <w:div w:id="1166559125">
                  <w:marLeft w:val="0"/>
                  <w:marRight w:val="0"/>
                  <w:marTop w:val="0"/>
                  <w:marBottom w:val="0"/>
                  <w:divBdr>
                    <w:top w:val="none" w:sz="0" w:space="0" w:color="auto"/>
                    <w:left w:val="none" w:sz="0" w:space="0" w:color="auto"/>
                    <w:bottom w:val="none" w:sz="0" w:space="0" w:color="auto"/>
                    <w:right w:val="none" w:sz="0" w:space="0" w:color="auto"/>
                  </w:divBdr>
                  <w:divsChild>
                    <w:div w:id="1701734414">
                      <w:marLeft w:val="0"/>
                      <w:marRight w:val="0"/>
                      <w:marTop w:val="0"/>
                      <w:marBottom w:val="81"/>
                      <w:divBdr>
                        <w:top w:val="none" w:sz="0" w:space="0" w:color="auto"/>
                        <w:left w:val="none" w:sz="0" w:space="0" w:color="auto"/>
                        <w:bottom w:val="none" w:sz="0" w:space="0" w:color="auto"/>
                        <w:right w:val="none" w:sz="0" w:space="0" w:color="auto"/>
                      </w:divBdr>
                      <w:divsChild>
                        <w:div w:id="1862010119">
                          <w:marLeft w:val="0"/>
                          <w:marRight w:val="0"/>
                          <w:marTop w:val="0"/>
                          <w:marBottom w:val="0"/>
                          <w:divBdr>
                            <w:top w:val="none" w:sz="0" w:space="0" w:color="auto"/>
                            <w:left w:val="none" w:sz="0" w:space="0" w:color="auto"/>
                            <w:bottom w:val="none" w:sz="0" w:space="0" w:color="auto"/>
                            <w:right w:val="none" w:sz="0" w:space="0" w:color="auto"/>
                          </w:divBdr>
                          <w:divsChild>
                            <w:div w:id="1595162281">
                              <w:marLeft w:val="0"/>
                              <w:marRight w:val="0"/>
                              <w:marTop w:val="0"/>
                              <w:marBottom w:val="0"/>
                              <w:divBdr>
                                <w:top w:val="none" w:sz="0" w:space="0" w:color="auto"/>
                                <w:left w:val="none" w:sz="0" w:space="0" w:color="auto"/>
                                <w:bottom w:val="none" w:sz="0" w:space="0" w:color="auto"/>
                                <w:right w:val="none" w:sz="0" w:space="0" w:color="auto"/>
                              </w:divBdr>
                              <w:divsChild>
                                <w:div w:id="604920587">
                                  <w:marLeft w:val="0"/>
                                  <w:marRight w:val="0"/>
                                  <w:marTop w:val="0"/>
                                  <w:marBottom w:val="0"/>
                                  <w:divBdr>
                                    <w:top w:val="none" w:sz="0" w:space="0" w:color="auto"/>
                                    <w:left w:val="none" w:sz="0" w:space="0" w:color="auto"/>
                                    <w:bottom w:val="none" w:sz="0" w:space="0" w:color="auto"/>
                                    <w:right w:val="none" w:sz="0" w:space="0" w:color="auto"/>
                                  </w:divBdr>
                                  <w:divsChild>
                                    <w:div w:id="1422989138">
                                      <w:marLeft w:val="0"/>
                                      <w:marRight w:val="0"/>
                                      <w:marTop w:val="0"/>
                                      <w:marBottom w:val="0"/>
                                      <w:divBdr>
                                        <w:top w:val="none" w:sz="0" w:space="0" w:color="auto"/>
                                        <w:left w:val="none" w:sz="0" w:space="0" w:color="auto"/>
                                        <w:bottom w:val="none" w:sz="0" w:space="0" w:color="auto"/>
                                        <w:right w:val="none" w:sz="0" w:space="0" w:color="auto"/>
                                      </w:divBdr>
                                      <w:divsChild>
                                        <w:div w:id="1377657044">
                                          <w:marLeft w:val="0"/>
                                          <w:marRight w:val="0"/>
                                          <w:marTop w:val="0"/>
                                          <w:marBottom w:val="0"/>
                                          <w:divBdr>
                                            <w:top w:val="none" w:sz="0" w:space="0" w:color="auto"/>
                                            <w:left w:val="none" w:sz="0" w:space="0" w:color="auto"/>
                                            <w:bottom w:val="none" w:sz="0" w:space="0" w:color="auto"/>
                                            <w:right w:val="none" w:sz="0" w:space="0" w:color="auto"/>
                                          </w:divBdr>
                                          <w:divsChild>
                                            <w:div w:id="16313269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129496">
                      <w:marLeft w:val="0"/>
                      <w:marRight w:val="0"/>
                      <w:marTop w:val="0"/>
                      <w:marBottom w:val="0"/>
                      <w:divBdr>
                        <w:top w:val="none" w:sz="0" w:space="0" w:color="auto"/>
                        <w:left w:val="none" w:sz="0" w:space="0" w:color="auto"/>
                        <w:bottom w:val="none" w:sz="0" w:space="0" w:color="auto"/>
                        <w:right w:val="none" w:sz="0" w:space="0" w:color="auto"/>
                      </w:divBdr>
                      <w:divsChild>
                        <w:div w:id="1363168005">
                          <w:marLeft w:val="0"/>
                          <w:marRight w:val="0"/>
                          <w:marTop w:val="0"/>
                          <w:marBottom w:val="0"/>
                          <w:divBdr>
                            <w:top w:val="none" w:sz="0" w:space="0" w:color="auto"/>
                            <w:left w:val="none" w:sz="0" w:space="0" w:color="auto"/>
                            <w:bottom w:val="none" w:sz="0" w:space="0" w:color="auto"/>
                            <w:right w:val="none" w:sz="0" w:space="0" w:color="auto"/>
                          </w:divBdr>
                          <w:divsChild>
                            <w:div w:id="2115130049">
                              <w:marLeft w:val="0"/>
                              <w:marRight w:val="0"/>
                              <w:marTop w:val="0"/>
                              <w:marBottom w:val="0"/>
                              <w:divBdr>
                                <w:top w:val="none" w:sz="0" w:space="0" w:color="auto"/>
                                <w:left w:val="none" w:sz="0" w:space="0" w:color="auto"/>
                                <w:bottom w:val="none" w:sz="0" w:space="0" w:color="auto"/>
                                <w:right w:val="none" w:sz="0" w:space="0" w:color="auto"/>
                              </w:divBdr>
                              <w:divsChild>
                                <w:div w:id="314915227">
                                  <w:marLeft w:val="0"/>
                                  <w:marRight w:val="0"/>
                                  <w:marTop w:val="0"/>
                                  <w:marBottom w:val="0"/>
                                  <w:divBdr>
                                    <w:top w:val="none" w:sz="0" w:space="0" w:color="auto"/>
                                    <w:left w:val="none" w:sz="0" w:space="0" w:color="auto"/>
                                    <w:bottom w:val="none" w:sz="0" w:space="0" w:color="auto"/>
                                    <w:right w:val="none" w:sz="0" w:space="0" w:color="auto"/>
                                  </w:divBdr>
                                  <w:divsChild>
                                    <w:div w:id="1393236504">
                                      <w:marLeft w:val="0"/>
                                      <w:marRight w:val="0"/>
                                      <w:marTop w:val="0"/>
                                      <w:marBottom w:val="0"/>
                                      <w:divBdr>
                                        <w:top w:val="none" w:sz="0" w:space="0" w:color="auto"/>
                                        <w:left w:val="none" w:sz="0" w:space="0" w:color="auto"/>
                                        <w:bottom w:val="none" w:sz="0" w:space="0" w:color="auto"/>
                                        <w:right w:val="none" w:sz="0" w:space="0" w:color="auto"/>
                                      </w:divBdr>
                                      <w:divsChild>
                                        <w:div w:id="1409881115">
                                          <w:marLeft w:val="0"/>
                                          <w:marRight w:val="0"/>
                                          <w:marTop w:val="0"/>
                                          <w:marBottom w:val="0"/>
                                          <w:divBdr>
                                            <w:top w:val="none" w:sz="0" w:space="0" w:color="auto"/>
                                            <w:left w:val="none" w:sz="0" w:space="0" w:color="auto"/>
                                            <w:bottom w:val="none" w:sz="0" w:space="0" w:color="auto"/>
                                            <w:right w:val="none" w:sz="0" w:space="0" w:color="auto"/>
                                          </w:divBdr>
                                          <w:divsChild>
                                            <w:div w:id="1474563762">
                                              <w:marLeft w:val="0"/>
                                              <w:marRight w:val="0"/>
                                              <w:marTop w:val="0"/>
                                              <w:marBottom w:val="0"/>
                                              <w:divBdr>
                                                <w:top w:val="none" w:sz="0" w:space="0" w:color="auto"/>
                                                <w:left w:val="none" w:sz="0" w:space="0" w:color="auto"/>
                                                <w:bottom w:val="none" w:sz="0" w:space="0" w:color="auto"/>
                                                <w:right w:val="none" w:sz="0" w:space="0" w:color="auto"/>
                                              </w:divBdr>
                                              <w:divsChild>
                                                <w:div w:id="1244681975">
                                                  <w:marLeft w:val="0"/>
                                                  <w:marRight w:val="0"/>
                                                  <w:marTop w:val="0"/>
                                                  <w:marBottom w:val="0"/>
                                                  <w:divBdr>
                                                    <w:top w:val="none" w:sz="0" w:space="0" w:color="auto"/>
                                                    <w:left w:val="none" w:sz="0" w:space="0" w:color="auto"/>
                                                    <w:bottom w:val="none" w:sz="0" w:space="0" w:color="auto"/>
                                                    <w:right w:val="none" w:sz="0" w:space="0" w:color="auto"/>
                                                  </w:divBdr>
                                                  <w:divsChild>
                                                    <w:div w:id="495192737">
                                                      <w:marLeft w:val="0"/>
                                                      <w:marRight w:val="0"/>
                                                      <w:marTop w:val="0"/>
                                                      <w:marBottom w:val="0"/>
                                                      <w:divBdr>
                                                        <w:top w:val="none" w:sz="0" w:space="0" w:color="auto"/>
                                                        <w:left w:val="none" w:sz="0" w:space="0" w:color="auto"/>
                                                        <w:bottom w:val="none" w:sz="0" w:space="0" w:color="auto"/>
                                                        <w:right w:val="none" w:sz="0" w:space="0" w:color="auto"/>
                                                      </w:divBdr>
                                                      <w:divsChild>
                                                        <w:div w:id="564603437">
                                                          <w:marLeft w:val="0"/>
                                                          <w:marRight w:val="0"/>
                                                          <w:marTop w:val="0"/>
                                                          <w:marBottom w:val="0"/>
                                                          <w:divBdr>
                                                            <w:top w:val="none" w:sz="0" w:space="0" w:color="auto"/>
                                                            <w:left w:val="none" w:sz="0" w:space="0" w:color="auto"/>
                                                            <w:bottom w:val="none" w:sz="0" w:space="0" w:color="auto"/>
                                                            <w:right w:val="none" w:sz="0" w:space="0" w:color="auto"/>
                                                          </w:divBdr>
                                                          <w:divsChild>
                                                            <w:div w:id="356198248">
                                                              <w:marLeft w:val="0"/>
                                                              <w:marRight w:val="0"/>
                                                              <w:marTop w:val="0"/>
                                                              <w:marBottom w:val="0"/>
                                                              <w:divBdr>
                                                                <w:top w:val="none" w:sz="0" w:space="0" w:color="auto"/>
                                                                <w:left w:val="none" w:sz="0" w:space="0" w:color="auto"/>
                                                                <w:bottom w:val="none" w:sz="0" w:space="0" w:color="auto"/>
                                                                <w:right w:val="none" w:sz="0" w:space="0" w:color="auto"/>
                                                              </w:divBdr>
                                                            </w:div>
                                                            <w:div w:id="11691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1931964">
                          <w:marLeft w:val="0"/>
                          <w:marRight w:val="0"/>
                          <w:marTop w:val="0"/>
                          <w:marBottom w:val="0"/>
                          <w:divBdr>
                            <w:top w:val="none" w:sz="0" w:space="0" w:color="auto"/>
                            <w:left w:val="none" w:sz="0" w:space="0" w:color="auto"/>
                            <w:bottom w:val="none" w:sz="0" w:space="0" w:color="auto"/>
                            <w:right w:val="none" w:sz="0" w:space="0" w:color="auto"/>
                          </w:divBdr>
                          <w:divsChild>
                            <w:div w:id="1289703853">
                              <w:marLeft w:val="0"/>
                              <w:marRight w:val="0"/>
                              <w:marTop w:val="0"/>
                              <w:marBottom w:val="0"/>
                              <w:divBdr>
                                <w:top w:val="none" w:sz="0" w:space="0" w:color="auto"/>
                                <w:left w:val="none" w:sz="0" w:space="0" w:color="auto"/>
                                <w:bottom w:val="none" w:sz="0" w:space="0" w:color="auto"/>
                                <w:right w:val="none" w:sz="0" w:space="0" w:color="auto"/>
                              </w:divBdr>
                              <w:divsChild>
                                <w:div w:id="438529133">
                                  <w:marLeft w:val="0"/>
                                  <w:marRight w:val="0"/>
                                  <w:marTop w:val="0"/>
                                  <w:marBottom w:val="0"/>
                                  <w:divBdr>
                                    <w:top w:val="none" w:sz="0" w:space="0" w:color="auto"/>
                                    <w:left w:val="none" w:sz="0" w:space="0" w:color="auto"/>
                                    <w:bottom w:val="none" w:sz="0" w:space="0" w:color="auto"/>
                                    <w:right w:val="none" w:sz="0" w:space="0" w:color="auto"/>
                                  </w:divBdr>
                                  <w:divsChild>
                                    <w:div w:id="224220547">
                                      <w:marLeft w:val="0"/>
                                      <w:marRight w:val="0"/>
                                      <w:marTop w:val="0"/>
                                      <w:marBottom w:val="0"/>
                                      <w:divBdr>
                                        <w:top w:val="none" w:sz="0" w:space="0" w:color="auto"/>
                                        <w:left w:val="none" w:sz="0" w:space="0" w:color="auto"/>
                                        <w:bottom w:val="none" w:sz="0" w:space="0" w:color="auto"/>
                                        <w:right w:val="none" w:sz="0" w:space="0" w:color="auto"/>
                                      </w:divBdr>
                                    </w:div>
                                    <w:div w:id="1891376018">
                                      <w:marLeft w:val="0"/>
                                      <w:marRight w:val="0"/>
                                      <w:marTop w:val="0"/>
                                      <w:marBottom w:val="0"/>
                                      <w:divBdr>
                                        <w:top w:val="none" w:sz="0" w:space="0" w:color="auto"/>
                                        <w:left w:val="none" w:sz="0" w:space="0" w:color="auto"/>
                                        <w:bottom w:val="none" w:sz="0" w:space="0" w:color="auto"/>
                                        <w:right w:val="none" w:sz="0" w:space="0" w:color="auto"/>
                                      </w:divBdr>
                                      <w:divsChild>
                                        <w:div w:id="1470632340">
                                          <w:marLeft w:val="0"/>
                                          <w:marRight w:val="0"/>
                                          <w:marTop w:val="0"/>
                                          <w:marBottom w:val="0"/>
                                          <w:divBdr>
                                            <w:top w:val="none" w:sz="0" w:space="0" w:color="auto"/>
                                            <w:left w:val="none" w:sz="0" w:space="0" w:color="auto"/>
                                            <w:bottom w:val="none" w:sz="0" w:space="0" w:color="auto"/>
                                            <w:right w:val="none" w:sz="0" w:space="0" w:color="auto"/>
                                          </w:divBdr>
                                        </w:div>
                                      </w:divsChild>
                                    </w:div>
                                    <w:div w:id="569078619">
                                      <w:marLeft w:val="0"/>
                                      <w:marRight w:val="0"/>
                                      <w:marTop w:val="0"/>
                                      <w:marBottom w:val="0"/>
                                      <w:divBdr>
                                        <w:top w:val="none" w:sz="0" w:space="0" w:color="auto"/>
                                        <w:left w:val="none" w:sz="0" w:space="0" w:color="auto"/>
                                        <w:bottom w:val="none" w:sz="0" w:space="0" w:color="auto"/>
                                        <w:right w:val="none" w:sz="0" w:space="0" w:color="auto"/>
                                      </w:divBdr>
                                      <w:divsChild>
                                        <w:div w:id="779109578">
                                          <w:marLeft w:val="0"/>
                                          <w:marRight w:val="0"/>
                                          <w:marTop w:val="0"/>
                                          <w:marBottom w:val="0"/>
                                          <w:divBdr>
                                            <w:top w:val="none" w:sz="0" w:space="0" w:color="auto"/>
                                            <w:left w:val="none" w:sz="0" w:space="0" w:color="auto"/>
                                            <w:bottom w:val="none" w:sz="0" w:space="0" w:color="auto"/>
                                            <w:right w:val="none" w:sz="0" w:space="0" w:color="auto"/>
                                          </w:divBdr>
                                        </w:div>
                                      </w:divsChild>
                                    </w:div>
                                    <w:div w:id="1422264765">
                                      <w:marLeft w:val="0"/>
                                      <w:marRight w:val="0"/>
                                      <w:marTop w:val="0"/>
                                      <w:marBottom w:val="0"/>
                                      <w:divBdr>
                                        <w:top w:val="none" w:sz="0" w:space="0" w:color="auto"/>
                                        <w:left w:val="none" w:sz="0" w:space="0" w:color="auto"/>
                                        <w:bottom w:val="none" w:sz="0" w:space="0" w:color="auto"/>
                                        <w:right w:val="none" w:sz="0" w:space="0" w:color="auto"/>
                                      </w:divBdr>
                                      <w:divsChild>
                                        <w:div w:id="890192556">
                                          <w:marLeft w:val="0"/>
                                          <w:marRight w:val="0"/>
                                          <w:marTop w:val="0"/>
                                          <w:marBottom w:val="0"/>
                                          <w:divBdr>
                                            <w:top w:val="none" w:sz="0" w:space="0" w:color="auto"/>
                                            <w:left w:val="none" w:sz="0" w:space="0" w:color="auto"/>
                                            <w:bottom w:val="none" w:sz="0" w:space="0" w:color="auto"/>
                                            <w:right w:val="none" w:sz="0" w:space="0" w:color="auto"/>
                                          </w:divBdr>
                                        </w:div>
                                      </w:divsChild>
                                    </w:div>
                                    <w:div w:id="1057632802">
                                      <w:marLeft w:val="0"/>
                                      <w:marRight w:val="0"/>
                                      <w:marTop w:val="0"/>
                                      <w:marBottom w:val="0"/>
                                      <w:divBdr>
                                        <w:top w:val="none" w:sz="0" w:space="0" w:color="auto"/>
                                        <w:left w:val="none" w:sz="0" w:space="0" w:color="auto"/>
                                        <w:bottom w:val="none" w:sz="0" w:space="0" w:color="auto"/>
                                        <w:right w:val="none" w:sz="0" w:space="0" w:color="auto"/>
                                      </w:divBdr>
                                      <w:divsChild>
                                        <w:div w:id="936523291">
                                          <w:marLeft w:val="0"/>
                                          <w:marRight w:val="0"/>
                                          <w:marTop w:val="0"/>
                                          <w:marBottom w:val="0"/>
                                          <w:divBdr>
                                            <w:top w:val="none" w:sz="0" w:space="0" w:color="auto"/>
                                            <w:left w:val="none" w:sz="0" w:space="0" w:color="auto"/>
                                            <w:bottom w:val="none" w:sz="0" w:space="0" w:color="auto"/>
                                            <w:right w:val="none" w:sz="0" w:space="0" w:color="auto"/>
                                          </w:divBdr>
                                        </w:div>
                                      </w:divsChild>
                                    </w:div>
                                    <w:div w:id="1058356398">
                                      <w:marLeft w:val="0"/>
                                      <w:marRight w:val="0"/>
                                      <w:marTop w:val="0"/>
                                      <w:marBottom w:val="0"/>
                                      <w:divBdr>
                                        <w:top w:val="none" w:sz="0" w:space="0" w:color="auto"/>
                                        <w:left w:val="none" w:sz="0" w:space="0" w:color="auto"/>
                                        <w:bottom w:val="none" w:sz="0" w:space="0" w:color="auto"/>
                                        <w:right w:val="none" w:sz="0" w:space="0" w:color="auto"/>
                                      </w:divBdr>
                                      <w:divsChild>
                                        <w:div w:id="1718967638">
                                          <w:marLeft w:val="0"/>
                                          <w:marRight w:val="0"/>
                                          <w:marTop w:val="0"/>
                                          <w:marBottom w:val="0"/>
                                          <w:divBdr>
                                            <w:top w:val="none" w:sz="0" w:space="0" w:color="auto"/>
                                            <w:left w:val="none" w:sz="0" w:space="0" w:color="auto"/>
                                            <w:bottom w:val="none" w:sz="0" w:space="0" w:color="auto"/>
                                            <w:right w:val="none" w:sz="0" w:space="0" w:color="auto"/>
                                          </w:divBdr>
                                        </w:div>
                                      </w:divsChild>
                                    </w:div>
                                    <w:div w:id="62266780">
                                      <w:marLeft w:val="0"/>
                                      <w:marRight w:val="0"/>
                                      <w:marTop w:val="0"/>
                                      <w:marBottom w:val="0"/>
                                      <w:divBdr>
                                        <w:top w:val="none" w:sz="0" w:space="0" w:color="auto"/>
                                        <w:left w:val="none" w:sz="0" w:space="0" w:color="auto"/>
                                        <w:bottom w:val="none" w:sz="0" w:space="0" w:color="auto"/>
                                        <w:right w:val="none" w:sz="0" w:space="0" w:color="auto"/>
                                      </w:divBdr>
                                      <w:divsChild>
                                        <w:div w:id="84108362">
                                          <w:marLeft w:val="0"/>
                                          <w:marRight w:val="0"/>
                                          <w:marTop w:val="0"/>
                                          <w:marBottom w:val="0"/>
                                          <w:divBdr>
                                            <w:top w:val="none" w:sz="0" w:space="0" w:color="auto"/>
                                            <w:left w:val="none" w:sz="0" w:space="0" w:color="auto"/>
                                            <w:bottom w:val="none" w:sz="0" w:space="0" w:color="auto"/>
                                            <w:right w:val="none" w:sz="0" w:space="0" w:color="auto"/>
                                          </w:divBdr>
                                        </w:div>
                                      </w:divsChild>
                                    </w:div>
                                    <w:div w:id="1756703835">
                                      <w:blockQuote w:val="1"/>
                                      <w:marLeft w:val="101"/>
                                      <w:marRight w:val="101"/>
                                      <w:marTop w:val="304"/>
                                      <w:marBottom w:val="101"/>
                                      <w:divBdr>
                                        <w:top w:val="single" w:sz="4" w:space="4" w:color="BBBBBB"/>
                                        <w:left w:val="single" w:sz="4" w:space="3" w:color="BBBBBB"/>
                                        <w:bottom w:val="single" w:sz="4" w:space="1" w:color="BBBBBB"/>
                                        <w:right w:val="single" w:sz="4" w:space="3" w:color="BBBBBB"/>
                                      </w:divBdr>
                                    </w:div>
                                    <w:div w:id="705832086">
                                      <w:marLeft w:val="0"/>
                                      <w:marRight w:val="0"/>
                                      <w:marTop w:val="0"/>
                                      <w:marBottom w:val="0"/>
                                      <w:divBdr>
                                        <w:top w:val="none" w:sz="0" w:space="0" w:color="auto"/>
                                        <w:left w:val="none" w:sz="0" w:space="0" w:color="auto"/>
                                        <w:bottom w:val="none" w:sz="0" w:space="0" w:color="auto"/>
                                        <w:right w:val="none" w:sz="0" w:space="0" w:color="auto"/>
                                      </w:divBdr>
                                    </w:div>
                                    <w:div w:id="2100712931">
                                      <w:marLeft w:val="0"/>
                                      <w:marRight w:val="0"/>
                                      <w:marTop w:val="0"/>
                                      <w:marBottom w:val="0"/>
                                      <w:divBdr>
                                        <w:top w:val="none" w:sz="0" w:space="0" w:color="auto"/>
                                        <w:left w:val="none" w:sz="0" w:space="0" w:color="auto"/>
                                        <w:bottom w:val="none" w:sz="0" w:space="0" w:color="auto"/>
                                        <w:right w:val="none" w:sz="0" w:space="0" w:color="auto"/>
                                      </w:divBdr>
                                      <w:divsChild>
                                        <w:div w:id="1891187059">
                                          <w:marLeft w:val="0"/>
                                          <w:marRight w:val="0"/>
                                          <w:marTop w:val="0"/>
                                          <w:marBottom w:val="0"/>
                                          <w:divBdr>
                                            <w:top w:val="none" w:sz="0" w:space="0" w:color="auto"/>
                                            <w:left w:val="none" w:sz="0" w:space="0" w:color="auto"/>
                                            <w:bottom w:val="none" w:sz="0" w:space="0" w:color="auto"/>
                                            <w:right w:val="none" w:sz="0" w:space="0" w:color="auto"/>
                                          </w:divBdr>
                                          <w:divsChild>
                                            <w:div w:id="2097626833">
                                              <w:marLeft w:val="0"/>
                                              <w:marRight w:val="0"/>
                                              <w:marTop w:val="0"/>
                                              <w:marBottom w:val="0"/>
                                              <w:divBdr>
                                                <w:top w:val="none" w:sz="0" w:space="0" w:color="auto"/>
                                                <w:left w:val="none" w:sz="0" w:space="0" w:color="auto"/>
                                                <w:bottom w:val="none" w:sz="0" w:space="0" w:color="auto"/>
                                                <w:right w:val="none" w:sz="0" w:space="0" w:color="auto"/>
                                              </w:divBdr>
                                              <w:divsChild>
                                                <w:div w:id="1063331559">
                                                  <w:marLeft w:val="0"/>
                                                  <w:marRight w:val="0"/>
                                                  <w:marTop w:val="0"/>
                                                  <w:marBottom w:val="0"/>
                                                  <w:divBdr>
                                                    <w:top w:val="none" w:sz="0" w:space="0" w:color="auto"/>
                                                    <w:left w:val="none" w:sz="0" w:space="0" w:color="auto"/>
                                                    <w:bottom w:val="none" w:sz="0" w:space="0" w:color="auto"/>
                                                    <w:right w:val="none" w:sz="0" w:space="0" w:color="auto"/>
                                                  </w:divBdr>
                                                  <w:divsChild>
                                                    <w:div w:id="1183012832">
                                                      <w:marLeft w:val="0"/>
                                                      <w:marRight w:val="0"/>
                                                      <w:marTop w:val="0"/>
                                                      <w:marBottom w:val="0"/>
                                                      <w:divBdr>
                                                        <w:top w:val="none" w:sz="0" w:space="0" w:color="auto"/>
                                                        <w:left w:val="none" w:sz="0" w:space="0" w:color="auto"/>
                                                        <w:bottom w:val="none" w:sz="0" w:space="0" w:color="auto"/>
                                                        <w:right w:val="none" w:sz="0" w:space="0" w:color="auto"/>
                                                      </w:divBdr>
                                                      <w:divsChild>
                                                        <w:div w:id="2818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8423898">
      <w:bodyDiv w:val="1"/>
      <w:marLeft w:val="0"/>
      <w:marRight w:val="0"/>
      <w:marTop w:val="0"/>
      <w:marBottom w:val="0"/>
      <w:divBdr>
        <w:top w:val="none" w:sz="0" w:space="0" w:color="auto"/>
        <w:left w:val="none" w:sz="0" w:space="0" w:color="auto"/>
        <w:bottom w:val="none" w:sz="0" w:space="0" w:color="auto"/>
        <w:right w:val="none" w:sz="0" w:space="0" w:color="auto"/>
      </w:divBdr>
      <w:divsChild>
        <w:div w:id="409157092">
          <w:marLeft w:val="0"/>
          <w:marRight w:val="0"/>
          <w:marTop w:val="0"/>
          <w:marBottom w:val="0"/>
          <w:divBdr>
            <w:top w:val="none" w:sz="0" w:space="0" w:color="auto"/>
            <w:left w:val="none" w:sz="0" w:space="0" w:color="auto"/>
            <w:bottom w:val="none" w:sz="0" w:space="0" w:color="auto"/>
            <w:right w:val="none" w:sz="0" w:space="0" w:color="auto"/>
          </w:divBdr>
          <w:divsChild>
            <w:div w:id="460655687">
              <w:marLeft w:val="0"/>
              <w:marRight w:val="0"/>
              <w:marTop w:val="0"/>
              <w:marBottom w:val="0"/>
              <w:divBdr>
                <w:top w:val="none" w:sz="0" w:space="0" w:color="auto"/>
                <w:left w:val="none" w:sz="0" w:space="0" w:color="auto"/>
                <w:bottom w:val="none" w:sz="0" w:space="0" w:color="auto"/>
                <w:right w:val="none" w:sz="0" w:space="0" w:color="auto"/>
              </w:divBdr>
              <w:divsChild>
                <w:div w:id="1977249847">
                  <w:marLeft w:val="0"/>
                  <w:marRight w:val="0"/>
                  <w:marTop w:val="0"/>
                  <w:marBottom w:val="0"/>
                  <w:divBdr>
                    <w:top w:val="none" w:sz="0" w:space="0" w:color="auto"/>
                    <w:left w:val="none" w:sz="0" w:space="0" w:color="auto"/>
                    <w:bottom w:val="none" w:sz="0" w:space="0" w:color="auto"/>
                    <w:right w:val="none" w:sz="0" w:space="0" w:color="auto"/>
                  </w:divBdr>
                  <w:divsChild>
                    <w:div w:id="1354502929">
                      <w:marLeft w:val="0"/>
                      <w:marRight w:val="0"/>
                      <w:marTop w:val="0"/>
                      <w:marBottom w:val="0"/>
                      <w:divBdr>
                        <w:top w:val="none" w:sz="0" w:space="0" w:color="auto"/>
                        <w:left w:val="none" w:sz="0" w:space="0" w:color="auto"/>
                        <w:bottom w:val="none" w:sz="0" w:space="0" w:color="auto"/>
                        <w:right w:val="none" w:sz="0" w:space="0" w:color="auto"/>
                      </w:divBdr>
                      <w:divsChild>
                        <w:div w:id="2010407788">
                          <w:marLeft w:val="0"/>
                          <w:marRight w:val="0"/>
                          <w:marTop w:val="0"/>
                          <w:marBottom w:val="0"/>
                          <w:divBdr>
                            <w:top w:val="none" w:sz="0" w:space="0" w:color="auto"/>
                            <w:left w:val="none" w:sz="0" w:space="0" w:color="auto"/>
                            <w:bottom w:val="none" w:sz="0" w:space="0" w:color="auto"/>
                            <w:right w:val="none" w:sz="0" w:space="0" w:color="auto"/>
                          </w:divBdr>
                          <w:divsChild>
                            <w:div w:id="292830836">
                              <w:marLeft w:val="0"/>
                              <w:marRight w:val="0"/>
                              <w:marTop w:val="0"/>
                              <w:marBottom w:val="0"/>
                              <w:divBdr>
                                <w:top w:val="none" w:sz="0" w:space="0" w:color="auto"/>
                                <w:left w:val="none" w:sz="0" w:space="0" w:color="auto"/>
                                <w:bottom w:val="none" w:sz="0" w:space="0" w:color="auto"/>
                                <w:right w:val="none" w:sz="0" w:space="0" w:color="auto"/>
                              </w:divBdr>
                              <w:divsChild>
                                <w:div w:id="1485514043">
                                  <w:marLeft w:val="0"/>
                                  <w:marRight w:val="0"/>
                                  <w:marTop w:val="0"/>
                                  <w:marBottom w:val="0"/>
                                  <w:divBdr>
                                    <w:top w:val="none" w:sz="0" w:space="0" w:color="auto"/>
                                    <w:left w:val="none" w:sz="0" w:space="0" w:color="auto"/>
                                    <w:bottom w:val="none" w:sz="0" w:space="0" w:color="auto"/>
                                    <w:right w:val="none" w:sz="0" w:space="0" w:color="auto"/>
                                  </w:divBdr>
                                  <w:divsChild>
                                    <w:div w:id="253710100">
                                      <w:marLeft w:val="0"/>
                                      <w:marRight w:val="0"/>
                                      <w:marTop w:val="0"/>
                                      <w:marBottom w:val="0"/>
                                      <w:divBdr>
                                        <w:top w:val="none" w:sz="0" w:space="0" w:color="auto"/>
                                        <w:left w:val="none" w:sz="0" w:space="0" w:color="auto"/>
                                        <w:bottom w:val="none" w:sz="0" w:space="0" w:color="auto"/>
                                        <w:right w:val="none" w:sz="0" w:space="0" w:color="auto"/>
                                      </w:divBdr>
                                    </w:div>
                                  </w:divsChild>
                                </w:div>
                                <w:div w:id="90787668">
                                  <w:marLeft w:val="0"/>
                                  <w:marRight w:val="0"/>
                                  <w:marTop w:val="0"/>
                                  <w:marBottom w:val="0"/>
                                  <w:divBdr>
                                    <w:top w:val="none" w:sz="0" w:space="0" w:color="auto"/>
                                    <w:left w:val="none" w:sz="0" w:space="0" w:color="auto"/>
                                    <w:bottom w:val="none" w:sz="0" w:space="0" w:color="auto"/>
                                    <w:right w:val="none" w:sz="0" w:space="0" w:color="auto"/>
                                  </w:divBdr>
                                  <w:divsChild>
                                    <w:div w:id="953831199">
                                      <w:marLeft w:val="0"/>
                                      <w:marRight w:val="0"/>
                                      <w:marTop w:val="0"/>
                                      <w:marBottom w:val="0"/>
                                      <w:divBdr>
                                        <w:top w:val="none" w:sz="0" w:space="0" w:color="auto"/>
                                        <w:left w:val="none" w:sz="0" w:space="0" w:color="auto"/>
                                        <w:bottom w:val="none" w:sz="0" w:space="0" w:color="auto"/>
                                        <w:right w:val="none" w:sz="0" w:space="0" w:color="auto"/>
                                      </w:divBdr>
                                    </w:div>
                                  </w:divsChild>
                                </w:div>
                                <w:div w:id="1779907234">
                                  <w:marLeft w:val="0"/>
                                  <w:marRight w:val="0"/>
                                  <w:marTop w:val="0"/>
                                  <w:marBottom w:val="0"/>
                                  <w:divBdr>
                                    <w:top w:val="none" w:sz="0" w:space="0" w:color="auto"/>
                                    <w:left w:val="none" w:sz="0" w:space="0" w:color="auto"/>
                                    <w:bottom w:val="none" w:sz="0" w:space="0" w:color="auto"/>
                                    <w:right w:val="none" w:sz="0" w:space="0" w:color="auto"/>
                                  </w:divBdr>
                                  <w:divsChild>
                                    <w:div w:id="671184203">
                                      <w:marLeft w:val="0"/>
                                      <w:marRight w:val="0"/>
                                      <w:marTop w:val="0"/>
                                      <w:marBottom w:val="0"/>
                                      <w:divBdr>
                                        <w:top w:val="none" w:sz="0" w:space="0" w:color="auto"/>
                                        <w:left w:val="none" w:sz="0" w:space="0" w:color="auto"/>
                                        <w:bottom w:val="none" w:sz="0" w:space="0" w:color="auto"/>
                                        <w:right w:val="none" w:sz="0" w:space="0" w:color="auto"/>
                                      </w:divBdr>
                                    </w:div>
                                  </w:divsChild>
                                </w:div>
                                <w:div w:id="1158839764">
                                  <w:marLeft w:val="0"/>
                                  <w:marRight w:val="0"/>
                                  <w:marTop w:val="0"/>
                                  <w:marBottom w:val="0"/>
                                  <w:divBdr>
                                    <w:top w:val="none" w:sz="0" w:space="0" w:color="auto"/>
                                    <w:left w:val="none" w:sz="0" w:space="0" w:color="auto"/>
                                    <w:bottom w:val="none" w:sz="0" w:space="0" w:color="auto"/>
                                    <w:right w:val="none" w:sz="0" w:space="0" w:color="auto"/>
                                  </w:divBdr>
                                  <w:divsChild>
                                    <w:div w:id="1553225499">
                                      <w:marLeft w:val="0"/>
                                      <w:marRight w:val="0"/>
                                      <w:marTop w:val="0"/>
                                      <w:marBottom w:val="0"/>
                                      <w:divBdr>
                                        <w:top w:val="none" w:sz="0" w:space="0" w:color="auto"/>
                                        <w:left w:val="none" w:sz="0" w:space="0" w:color="auto"/>
                                        <w:bottom w:val="none" w:sz="0" w:space="0" w:color="auto"/>
                                        <w:right w:val="none" w:sz="0" w:space="0" w:color="auto"/>
                                      </w:divBdr>
                                    </w:div>
                                  </w:divsChild>
                                </w:div>
                                <w:div w:id="1838954892">
                                  <w:marLeft w:val="0"/>
                                  <w:marRight w:val="0"/>
                                  <w:marTop w:val="0"/>
                                  <w:marBottom w:val="0"/>
                                  <w:divBdr>
                                    <w:top w:val="none" w:sz="0" w:space="0" w:color="auto"/>
                                    <w:left w:val="none" w:sz="0" w:space="0" w:color="auto"/>
                                    <w:bottom w:val="none" w:sz="0" w:space="0" w:color="auto"/>
                                    <w:right w:val="none" w:sz="0" w:space="0" w:color="auto"/>
                                  </w:divBdr>
                                  <w:divsChild>
                                    <w:div w:id="1428040776">
                                      <w:marLeft w:val="0"/>
                                      <w:marRight w:val="0"/>
                                      <w:marTop w:val="0"/>
                                      <w:marBottom w:val="0"/>
                                      <w:divBdr>
                                        <w:top w:val="none" w:sz="0" w:space="0" w:color="auto"/>
                                        <w:left w:val="none" w:sz="0" w:space="0" w:color="auto"/>
                                        <w:bottom w:val="none" w:sz="0" w:space="0" w:color="auto"/>
                                        <w:right w:val="none" w:sz="0" w:space="0" w:color="auto"/>
                                      </w:divBdr>
                                    </w:div>
                                  </w:divsChild>
                                </w:div>
                                <w:div w:id="471289510">
                                  <w:marLeft w:val="0"/>
                                  <w:marRight w:val="0"/>
                                  <w:marTop w:val="0"/>
                                  <w:marBottom w:val="0"/>
                                  <w:divBdr>
                                    <w:top w:val="none" w:sz="0" w:space="0" w:color="auto"/>
                                    <w:left w:val="none" w:sz="0" w:space="0" w:color="auto"/>
                                    <w:bottom w:val="none" w:sz="0" w:space="0" w:color="auto"/>
                                    <w:right w:val="none" w:sz="0" w:space="0" w:color="auto"/>
                                  </w:divBdr>
                                  <w:divsChild>
                                    <w:div w:id="1286348089">
                                      <w:marLeft w:val="0"/>
                                      <w:marRight w:val="0"/>
                                      <w:marTop w:val="0"/>
                                      <w:marBottom w:val="0"/>
                                      <w:divBdr>
                                        <w:top w:val="none" w:sz="0" w:space="0" w:color="auto"/>
                                        <w:left w:val="none" w:sz="0" w:space="0" w:color="auto"/>
                                        <w:bottom w:val="none" w:sz="0" w:space="0" w:color="auto"/>
                                        <w:right w:val="none" w:sz="0" w:space="0" w:color="auto"/>
                                      </w:divBdr>
                                    </w:div>
                                  </w:divsChild>
                                </w:div>
                                <w:div w:id="1164591336">
                                  <w:blockQuote w:val="1"/>
                                  <w:marLeft w:val="180"/>
                                  <w:marRight w:val="180"/>
                                  <w:marTop w:val="540"/>
                                  <w:marBottom w:val="180"/>
                                  <w:divBdr>
                                    <w:top w:val="single" w:sz="6" w:space="7" w:color="BBBBBB"/>
                                    <w:left w:val="single" w:sz="6" w:space="5" w:color="BBBBBB"/>
                                    <w:bottom w:val="single" w:sz="6" w:space="2" w:color="BBBBBB"/>
                                    <w:right w:val="single" w:sz="6" w:space="5" w:color="BBBBBB"/>
                                  </w:divBdr>
                                </w:div>
                                <w:div w:id="503328475">
                                  <w:marLeft w:val="0"/>
                                  <w:marRight w:val="0"/>
                                  <w:marTop w:val="0"/>
                                  <w:marBottom w:val="0"/>
                                  <w:divBdr>
                                    <w:top w:val="none" w:sz="0" w:space="0" w:color="auto"/>
                                    <w:left w:val="none" w:sz="0" w:space="0" w:color="auto"/>
                                    <w:bottom w:val="none" w:sz="0" w:space="0" w:color="auto"/>
                                    <w:right w:val="none" w:sz="0" w:space="0" w:color="auto"/>
                                  </w:divBdr>
                                </w:div>
                                <w:div w:id="1569001040">
                                  <w:marLeft w:val="0"/>
                                  <w:marRight w:val="0"/>
                                  <w:marTop w:val="0"/>
                                  <w:marBottom w:val="0"/>
                                  <w:divBdr>
                                    <w:top w:val="none" w:sz="0" w:space="0" w:color="auto"/>
                                    <w:left w:val="none" w:sz="0" w:space="0" w:color="auto"/>
                                    <w:bottom w:val="none" w:sz="0" w:space="0" w:color="auto"/>
                                    <w:right w:val="none" w:sz="0" w:space="0" w:color="auto"/>
                                  </w:divBdr>
                                  <w:divsChild>
                                    <w:div w:id="1518999236">
                                      <w:marLeft w:val="0"/>
                                      <w:marRight w:val="0"/>
                                      <w:marTop w:val="0"/>
                                      <w:marBottom w:val="0"/>
                                      <w:divBdr>
                                        <w:top w:val="none" w:sz="0" w:space="0" w:color="auto"/>
                                        <w:left w:val="none" w:sz="0" w:space="0" w:color="auto"/>
                                        <w:bottom w:val="none" w:sz="0" w:space="0" w:color="auto"/>
                                        <w:right w:val="none" w:sz="0" w:space="0" w:color="auto"/>
                                      </w:divBdr>
                                      <w:divsChild>
                                        <w:div w:id="1218862736">
                                          <w:marLeft w:val="0"/>
                                          <w:marRight w:val="0"/>
                                          <w:marTop w:val="0"/>
                                          <w:marBottom w:val="0"/>
                                          <w:divBdr>
                                            <w:top w:val="none" w:sz="0" w:space="0" w:color="auto"/>
                                            <w:left w:val="none" w:sz="0" w:space="0" w:color="auto"/>
                                            <w:bottom w:val="none" w:sz="0" w:space="0" w:color="auto"/>
                                            <w:right w:val="none" w:sz="0" w:space="0" w:color="auto"/>
                                          </w:divBdr>
                                          <w:divsChild>
                                            <w:div w:id="878664499">
                                              <w:marLeft w:val="0"/>
                                              <w:marRight w:val="0"/>
                                              <w:marTop w:val="0"/>
                                              <w:marBottom w:val="0"/>
                                              <w:divBdr>
                                                <w:top w:val="none" w:sz="0" w:space="0" w:color="auto"/>
                                                <w:left w:val="none" w:sz="0" w:space="0" w:color="auto"/>
                                                <w:bottom w:val="none" w:sz="0" w:space="0" w:color="auto"/>
                                                <w:right w:val="none" w:sz="0" w:space="0" w:color="auto"/>
                                              </w:divBdr>
                                              <w:divsChild>
                                                <w:div w:id="33508792">
                                                  <w:marLeft w:val="0"/>
                                                  <w:marRight w:val="0"/>
                                                  <w:marTop w:val="0"/>
                                                  <w:marBottom w:val="0"/>
                                                  <w:divBdr>
                                                    <w:top w:val="none" w:sz="0" w:space="0" w:color="auto"/>
                                                    <w:left w:val="none" w:sz="0" w:space="0" w:color="auto"/>
                                                    <w:bottom w:val="none" w:sz="0" w:space="0" w:color="auto"/>
                                                    <w:right w:val="none" w:sz="0" w:space="0" w:color="auto"/>
                                                  </w:divBdr>
                                                  <w:divsChild>
                                                    <w:div w:id="6555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9231137">
      <w:bodyDiv w:val="1"/>
      <w:marLeft w:val="0"/>
      <w:marRight w:val="0"/>
      <w:marTop w:val="0"/>
      <w:marBottom w:val="0"/>
      <w:divBdr>
        <w:top w:val="none" w:sz="0" w:space="0" w:color="auto"/>
        <w:left w:val="none" w:sz="0" w:space="0" w:color="auto"/>
        <w:bottom w:val="none" w:sz="0" w:space="0" w:color="auto"/>
        <w:right w:val="none" w:sz="0" w:space="0" w:color="auto"/>
      </w:divBdr>
      <w:divsChild>
        <w:div w:id="815998556">
          <w:marLeft w:val="0"/>
          <w:marRight w:val="0"/>
          <w:marTop w:val="0"/>
          <w:marBottom w:val="0"/>
          <w:divBdr>
            <w:top w:val="none" w:sz="0" w:space="0" w:color="auto"/>
            <w:left w:val="none" w:sz="0" w:space="0" w:color="auto"/>
            <w:bottom w:val="none" w:sz="0" w:space="0" w:color="auto"/>
            <w:right w:val="none" w:sz="0" w:space="0" w:color="auto"/>
          </w:divBdr>
          <w:divsChild>
            <w:div w:id="771165116">
              <w:marLeft w:val="0"/>
              <w:marRight w:val="0"/>
              <w:marTop w:val="0"/>
              <w:marBottom w:val="0"/>
              <w:divBdr>
                <w:top w:val="none" w:sz="0" w:space="0" w:color="auto"/>
                <w:left w:val="none" w:sz="0" w:space="0" w:color="auto"/>
                <w:bottom w:val="none" w:sz="0" w:space="0" w:color="auto"/>
                <w:right w:val="none" w:sz="0" w:space="0" w:color="auto"/>
              </w:divBdr>
              <w:divsChild>
                <w:div w:id="27067153">
                  <w:marLeft w:val="0"/>
                  <w:marRight w:val="0"/>
                  <w:marTop w:val="0"/>
                  <w:marBottom w:val="0"/>
                  <w:divBdr>
                    <w:top w:val="none" w:sz="0" w:space="0" w:color="auto"/>
                    <w:left w:val="none" w:sz="0" w:space="0" w:color="auto"/>
                    <w:bottom w:val="none" w:sz="0" w:space="0" w:color="auto"/>
                    <w:right w:val="none" w:sz="0" w:space="0" w:color="auto"/>
                  </w:divBdr>
                  <w:divsChild>
                    <w:div w:id="1938948553">
                      <w:marLeft w:val="0"/>
                      <w:marRight w:val="0"/>
                      <w:marTop w:val="0"/>
                      <w:marBottom w:val="0"/>
                      <w:divBdr>
                        <w:top w:val="none" w:sz="0" w:space="0" w:color="auto"/>
                        <w:left w:val="none" w:sz="0" w:space="0" w:color="auto"/>
                        <w:bottom w:val="none" w:sz="0" w:space="0" w:color="auto"/>
                        <w:right w:val="none" w:sz="0" w:space="0" w:color="auto"/>
                      </w:divBdr>
                      <w:divsChild>
                        <w:div w:id="1030691751">
                          <w:marLeft w:val="0"/>
                          <w:marRight w:val="0"/>
                          <w:marTop w:val="0"/>
                          <w:marBottom w:val="0"/>
                          <w:divBdr>
                            <w:top w:val="none" w:sz="0" w:space="0" w:color="auto"/>
                            <w:left w:val="none" w:sz="0" w:space="0" w:color="auto"/>
                            <w:bottom w:val="none" w:sz="0" w:space="0" w:color="auto"/>
                            <w:right w:val="none" w:sz="0" w:space="0" w:color="auto"/>
                          </w:divBdr>
                          <w:divsChild>
                            <w:div w:id="1854763067">
                              <w:marLeft w:val="0"/>
                              <w:marRight w:val="0"/>
                              <w:marTop w:val="0"/>
                              <w:marBottom w:val="0"/>
                              <w:divBdr>
                                <w:top w:val="none" w:sz="0" w:space="0" w:color="auto"/>
                                <w:left w:val="none" w:sz="0" w:space="0" w:color="auto"/>
                                <w:bottom w:val="none" w:sz="0" w:space="0" w:color="auto"/>
                                <w:right w:val="none" w:sz="0" w:space="0" w:color="auto"/>
                              </w:divBdr>
                              <w:divsChild>
                                <w:div w:id="2146195504">
                                  <w:marLeft w:val="0"/>
                                  <w:marRight w:val="0"/>
                                  <w:marTop w:val="0"/>
                                  <w:marBottom w:val="0"/>
                                  <w:divBdr>
                                    <w:top w:val="none" w:sz="0" w:space="0" w:color="auto"/>
                                    <w:left w:val="none" w:sz="0" w:space="0" w:color="auto"/>
                                    <w:bottom w:val="none" w:sz="0" w:space="0" w:color="auto"/>
                                    <w:right w:val="none" w:sz="0" w:space="0" w:color="auto"/>
                                  </w:divBdr>
                                </w:div>
                                <w:div w:id="1790735699">
                                  <w:marLeft w:val="0"/>
                                  <w:marRight w:val="0"/>
                                  <w:marTop w:val="0"/>
                                  <w:marBottom w:val="0"/>
                                  <w:divBdr>
                                    <w:top w:val="none" w:sz="0" w:space="0" w:color="auto"/>
                                    <w:left w:val="none" w:sz="0" w:space="0" w:color="auto"/>
                                    <w:bottom w:val="none" w:sz="0" w:space="0" w:color="auto"/>
                                    <w:right w:val="none" w:sz="0" w:space="0" w:color="auto"/>
                                  </w:divBdr>
                                  <w:divsChild>
                                    <w:div w:id="46268615">
                                      <w:marLeft w:val="0"/>
                                      <w:marRight w:val="0"/>
                                      <w:marTop w:val="0"/>
                                      <w:marBottom w:val="0"/>
                                      <w:divBdr>
                                        <w:top w:val="none" w:sz="0" w:space="0" w:color="auto"/>
                                        <w:left w:val="none" w:sz="0" w:space="0" w:color="auto"/>
                                        <w:bottom w:val="none" w:sz="0" w:space="0" w:color="auto"/>
                                        <w:right w:val="none" w:sz="0" w:space="0" w:color="auto"/>
                                      </w:divBdr>
                                    </w:div>
                                  </w:divsChild>
                                </w:div>
                                <w:div w:id="199053004">
                                  <w:marLeft w:val="0"/>
                                  <w:marRight w:val="0"/>
                                  <w:marTop w:val="0"/>
                                  <w:marBottom w:val="0"/>
                                  <w:divBdr>
                                    <w:top w:val="none" w:sz="0" w:space="0" w:color="auto"/>
                                    <w:left w:val="none" w:sz="0" w:space="0" w:color="auto"/>
                                    <w:bottom w:val="none" w:sz="0" w:space="0" w:color="auto"/>
                                    <w:right w:val="none" w:sz="0" w:space="0" w:color="auto"/>
                                  </w:divBdr>
                                  <w:divsChild>
                                    <w:div w:id="1904174224">
                                      <w:marLeft w:val="0"/>
                                      <w:marRight w:val="0"/>
                                      <w:marTop w:val="0"/>
                                      <w:marBottom w:val="0"/>
                                      <w:divBdr>
                                        <w:top w:val="none" w:sz="0" w:space="0" w:color="auto"/>
                                        <w:left w:val="none" w:sz="0" w:space="0" w:color="auto"/>
                                        <w:bottom w:val="none" w:sz="0" w:space="0" w:color="auto"/>
                                        <w:right w:val="none" w:sz="0" w:space="0" w:color="auto"/>
                                      </w:divBdr>
                                    </w:div>
                                  </w:divsChild>
                                </w:div>
                                <w:div w:id="1893077158">
                                  <w:marLeft w:val="0"/>
                                  <w:marRight w:val="0"/>
                                  <w:marTop w:val="0"/>
                                  <w:marBottom w:val="0"/>
                                  <w:divBdr>
                                    <w:top w:val="none" w:sz="0" w:space="0" w:color="auto"/>
                                    <w:left w:val="none" w:sz="0" w:space="0" w:color="auto"/>
                                    <w:bottom w:val="none" w:sz="0" w:space="0" w:color="auto"/>
                                    <w:right w:val="none" w:sz="0" w:space="0" w:color="auto"/>
                                  </w:divBdr>
                                  <w:divsChild>
                                    <w:div w:id="829060404">
                                      <w:marLeft w:val="0"/>
                                      <w:marRight w:val="0"/>
                                      <w:marTop w:val="0"/>
                                      <w:marBottom w:val="0"/>
                                      <w:divBdr>
                                        <w:top w:val="none" w:sz="0" w:space="0" w:color="auto"/>
                                        <w:left w:val="none" w:sz="0" w:space="0" w:color="auto"/>
                                        <w:bottom w:val="none" w:sz="0" w:space="0" w:color="auto"/>
                                        <w:right w:val="none" w:sz="0" w:space="0" w:color="auto"/>
                                      </w:divBdr>
                                    </w:div>
                                  </w:divsChild>
                                </w:div>
                                <w:div w:id="697970675">
                                  <w:marLeft w:val="0"/>
                                  <w:marRight w:val="0"/>
                                  <w:marTop w:val="0"/>
                                  <w:marBottom w:val="0"/>
                                  <w:divBdr>
                                    <w:top w:val="none" w:sz="0" w:space="0" w:color="auto"/>
                                    <w:left w:val="none" w:sz="0" w:space="0" w:color="auto"/>
                                    <w:bottom w:val="none" w:sz="0" w:space="0" w:color="auto"/>
                                    <w:right w:val="none" w:sz="0" w:space="0" w:color="auto"/>
                                  </w:divBdr>
                                  <w:divsChild>
                                    <w:div w:id="835651362">
                                      <w:marLeft w:val="0"/>
                                      <w:marRight w:val="0"/>
                                      <w:marTop w:val="0"/>
                                      <w:marBottom w:val="0"/>
                                      <w:divBdr>
                                        <w:top w:val="none" w:sz="0" w:space="0" w:color="auto"/>
                                        <w:left w:val="none" w:sz="0" w:space="0" w:color="auto"/>
                                        <w:bottom w:val="none" w:sz="0" w:space="0" w:color="auto"/>
                                        <w:right w:val="none" w:sz="0" w:space="0" w:color="auto"/>
                                      </w:divBdr>
                                    </w:div>
                                  </w:divsChild>
                                </w:div>
                                <w:div w:id="427624146">
                                  <w:blockQuote w:val="1"/>
                                  <w:marLeft w:val="101"/>
                                  <w:marRight w:val="101"/>
                                  <w:marTop w:val="304"/>
                                  <w:marBottom w:val="101"/>
                                  <w:divBdr>
                                    <w:top w:val="single" w:sz="4" w:space="4" w:color="BBBBBB"/>
                                    <w:left w:val="single" w:sz="4" w:space="3" w:color="BBBBBB"/>
                                    <w:bottom w:val="single" w:sz="4" w:space="1" w:color="BBBBBB"/>
                                    <w:right w:val="single" w:sz="4" w:space="3" w:color="BBBBBB"/>
                                  </w:divBdr>
                                </w:div>
                                <w:div w:id="620846643">
                                  <w:marLeft w:val="0"/>
                                  <w:marRight w:val="0"/>
                                  <w:marTop w:val="0"/>
                                  <w:marBottom w:val="0"/>
                                  <w:divBdr>
                                    <w:top w:val="none" w:sz="0" w:space="0" w:color="auto"/>
                                    <w:left w:val="none" w:sz="0" w:space="0" w:color="auto"/>
                                    <w:bottom w:val="none" w:sz="0" w:space="0" w:color="auto"/>
                                    <w:right w:val="none" w:sz="0" w:space="0" w:color="auto"/>
                                  </w:divBdr>
                                </w:div>
                                <w:div w:id="907151457">
                                  <w:marLeft w:val="0"/>
                                  <w:marRight w:val="0"/>
                                  <w:marTop w:val="0"/>
                                  <w:marBottom w:val="0"/>
                                  <w:divBdr>
                                    <w:top w:val="none" w:sz="0" w:space="0" w:color="auto"/>
                                    <w:left w:val="none" w:sz="0" w:space="0" w:color="auto"/>
                                    <w:bottom w:val="none" w:sz="0" w:space="0" w:color="auto"/>
                                    <w:right w:val="none" w:sz="0" w:space="0" w:color="auto"/>
                                  </w:divBdr>
                                  <w:divsChild>
                                    <w:div w:id="1226918094">
                                      <w:marLeft w:val="0"/>
                                      <w:marRight w:val="0"/>
                                      <w:marTop w:val="0"/>
                                      <w:marBottom w:val="0"/>
                                      <w:divBdr>
                                        <w:top w:val="none" w:sz="0" w:space="0" w:color="auto"/>
                                        <w:left w:val="none" w:sz="0" w:space="0" w:color="auto"/>
                                        <w:bottom w:val="none" w:sz="0" w:space="0" w:color="auto"/>
                                        <w:right w:val="none" w:sz="0" w:space="0" w:color="auto"/>
                                      </w:divBdr>
                                      <w:divsChild>
                                        <w:div w:id="1687169162">
                                          <w:marLeft w:val="0"/>
                                          <w:marRight w:val="0"/>
                                          <w:marTop w:val="0"/>
                                          <w:marBottom w:val="0"/>
                                          <w:divBdr>
                                            <w:top w:val="none" w:sz="0" w:space="0" w:color="auto"/>
                                            <w:left w:val="none" w:sz="0" w:space="0" w:color="auto"/>
                                            <w:bottom w:val="none" w:sz="0" w:space="0" w:color="auto"/>
                                            <w:right w:val="none" w:sz="0" w:space="0" w:color="auto"/>
                                          </w:divBdr>
                                          <w:divsChild>
                                            <w:div w:id="1268544252">
                                              <w:marLeft w:val="0"/>
                                              <w:marRight w:val="0"/>
                                              <w:marTop w:val="0"/>
                                              <w:marBottom w:val="0"/>
                                              <w:divBdr>
                                                <w:top w:val="none" w:sz="0" w:space="0" w:color="auto"/>
                                                <w:left w:val="none" w:sz="0" w:space="0" w:color="auto"/>
                                                <w:bottom w:val="none" w:sz="0" w:space="0" w:color="auto"/>
                                                <w:right w:val="none" w:sz="0" w:space="0" w:color="auto"/>
                                              </w:divBdr>
                                              <w:divsChild>
                                                <w:div w:id="1803764289">
                                                  <w:marLeft w:val="0"/>
                                                  <w:marRight w:val="0"/>
                                                  <w:marTop w:val="0"/>
                                                  <w:marBottom w:val="0"/>
                                                  <w:divBdr>
                                                    <w:top w:val="none" w:sz="0" w:space="0" w:color="auto"/>
                                                    <w:left w:val="none" w:sz="0" w:space="0" w:color="auto"/>
                                                    <w:bottom w:val="none" w:sz="0" w:space="0" w:color="auto"/>
                                                    <w:right w:val="none" w:sz="0" w:space="0" w:color="auto"/>
                                                  </w:divBdr>
                                                  <w:divsChild>
                                                    <w:div w:id="18733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5134379">
      <w:bodyDiv w:val="1"/>
      <w:marLeft w:val="0"/>
      <w:marRight w:val="0"/>
      <w:marTop w:val="0"/>
      <w:marBottom w:val="0"/>
      <w:divBdr>
        <w:top w:val="none" w:sz="0" w:space="0" w:color="auto"/>
        <w:left w:val="none" w:sz="0" w:space="0" w:color="auto"/>
        <w:bottom w:val="none" w:sz="0" w:space="0" w:color="auto"/>
        <w:right w:val="none" w:sz="0" w:space="0" w:color="auto"/>
      </w:divBdr>
      <w:divsChild>
        <w:div w:id="398018762">
          <w:marLeft w:val="0"/>
          <w:marRight w:val="0"/>
          <w:marTop w:val="0"/>
          <w:marBottom w:val="0"/>
          <w:divBdr>
            <w:top w:val="none" w:sz="0" w:space="0" w:color="auto"/>
            <w:left w:val="none" w:sz="0" w:space="0" w:color="auto"/>
            <w:bottom w:val="none" w:sz="0" w:space="0" w:color="auto"/>
            <w:right w:val="none" w:sz="0" w:space="0" w:color="auto"/>
          </w:divBdr>
          <w:divsChild>
            <w:div w:id="191774058">
              <w:marLeft w:val="0"/>
              <w:marRight w:val="0"/>
              <w:marTop w:val="0"/>
              <w:marBottom w:val="0"/>
              <w:divBdr>
                <w:top w:val="none" w:sz="0" w:space="0" w:color="auto"/>
                <w:left w:val="none" w:sz="0" w:space="0" w:color="auto"/>
                <w:bottom w:val="none" w:sz="0" w:space="0" w:color="auto"/>
                <w:right w:val="none" w:sz="0" w:space="0" w:color="auto"/>
              </w:divBdr>
              <w:divsChild>
                <w:div w:id="1003051885">
                  <w:marLeft w:val="0"/>
                  <w:marRight w:val="0"/>
                  <w:marTop w:val="0"/>
                  <w:marBottom w:val="0"/>
                  <w:divBdr>
                    <w:top w:val="none" w:sz="0" w:space="0" w:color="auto"/>
                    <w:left w:val="none" w:sz="0" w:space="0" w:color="auto"/>
                    <w:bottom w:val="none" w:sz="0" w:space="0" w:color="auto"/>
                    <w:right w:val="none" w:sz="0" w:space="0" w:color="auto"/>
                  </w:divBdr>
                  <w:divsChild>
                    <w:div w:id="1650859108">
                      <w:marLeft w:val="0"/>
                      <w:marRight w:val="0"/>
                      <w:marTop w:val="0"/>
                      <w:marBottom w:val="0"/>
                      <w:divBdr>
                        <w:top w:val="none" w:sz="0" w:space="0" w:color="auto"/>
                        <w:left w:val="none" w:sz="0" w:space="0" w:color="auto"/>
                        <w:bottom w:val="none" w:sz="0" w:space="0" w:color="auto"/>
                        <w:right w:val="none" w:sz="0" w:space="0" w:color="auto"/>
                      </w:divBdr>
                      <w:divsChild>
                        <w:div w:id="539980477">
                          <w:marLeft w:val="0"/>
                          <w:marRight w:val="0"/>
                          <w:marTop w:val="0"/>
                          <w:marBottom w:val="0"/>
                          <w:divBdr>
                            <w:top w:val="none" w:sz="0" w:space="0" w:color="auto"/>
                            <w:left w:val="none" w:sz="0" w:space="0" w:color="auto"/>
                            <w:bottom w:val="none" w:sz="0" w:space="0" w:color="auto"/>
                            <w:right w:val="none" w:sz="0" w:space="0" w:color="auto"/>
                          </w:divBdr>
                          <w:divsChild>
                            <w:div w:id="242225858">
                              <w:marLeft w:val="0"/>
                              <w:marRight w:val="0"/>
                              <w:marTop w:val="0"/>
                              <w:marBottom w:val="0"/>
                              <w:divBdr>
                                <w:top w:val="none" w:sz="0" w:space="0" w:color="auto"/>
                                <w:left w:val="none" w:sz="0" w:space="0" w:color="auto"/>
                                <w:bottom w:val="none" w:sz="0" w:space="0" w:color="auto"/>
                                <w:right w:val="none" w:sz="0" w:space="0" w:color="auto"/>
                              </w:divBdr>
                              <w:divsChild>
                                <w:div w:id="245503684">
                                  <w:marLeft w:val="0"/>
                                  <w:marRight w:val="0"/>
                                  <w:marTop w:val="0"/>
                                  <w:marBottom w:val="0"/>
                                  <w:divBdr>
                                    <w:top w:val="none" w:sz="0" w:space="0" w:color="auto"/>
                                    <w:left w:val="none" w:sz="0" w:space="0" w:color="auto"/>
                                    <w:bottom w:val="none" w:sz="0" w:space="0" w:color="auto"/>
                                    <w:right w:val="none" w:sz="0" w:space="0" w:color="auto"/>
                                  </w:divBdr>
                                  <w:divsChild>
                                    <w:div w:id="1111970670">
                                      <w:marLeft w:val="0"/>
                                      <w:marRight w:val="0"/>
                                      <w:marTop w:val="0"/>
                                      <w:marBottom w:val="0"/>
                                      <w:divBdr>
                                        <w:top w:val="none" w:sz="0" w:space="0" w:color="auto"/>
                                        <w:left w:val="none" w:sz="0" w:space="0" w:color="auto"/>
                                        <w:bottom w:val="none" w:sz="0" w:space="0" w:color="auto"/>
                                        <w:right w:val="none" w:sz="0" w:space="0" w:color="auto"/>
                                      </w:divBdr>
                                    </w:div>
                                  </w:divsChild>
                                </w:div>
                                <w:div w:id="141820072">
                                  <w:marLeft w:val="0"/>
                                  <w:marRight w:val="0"/>
                                  <w:marTop w:val="0"/>
                                  <w:marBottom w:val="0"/>
                                  <w:divBdr>
                                    <w:top w:val="none" w:sz="0" w:space="0" w:color="auto"/>
                                    <w:left w:val="none" w:sz="0" w:space="0" w:color="auto"/>
                                    <w:bottom w:val="none" w:sz="0" w:space="0" w:color="auto"/>
                                    <w:right w:val="none" w:sz="0" w:space="0" w:color="auto"/>
                                  </w:divBdr>
                                  <w:divsChild>
                                    <w:div w:id="779110992">
                                      <w:marLeft w:val="0"/>
                                      <w:marRight w:val="0"/>
                                      <w:marTop w:val="0"/>
                                      <w:marBottom w:val="0"/>
                                      <w:divBdr>
                                        <w:top w:val="none" w:sz="0" w:space="0" w:color="auto"/>
                                        <w:left w:val="none" w:sz="0" w:space="0" w:color="auto"/>
                                        <w:bottom w:val="none" w:sz="0" w:space="0" w:color="auto"/>
                                        <w:right w:val="none" w:sz="0" w:space="0" w:color="auto"/>
                                      </w:divBdr>
                                    </w:div>
                                  </w:divsChild>
                                </w:div>
                                <w:div w:id="78063982">
                                  <w:marLeft w:val="0"/>
                                  <w:marRight w:val="0"/>
                                  <w:marTop w:val="0"/>
                                  <w:marBottom w:val="0"/>
                                  <w:divBdr>
                                    <w:top w:val="none" w:sz="0" w:space="0" w:color="auto"/>
                                    <w:left w:val="none" w:sz="0" w:space="0" w:color="auto"/>
                                    <w:bottom w:val="none" w:sz="0" w:space="0" w:color="auto"/>
                                    <w:right w:val="none" w:sz="0" w:space="0" w:color="auto"/>
                                  </w:divBdr>
                                  <w:divsChild>
                                    <w:div w:id="1630166663">
                                      <w:marLeft w:val="0"/>
                                      <w:marRight w:val="0"/>
                                      <w:marTop w:val="0"/>
                                      <w:marBottom w:val="0"/>
                                      <w:divBdr>
                                        <w:top w:val="none" w:sz="0" w:space="0" w:color="auto"/>
                                        <w:left w:val="none" w:sz="0" w:space="0" w:color="auto"/>
                                        <w:bottom w:val="none" w:sz="0" w:space="0" w:color="auto"/>
                                        <w:right w:val="none" w:sz="0" w:space="0" w:color="auto"/>
                                      </w:divBdr>
                                    </w:div>
                                  </w:divsChild>
                                </w:div>
                                <w:div w:id="316231531">
                                  <w:marLeft w:val="0"/>
                                  <w:marRight w:val="0"/>
                                  <w:marTop w:val="0"/>
                                  <w:marBottom w:val="0"/>
                                  <w:divBdr>
                                    <w:top w:val="none" w:sz="0" w:space="0" w:color="auto"/>
                                    <w:left w:val="none" w:sz="0" w:space="0" w:color="auto"/>
                                    <w:bottom w:val="none" w:sz="0" w:space="0" w:color="auto"/>
                                    <w:right w:val="none" w:sz="0" w:space="0" w:color="auto"/>
                                  </w:divBdr>
                                  <w:divsChild>
                                    <w:div w:id="1709791395">
                                      <w:marLeft w:val="0"/>
                                      <w:marRight w:val="0"/>
                                      <w:marTop w:val="0"/>
                                      <w:marBottom w:val="0"/>
                                      <w:divBdr>
                                        <w:top w:val="none" w:sz="0" w:space="0" w:color="auto"/>
                                        <w:left w:val="none" w:sz="0" w:space="0" w:color="auto"/>
                                        <w:bottom w:val="none" w:sz="0" w:space="0" w:color="auto"/>
                                        <w:right w:val="none" w:sz="0" w:space="0" w:color="auto"/>
                                      </w:divBdr>
                                    </w:div>
                                  </w:divsChild>
                                </w:div>
                                <w:div w:id="769854178">
                                  <w:marLeft w:val="0"/>
                                  <w:marRight w:val="0"/>
                                  <w:marTop w:val="0"/>
                                  <w:marBottom w:val="0"/>
                                  <w:divBdr>
                                    <w:top w:val="none" w:sz="0" w:space="0" w:color="auto"/>
                                    <w:left w:val="none" w:sz="0" w:space="0" w:color="auto"/>
                                    <w:bottom w:val="none" w:sz="0" w:space="0" w:color="auto"/>
                                    <w:right w:val="none" w:sz="0" w:space="0" w:color="auto"/>
                                  </w:divBdr>
                                  <w:divsChild>
                                    <w:div w:id="1371028675">
                                      <w:marLeft w:val="0"/>
                                      <w:marRight w:val="0"/>
                                      <w:marTop w:val="0"/>
                                      <w:marBottom w:val="0"/>
                                      <w:divBdr>
                                        <w:top w:val="none" w:sz="0" w:space="0" w:color="auto"/>
                                        <w:left w:val="none" w:sz="0" w:space="0" w:color="auto"/>
                                        <w:bottom w:val="none" w:sz="0" w:space="0" w:color="auto"/>
                                        <w:right w:val="none" w:sz="0" w:space="0" w:color="auto"/>
                                      </w:divBdr>
                                    </w:div>
                                  </w:divsChild>
                                </w:div>
                                <w:div w:id="162936122">
                                  <w:blockQuote w:val="1"/>
                                  <w:marLeft w:val="101"/>
                                  <w:marRight w:val="101"/>
                                  <w:marTop w:val="304"/>
                                  <w:marBottom w:val="101"/>
                                  <w:divBdr>
                                    <w:top w:val="single" w:sz="4" w:space="4" w:color="BBBBBB"/>
                                    <w:left w:val="single" w:sz="4" w:space="3" w:color="BBBBBB"/>
                                    <w:bottom w:val="single" w:sz="4" w:space="1" w:color="BBBBBB"/>
                                    <w:right w:val="single" w:sz="4" w:space="3" w:color="BBBBBB"/>
                                  </w:divBdr>
                                </w:div>
                                <w:div w:id="383873252">
                                  <w:marLeft w:val="0"/>
                                  <w:marRight w:val="0"/>
                                  <w:marTop w:val="0"/>
                                  <w:marBottom w:val="0"/>
                                  <w:divBdr>
                                    <w:top w:val="none" w:sz="0" w:space="0" w:color="auto"/>
                                    <w:left w:val="none" w:sz="0" w:space="0" w:color="auto"/>
                                    <w:bottom w:val="none" w:sz="0" w:space="0" w:color="auto"/>
                                    <w:right w:val="none" w:sz="0" w:space="0" w:color="auto"/>
                                  </w:divBdr>
                                </w:div>
                                <w:div w:id="185096392">
                                  <w:marLeft w:val="0"/>
                                  <w:marRight w:val="0"/>
                                  <w:marTop w:val="0"/>
                                  <w:marBottom w:val="0"/>
                                  <w:divBdr>
                                    <w:top w:val="none" w:sz="0" w:space="0" w:color="auto"/>
                                    <w:left w:val="none" w:sz="0" w:space="0" w:color="auto"/>
                                    <w:bottom w:val="none" w:sz="0" w:space="0" w:color="auto"/>
                                    <w:right w:val="none" w:sz="0" w:space="0" w:color="auto"/>
                                  </w:divBdr>
                                  <w:divsChild>
                                    <w:div w:id="1505777503">
                                      <w:marLeft w:val="0"/>
                                      <w:marRight w:val="0"/>
                                      <w:marTop w:val="0"/>
                                      <w:marBottom w:val="0"/>
                                      <w:divBdr>
                                        <w:top w:val="none" w:sz="0" w:space="0" w:color="auto"/>
                                        <w:left w:val="none" w:sz="0" w:space="0" w:color="auto"/>
                                        <w:bottom w:val="none" w:sz="0" w:space="0" w:color="auto"/>
                                        <w:right w:val="none" w:sz="0" w:space="0" w:color="auto"/>
                                      </w:divBdr>
                                      <w:divsChild>
                                        <w:div w:id="1623996372">
                                          <w:marLeft w:val="0"/>
                                          <w:marRight w:val="0"/>
                                          <w:marTop w:val="0"/>
                                          <w:marBottom w:val="0"/>
                                          <w:divBdr>
                                            <w:top w:val="none" w:sz="0" w:space="0" w:color="auto"/>
                                            <w:left w:val="none" w:sz="0" w:space="0" w:color="auto"/>
                                            <w:bottom w:val="none" w:sz="0" w:space="0" w:color="auto"/>
                                            <w:right w:val="none" w:sz="0" w:space="0" w:color="auto"/>
                                          </w:divBdr>
                                          <w:divsChild>
                                            <w:div w:id="1460684570">
                                              <w:marLeft w:val="0"/>
                                              <w:marRight w:val="0"/>
                                              <w:marTop w:val="0"/>
                                              <w:marBottom w:val="0"/>
                                              <w:divBdr>
                                                <w:top w:val="none" w:sz="0" w:space="0" w:color="auto"/>
                                                <w:left w:val="none" w:sz="0" w:space="0" w:color="auto"/>
                                                <w:bottom w:val="none" w:sz="0" w:space="0" w:color="auto"/>
                                                <w:right w:val="none" w:sz="0" w:space="0" w:color="auto"/>
                                              </w:divBdr>
                                              <w:divsChild>
                                                <w:div w:id="827752092">
                                                  <w:marLeft w:val="0"/>
                                                  <w:marRight w:val="0"/>
                                                  <w:marTop w:val="0"/>
                                                  <w:marBottom w:val="0"/>
                                                  <w:divBdr>
                                                    <w:top w:val="none" w:sz="0" w:space="0" w:color="auto"/>
                                                    <w:left w:val="none" w:sz="0" w:space="0" w:color="auto"/>
                                                    <w:bottom w:val="none" w:sz="0" w:space="0" w:color="auto"/>
                                                    <w:right w:val="none" w:sz="0" w:space="0" w:color="auto"/>
                                                  </w:divBdr>
                                                  <w:divsChild>
                                                    <w:div w:id="206274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750281">
      <w:bodyDiv w:val="1"/>
      <w:marLeft w:val="0"/>
      <w:marRight w:val="0"/>
      <w:marTop w:val="0"/>
      <w:marBottom w:val="0"/>
      <w:divBdr>
        <w:top w:val="none" w:sz="0" w:space="0" w:color="auto"/>
        <w:left w:val="none" w:sz="0" w:space="0" w:color="auto"/>
        <w:bottom w:val="none" w:sz="0" w:space="0" w:color="auto"/>
        <w:right w:val="none" w:sz="0" w:space="0" w:color="auto"/>
      </w:divBdr>
      <w:divsChild>
        <w:div w:id="2037657101">
          <w:marLeft w:val="0"/>
          <w:marRight w:val="0"/>
          <w:marTop w:val="0"/>
          <w:marBottom w:val="0"/>
          <w:divBdr>
            <w:top w:val="none" w:sz="0" w:space="0" w:color="auto"/>
            <w:left w:val="none" w:sz="0" w:space="0" w:color="auto"/>
            <w:bottom w:val="none" w:sz="0" w:space="0" w:color="auto"/>
            <w:right w:val="none" w:sz="0" w:space="0" w:color="auto"/>
          </w:divBdr>
          <w:divsChild>
            <w:div w:id="1954627138">
              <w:marLeft w:val="0"/>
              <w:marRight w:val="0"/>
              <w:marTop w:val="0"/>
              <w:marBottom w:val="0"/>
              <w:divBdr>
                <w:top w:val="none" w:sz="0" w:space="0" w:color="auto"/>
                <w:left w:val="none" w:sz="0" w:space="0" w:color="auto"/>
                <w:bottom w:val="none" w:sz="0" w:space="0" w:color="auto"/>
                <w:right w:val="none" w:sz="0" w:space="0" w:color="auto"/>
              </w:divBdr>
              <w:divsChild>
                <w:div w:id="1588418032">
                  <w:marLeft w:val="0"/>
                  <w:marRight w:val="0"/>
                  <w:marTop w:val="0"/>
                  <w:marBottom w:val="0"/>
                  <w:divBdr>
                    <w:top w:val="none" w:sz="0" w:space="0" w:color="auto"/>
                    <w:left w:val="none" w:sz="0" w:space="0" w:color="auto"/>
                    <w:bottom w:val="none" w:sz="0" w:space="0" w:color="auto"/>
                    <w:right w:val="none" w:sz="0" w:space="0" w:color="auto"/>
                  </w:divBdr>
                  <w:divsChild>
                    <w:div w:id="70397502">
                      <w:marLeft w:val="0"/>
                      <w:marRight w:val="0"/>
                      <w:marTop w:val="0"/>
                      <w:marBottom w:val="81"/>
                      <w:divBdr>
                        <w:top w:val="none" w:sz="0" w:space="0" w:color="auto"/>
                        <w:left w:val="none" w:sz="0" w:space="0" w:color="auto"/>
                        <w:bottom w:val="none" w:sz="0" w:space="0" w:color="auto"/>
                        <w:right w:val="none" w:sz="0" w:space="0" w:color="auto"/>
                      </w:divBdr>
                      <w:divsChild>
                        <w:div w:id="740254413">
                          <w:marLeft w:val="0"/>
                          <w:marRight w:val="0"/>
                          <w:marTop w:val="0"/>
                          <w:marBottom w:val="0"/>
                          <w:divBdr>
                            <w:top w:val="none" w:sz="0" w:space="0" w:color="auto"/>
                            <w:left w:val="none" w:sz="0" w:space="0" w:color="auto"/>
                            <w:bottom w:val="none" w:sz="0" w:space="0" w:color="auto"/>
                            <w:right w:val="none" w:sz="0" w:space="0" w:color="auto"/>
                          </w:divBdr>
                          <w:divsChild>
                            <w:div w:id="1623030864">
                              <w:marLeft w:val="0"/>
                              <w:marRight w:val="0"/>
                              <w:marTop w:val="0"/>
                              <w:marBottom w:val="0"/>
                              <w:divBdr>
                                <w:top w:val="none" w:sz="0" w:space="0" w:color="auto"/>
                                <w:left w:val="none" w:sz="0" w:space="0" w:color="auto"/>
                                <w:bottom w:val="none" w:sz="0" w:space="0" w:color="auto"/>
                                <w:right w:val="none" w:sz="0" w:space="0" w:color="auto"/>
                              </w:divBdr>
                              <w:divsChild>
                                <w:div w:id="1504201622">
                                  <w:marLeft w:val="0"/>
                                  <w:marRight w:val="0"/>
                                  <w:marTop w:val="0"/>
                                  <w:marBottom w:val="0"/>
                                  <w:divBdr>
                                    <w:top w:val="none" w:sz="0" w:space="0" w:color="auto"/>
                                    <w:left w:val="none" w:sz="0" w:space="0" w:color="auto"/>
                                    <w:bottom w:val="none" w:sz="0" w:space="0" w:color="auto"/>
                                    <w:right w:val="none" w:sz="0" w:space="0" w:color="auto"/>
                                  </w:divBdr>
                                  <w:divsChild>
                                    <w:div w:id="1802772695">
                                      <w:marLeft w:val="0"/>
                                      <w:marRight w:val="0"/>
                                      <w:marTop w:val="0"/>
                                      <w:marBottom w:val="0"/>
                                      <w:divBdr>
                                        <w:top w:val="none" w:sz="0" w:space="0" w:color="auto"/>
                                        <w:left w:val="none" w:sz="0" w:space="0" w:color="auto"/>
                                        <w:bottom w:val="none" w:sz="0" w:space="0" w:color="auto"/>
                                        <w:right w:val="none" w:sz="0" w:space="0" w:color="auto"/>
                                      </w:divBdr>
                                      <w:divsChild>
                                        <w:div w:id="24646226">
                                          <w:marLeft w:val="0"/>
                                          <w:marRight w:val="0"/>
                                          <w:marTop w:val="0"/>
                                          <w:marBottom w:val="0"/>
                                          <w:divBdr>
                                            <w:top w:val="none" w:sz="0" w:space="0" w:color="auto"/>
                                            <w:left w:val="none" w:sz="0" w:space="0" w:color="auto"/>
                                            <w:bottom w:val="none" w:sz="0" w:space="0" w:color="auto"/>
                                            <w:right w:val="none" w:sz="0" w:space="0" w:color="auto"/>
                                          </w:divBdr>
                                          <w:divsChild>
                                            <w:div w:id="327708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947716">
                      <w:marLeft w:val="0"/>
                      <w:marRight w:val="0"/>
                      <w:marTop w:val="0"/>
                      <w:marBottom w:val="0"/>
                      <w:divBdr>
                        <w:top w:val="none" w:sz="0" w:space="0" w:color="auto"/>
                        <w:left w:val="none" w:sz="0" w:space="0" w:color="auto"/>
                        <w:bottom w:val="none" w:sz="0" w:space="0" w:color="auto"/>
                        <w:right w:val="none" w:sz="0" w:space="0" w:color="auto"/>
                      </w:divBdr>
                      <w:divsChild>
                        <w:div w:id="127822518">
                          <w:marLeft w:val="0"/>
                          <w:marRight w:val="0"/>
                          <w:marTop w:val="0"/>
                          <w:marBottom w:val="0"/>
                          <w:divBdr>
                            <w:top w:val="none" w:sz="0" w:space="0" w:color="auto"/>
                            <w:left w:val="none" w:sz="0" w:space="0" w:color="auto"/>
                            <w:bottom w:val="none" w:sz="0" w:space="0" w:color="auto"/>
                            <w:right w:val="none" w:sz="0" w:space="0" w:color="auto"/>
                          </w:divBdr>
                          <w:divsChild>
                            <w:div w:id="1273514356">
                              <w:marLeft w:val="0"/>
                              <w:marRight w:val="0"/>
                              <w:marTop w:val="0"/>
                              <w:marBottom w:val="0"/>
                              <w:divBdr>
                                <w:top w:val="none" w:sz="0" w:space="0" w:color="auto"/>
                                <w:left w:val="none" w:sz="0" w:space="0" w:color="auto"/>
                                <w:bottom w:val="none" w:sz="0" w:space="0" w:color="auto"/>
                                <w:right w:val="none" w:sz="0" w:space="0" w:color="auto"/>
                              </w:divBdr>
                              <w:divsChild>
                                <w:div w:id="1510370814">
                                  <w:marLeft w:val="0"/>
                                  <w:marRight w:val="0"/>
                                  <w:marTop w:val="0"/>
                                  <w:marBottom w:val="0"/>
                                  <w:divBdr>
                                    <w:top w:val="none" w:sz="0" w:space="0" w:color="auto"/>
                                    <w:left w:val="none" w:sz="0" w:space="0" w:color="auto"/>
                                    <w:bottom w:val="none" w:sz="0" w:space="0" w:color="auto"/>
                                    <w:right w:val="none" w:sz="0" w:space="0" w:color="auto"/>
                                  </w:divBdr>
                                  <w:divsChild>
                                    <w:div w:id="754744955">
                                      <w:marLeft w:val="0"/>
                                      <w:marRight w:val="0"/>
                                      <w:marTop w:val="0"/>
                                      <w:marBottom w:val="0"/>
                                      <w:divBdr>
                                        <w:top w:val="none" w:sz="0" w:space="0" w:color="auto"/>
                                        <w:left w:val="none" w:sz="0" w:space="0" w:color="auto"/>
                                        <w:bottom w:val="none" w:sz="0" w:space="0" w:color="auto"/>
                                        <w:right w:val="none" w:sz="0" w:space="0" w:color="auto"/>
                                      </w:divBdr>
                                      <w:divsChild>
                                        <w:div w:id="253249726">
                                          <w:marLeft w:val="0"/>
                                          <w:marRight w:val="0"/>
                                          <w:marTop w:val="0"/>
                                          <w:marBottom w:val="0"/>
                                          <w:divBdr>
                                            <w:top w:val="none" w:sz="0" w:space="0" w:color="auto"/>
                                            <w:left w:val="none" w:sz="0" w:space="0" w:color="auto"/>
                                            <w:bottom w:val="none" w:sz="0" w:space="0" w:color="auto"/>
                                            <w:right w:val="none" w:sz="0" w:space="0" w:color="auto"/>
                                          </w:divBdr>
                                          <w:divsChild>
                                            <w:div w:id="1893350194">
                                              <w:marLeft w:val="0"/>
                                              <w:marRight w:val="0"/>
                                              <w:marTop w:val="0"/>
                                              <w:marBottom w:val="0"/>
                                              <w:divBdr>
                                                <w:top w:val="none" w:sz="0" w:space="0" w:color="auto"/>
                                                <w:left w:val="none" w:sz="0" w:space="0" w:color="auto"/>
                                                <w:bottom w:val="none" w:sz="0" w:space="0" w:color="auto"/>
                                                <w:right w:val="none" w:sz="0" w:space="0" w:color="auto"/>
                                              </w:divBdr>
                                              <w:divsChild>
                                                <w:div w:id="1338926757">
                                                  <w:marLeft w:val="0"/>
                                                  <w:marRight w:val="0"/>
                                                  <w:marTop w:val="0"/>
                                                  <w:marBottom w:val="0"/>
                                                  <w:divBdr>
                                                    <w:top w:val="none" w:sz="0" w:space="0" w:color="auto"/>
                                                    <w:left w:val="none" w:sz="0" w:space="0" w:color="auto"/>
                                                    <w:bottom w:val="none" w:sz="0" w:space="0" w:color="auto"/>
                                                    <w:right w:val="none" w:sz="0" w:space="0" w:color="auto"/>
                                                  </w:divBdr>
                                                  <w:divsChild>
                                                    <w:div w:id="240993484">
                                                      <w:marLeft w:val="0"/>
                                                      <w:marRight w:val="0"/>
                                                      <w:marTop w:val="0"/>
                                                      <w:marBottom w:val="0"/>
                                                      <w:divBdr>
                                                        <w:top w:val="none" w:sz="0" w:space="0" w:color="auto"/>
                                                        <w:left w:val="none" w:sz="0" w:space="0" w:color="auto"/>
                                                        <w:bottom w:val="none" w:sz="0" w:space="0" w:color="auto"/>
                                                        <w:right w:val="none" w:sz="0" w:space="0" w:color="auto"/>
                                                      </w:divBdr>
                                                      <w:divsChild>
                                                        <w:div w:id="1632176442">
                                                          <w:marLeft w:val="0"/>
                                                          <w:marRight w:val="0"/>
                                                          <w:marTop w:val="0"/>
                                                          <w:marBottom w:val="0"/>
                                                          <w:divBdr>
                                                            <w:top w:val="none" w:sz="0" w:space="0" w:color="auto"/>
                                                            <w:left w:val="none" w:sz="0" w:space="0" w:color="auto"/>
                                                            <w:bottom w:val="none" w:sz="0" w:space="0" w:color="auto"/>
                                                            <w:right w:val="none" w:sz="0" w:space="0" w:color="auto"/>
                                                          </w:divBdr>
                                                          <w:divsChild>
                                                            <w:div w:id="189221266">
                                                              <w:marLeft w:val="0"/>
                                                              <w:marRight w:val="0"/>
                                                              <w:marTop w:val="0"/>
                                                              <w:marBottom w:val="0"/>
                                                              <w:divBdr>
                                                                <w:top w:val="none" w:sz="0" w:space="0" w:color="auto"/>
                                                                <w:left w:val="none" w:sz="0" w:space="0" w:color="auto"/>
                                                                <w:bottom w:val="none" w:sz="0" w:space="0" w:color="auto"/>
                                                                <w:right w:val="none" w:sz="0" w:space="0" w:color="auto"/>
                                                              </w:divBdr>
                                                            </w:div>
                                                            <w:div w:id="20452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660600">
                          <w:marLeft w:val="0"/>
                          <w:marRight w:val="0"/>
                          <w:marTop w:val="0"/>
                          <w:marBottom w:val="0"/>
                          <w:divBdr>
                            <w:top w:val="none" w:sz="0" w:space="0" w:color="auto"/>
                            <w:left w:val="none" w:sz="0" w:space="0" w:color="auto"/>
                            <w:bottom w:val="none" w:sz="0" w:space="0" w:color="auto"/>
                            <w:right w:val="none" w:sz="0" w:space="0" w:color="auto"/>
                          </w:divBdr>
                          <w:divsChild>
                            <w:div w:id="1255434329">
                              <w:marLeft w:val="0"/>
                              <w:marRight w:val="0"/>
                              <w:marTop w:val="0"/>
                              <w:marBottom w:val="0"/>
                              <w:divBdr>
                                <w:top w:val="none" w:sz="0" w:space="0" w:color="auto"/>
                                <w:left w:val="none" w:sz="0" w:space="0" w:color="auto"/>
                                <w:bottom w:val="none" w:sz="0" w:space="0" w:color="auto"/>
                                <w:right w:val="none" w:sz="0" w:space="0" w:color="auto"/>
                              </w:divBdr>
                              <w:divsChild>
                                <w:div w:id="369382868">
                                  <w:marLeft w:val="0"/>
                                  <w:marRight w:val="0"/>
                                  <w:marTop w:val="0"/>
                                  <w:marBottom w:val="0"/>
                                  <w:divBdr>
                                    <w:top w:val="none" w:sz="0" w:space="0" w:color="auto"/>
                                    <w:left w:val="none" w:sz="0" w:space="0" w:color="auto"/>
                                    <w:bottom w:val="none" w:sz="0" w:space="0" w:color="auto"/>
                                    <w:right w:val="none" w:sz="0" w:space="0" w:color="auto"/>
                                  </w:divBdr>
                                  <w:divsChild>
                                    <w:div w:id="1846357212">
                                      <w:marLeft w:val="0"/>
                                      <w:marRight w:val="0"/>
                                      <w:marTop w:val="0"/>
                                      <w:marBottom w:val="0"/>
                                      <w:divBdr>
                                        <w:top w:val="none" w:sz="0" w:space="0" w:color="auto"/>
                                        <w:left w:val="none" w:sz="0" w:space="0" w:color="auto"/>
                                        <w:bottom w:val="none" w:sz="0" w:space="0" w:color="auto"/>
                                        <w:right w:val="none" w:sz="0" w:space="0" w:color="auto"/>
                                      </w:divBdr>
                                    </w:div>
                                    <w:div w:id="825515150">
                                      <w:marLeft w:val="0"/>
                                      <w:marRight w:val="0"/>
                                      <w:marTop w:val="0"/>
                                      <w:marBottom w:val="0"/>
                                      <w:divBdr>
                                        <w:top w:val="none" w:sz="0" w:space="0" w:color="auto"/>
                                        <w:left w:val="none" w:sz="0" w:space="0" w:color="auto"/>
                                        <w:bottom w:val="none" w:sz="0" w:space="0" w:color="auto"/>
                                        <w:right w:val="none" w:sz="0" w:space="0" w:color="auto"/>
                                      </w:divBdr>
                                      <w:divsChild>
                                        <w:div w:id="549344550">
                                          <w:marLeft w:val="0"/>
                                          <w:marRight w:val="0"/>
                                          <w:marTop w:val="0"/>
                                          <w:marBottom w:val="0"/>
                                          <w:divBdr>
                                            <w:top w:val="none" w:sz="0" w:space="0" w:color="auto"/>
                                            <w:left w:val="none" w:sz="0" w:space="0" w:color="auto"/>
                                            <w:bottom w:val="none" w:sz="0" w:space="0" w:color="auto"/>
                                            <w:right w:val="none" w:sz="0" w:space="0" w:color="auto"/>
                                          </w:divBdr>
                                        </w:div>
                                      </w:divsChild>
                                    </w:div>
                                    <w:div w:id="63459170">
                                      <w:marLeft w:val="0"/>
                                      <w:marRight w:val="0"/>
                                      <w:marTop w:val="0"/>
                                      <w:marBottom w:val="0"/>
                                      <w:divBdr>
                                        <w:top w:val="none" w:sz="0" w:space="0" w:color="auto"/>
                                        <w:left w:val="none" w:sz="0" w:space="0" w:color="auto"/>
                                        <w:bottom w:val="none" w:sz="0" w:space="0" w:color="auto"/>
                                        <w:right w:val="none" w:sz="0" w:space="0" w:color="auto"/>
                                      </w:divBdr>
                                      <w:divsChild>
                                        <w:div w:id="1450011899">
                                          <w:marLeft w:val="0"/>
                                          <w:marRight w:val="0"/>
                                          <w:marTop w:val="0"/>
                                          <w:marBottom w:val="0"/>
                                          <w:divBdr>
                                            <w:top w:val="none" w:sz="0" w:space="0" w:color="auto"/>
                                            <w:left w:val="none" w:sz="0" w:space="0" w:color="auto"/>
                                            <w:bottom w:val="none" w:sz="0" w:space="0" w:color="auto"/>
                                            <w:right w:val="none" w:sz="0" w:space="0" w:color="auto"/>
                                          </w:divBdr>
                                        </w:div>
                                      </w:divsChild>
                                    </w:div>
                                    <w:div w:id="384333860">
                                      <w:marLeft w:val="0"/>
                                      <w:marRight w:val="0"/>
                                      <w:marTop w:val="0"/>
                                      <w:marBottom w:val="0"/>
                                      <w:divBdr>
                                        <w:top w:val="none" w:sz="0" w:space="0" w:color="auto"/>
                                        <w:left w:val="none" w:sz="0" w:space="0" w:color="auto"/>
                                        <w:bottom w:val="none" w:sz="0" w:space="0" w:color="auto"/>
                                        <w:right w:val="none" w:sz="0" w:space="0" w:color="auto"/>
                                      </w:divBdr>
                                      <w:divsChild>
                                        <w:div w:id="122114625">
                                          <w:marLeft w:val="0"/>
                                          <w:marRight w:val="0"/>
                                          <w:marTop w:val="0"/>
                                          <w:marBottom w:val="0"/>
                                          <w:divBdr>
                                            <w:top w:val="none" w:sz="0" w:space="0" w:color="auto"/>
                                            <w:left w:val="none" w:sz="0" w:space="0" w:color="auto"/>
                                            <w:bottom w:val="none" w:sz="0" w:space="0" w:color="auto"/>
                                            <w:right w:val="none" w:sz="0" w:space="0" w:color="auto"/>
                                          </w:divBdr>
                                        </w:div>
                                      </w:divsChild>
                                    </w:div>
                                    <w:div w:id="1055353369">
                                      <w:marLeft w:val="0"/>
                                      <w:marRight w:val="0"/>
                                      <w:marTop w:val="0"/>
                                      <w:marBottom w:val="0"/>
                                      <w:divBdr>
                                        <w:top w:val="none" w:sz="0" w:space="0" w:color="auto"/>
                                        <w:left w:val="none" w:sz="0" w:space="0" w:color="auto"/>
                                        <w:bottom w:val="none" w:sz="0" w:space="0" w:color="auto"/>
                                        <w:right w:val="none" w:sz="0" w:space="0" w:color="auto"/>
                                      </w:divBdr>
                                      <w:divsChild>
                                        <w:div w:id="663897418">
                                          <w:marLeft w:val="0"/>
                                          <w:marRight w:val="0"/>
                                          <w:marTop w:val="0"/>
                                          <w:marBottom w:val="0"/>
                                          <w:divBdr>
                                            <w:top w:val="none" w:sz="0" w:space="0" w:color="auto"/>
                                            <w:left w:val="none" w:sz="0" w:space="0" w:color="auto"/>
                                            <w:bottom w:val="none" w:sz="0" w:space="0" w:color="auto"/>
                                            <w:right w:val="none" w:sz="0" w:space="0" w:color="auto"/>
                                          </w:divBdr>
                                        </w:div>
                                      </w:divsChild>
                                    </w:div>
                                    <w:div w:id="1314600564">
                                      <w:marLeft w:val="0"/>
                                      <w:marRight w:val="0"/>
                                      <w:marTop w:val="0"/>
                                      <w:marBottom w:val="0"/>
                                      <w:divBdr>
                                        <w:top w:val="none" w:sz="0" w:space="0" w:color="auto"/>
                                        <w:left w:val="none" w:sz="0" w:space="0" w:color="auto"/>
                                        <w:bottom w:val="none" w:sz="0" w:space="0" w:color="auto"/>
                                        <w:right w:val="none" w:sz="0" w:space="0" w:color="auto"/>
                                      </w:divBdr>
                                      <w:divsChild>
                                        <w:div w:id="1883252013">
                                          <w:marLeft w:val="0"/>
                                          <w:marRight w:val="0"/>
                                          <w:marTop w:val="0"/>
                                          <w:marBottom w:val="0"/>
                                          <w:divBdr>
                                            <w:top w:val="none" w:sz="0" w:space="0" w:color="auto"/>
                                            <w:left w:val="none" w:sz="0" w:space="0" w:color="auto"/>
                                            <w:bottom w:val="none" w:sz="0" w:space="0" w:color="auto"/>
                                            <w:right w:val="none" w:sz="0" w:space="0" w:color="auto"/>
                                          </w:divBdr>
                                        </w:div>
                                      </w:divsChild>
                                    </w:div>
                                    <w:div w:id="220948706">
                                      <w:blockQuote w:val="1"/>
                                      <w:marLeft w:val="101"/>
                                      <w:marRight w:val="101"/>
                                      <w:marTop w:val="304"/>
                                      <w:marBottom w:val="101"/>
                                      <w:divBdr>
                                        <w:top w:val="single" w:sz="4" w:space="4" w:color="BBBBBB"/>
                                        <w:left w:val="single" w:sz="4" w:space="3" w:color="BBBBBB"/>
                                        <w:bottom w:val="single" w:sz="4" w:space="1" w:color="BBBBBB"/>
                                        <w:right w:val="single" w:sz="4" w:space="3" w:color="BBBBBB"/>
                                      </w:divBdr>
                                    </w:div>
                                    <w:div w:id="1158612475">
                                      <w:marLeft w:val="0"/>
                                      <w:marRight w:val="0"/>
                                      <w:marTop w:val="0"/>
                                      <w:marBottom w:val="0"/>
                                      <w:divBdr>
                                        <w:top w:val="none" w:sz="0" w:space="0" w:color="auto"/>
                                        <w:left w:val="none" w:sz="0" w:space="0" w:color="auto"/>
                                        <w:bottom w:val="none" w:sz="0" w:space="0" w:color="auto"/>
                                        <w:right w:val="none" w:sz="0" w:space="0" w:color="auto"/>
                                      </w:divBdr>
                                    </w:div>
                                    <w:div w:id="507796056">
                                      <w:marLeft w:val="0"/>
                                      <w:marRight w:val="0"/>
                                      <w:marTop w:val="0"/>
                                      <w:marBottom w:val="0"/>
                                      <w:divBdr>
                                        <w:top w:val="none" w:sz="0" w:space="0" w:color="auto"/>
                                        <w:left w:val="none" w:sz="0" w:space="0" w:color="auto"/>
                                        <w:bottom w:val="none" w:sz="0" w:space="0" w:color="auto"/>
                                        <w:right w:val="none" w:sz="0" w:space="0" w:color="auto"/>
                                      </w:divBdr>
                                      <w:divsChild>
                                        <w:div w:id="1082265495">
                                          <w:marLeft w:val="0"/>
                                          <w:marRight w:val="0"/>
                                          <w:marTop w:val="0"/>
                                          <w:marBottom w:val="0"/>
                                          <w:divBdr>
                                            <w:top w:val="none" w:sz="0" w:space="0" w:color="auto"/>
                                            <w:left w:val="none" w:sz="0" w:space="0" w:color="auto"/>
                                            <w:bottom w:val="none" w:sz="0" w:space="0" w:color="auto"/>
                                            <w:right w:val="none" w:sz="0" w:space="0" w:color="auto"/>
                                          </w:divBdr>
                                          <w:divsChild>
                                            <w:div w:id="830368540">
                                              <w:marLeft w:val="0"/>
                                              <w:marRight w:val="0"/>
                                              <w:marTop w:val="0"/>
                                              <w:marBottom w:val="0"/>
                                              <w:divBdr>
                                                <w:top w:val="none" w:sz="0" w:space="0" w:color="auto"/>
                                                <w:left w:val="none" w:sz="0" w:space="0" w:color="auto"/>
                                                <w:bottom w:val="none" w:sz="0" w:space="0" w:color="auto"/>
                                                <w:right w:val="none" w:sz="0" w:space="0" w:color="auto"/>
                                              </w:divBdr>
                                              <w:divsChild>
                                                <w:div w:id="1380398055">
                                                  <w:marLeft w:val="0"/>
                                                  <w:marRight w:val="0"/>
                                                  <w:marTop w:val="0"/>
                                                  <w:marBottom w:val="0"/>
                                                  <w:divBdr>
                                                    <w:top w:val="none" w:sz="0" w:space="0" w:color="auto"/>
                                                    <w:left w:val="none" w:sz="0" w:space="0" w:color="auto"/>
                                                    <w:bottom w:val="none" w:sz="0" w:space="0" w:color="auto"/>
                                                    <w:right w:val="none" w:sz="0" w:space="0" w:color="auto"/>
                                                  </w:divBdr>
                                                  <w:divsChild>
                                                    <w:div w:id="1037855920">
                                                      <w:marLeft w:val="0"/>
                                                      <w:marRight w:val="0"/>
                                                      <w:marTop w:val="0"/>
                                                      <w:marBottom w:val="0"/>
                                                      <w:divBdr>
                                                        <w:top w:val="none" w:sz="0" w:space="0" w:color="auto"/>
                                                        <w:left w:val="none" w:sz="0" w:space="0" w:color="auto"/>
                                                        <w:bottom w:val="none" w:sz="0" w:space="0" w:color="auto"/>
                                                        <w:right w:val="none" w:sz="0" w:space="0" w:color="auto"/>
                                                      </w:divBdr>
                                                      <w:divsChild>
                                                        <w:div w:id="1074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8491476">
      <w:bodyDiv w:val="1"/>
      <w:marLeft w:val="0"/>
      <w:marRight w:val="0"/>
      <w:marTop w:val="0"/>
      <w:marBottom w:val="0"/>
      <w:divBdr>
        <w:top w:val="none" w:sz="0" w:space="0" w:color="auto"/>
        <w:left w:val="none" w:sz="0" w:space="0" w:color="auto"/>
        <w:bottom w:val="none" w:sz="0" w:space="0" w:color="auto"/>
        <w:right w:val="none" w:sz="0" w:space="0" w:color="auto"/>
      </w:divBdr>
      <w:divsChild>
        <w:div w:id="1257130430">
          <w:marLeft w:val="0"/>
          <w:marRight w:val="0"/>
          <w:marTop w:val="0"/>
          <w:marBottom w:val="0"/>
          <w:divBdr>
            <w:top w:val="none" w:sz="0" w:space="0" w:color="auto"/>
            <w:left w:val="none" w:sz="0" w:space="0" w:color="auto"/>
            <w:bottom w:val="none" w:sz="0" w:space="0" w:color="auto"/>
            <w:right w:val="none" w:sz="0" w:space="0" w:color="auto"/>
          </w:divBdr>
          <w:divsChild>
            <w:div w:id="292105121">
              <w:marLeft w:val="0"/>
              <w:marRight w:val="0"/>
              <w:marTop w:val="0"/>
              <w:marBottom w:val="0"/>
              <w:divBdr>
                <w:top w:val="none" w:sz="0" w:space="0" w:color="auto"/>
                <w:left w:val="none" w:sz="0" w:space="0" w:color="auto"/>
                <w:bottom w:val="none" w:sz="0" w:space="0" w:color="auto"/>
                <w:right w:val="none" w:sz="0" w:space="0" w:color="auto"/>
              </w:divBdr>
              <w:divsChild>
                <w:div w:id="754937867">
                  <w:marLeft w:val="0"/>
                  <w:marRight w:val="0"/>
                  <w:marTop w:val="0"/>
                  <w:marBottom w:val="0"/>
                  <w:divBdr>
                    <w:top w:val="none" w:sz="0" w:space="0" w:color="auto"/>
                    <w:left w:val="none" w:sz="0" w:space="0" w:color="auto"/>
                    <w:bottom w:val="none" w:sz="0" w:space="0" w:color="auto"/>
                    <w:right w:val="none" w:sz="0" w:space="0" w:color="auto"/>
                  </w:divBdr>
                  <w:divsChild>
                    <w:div w:id="258025269">
                      <w:marLeft w:val="0"/>
                      <w:marRight w:val="0"/>
                      <w:marTop w:val="0"/>
                      <w:marBottom w:val="0"/>
                      <w:divBdr>
                        <w:top w:val="none" w:sz="0" w:space="0" w:color="auto"/>
                        <w:left w:val="none" w:sz="0" w:space="0" w:color="auto"/>
                        <w:bottom w:val="none" w:sz="0" w:space="0" w:color="auto"/>
                        <w:right w:val="none" w:sz="0" w:space="0" w:color="auto"/>
                      </w:divBdr>
                      <w:divsChild>
                        <w:div w:id="1422488244">
                          <w:marLeft w:val="0"/>
                          <w:marRight w:val="0"/>
                          <w:marTop w:val="0"/>
                          <w:marBottom w:val="0"/>
                          <w:divBdr>
                            <w:top w:val="none" w:sz="0" w:space="0" w:color="auto"/>
                            <w:left w:val="none" w:sz="0" w:space="0" w:color="auto"/>
                            <w:bottom w:val="none" w:sz="0" w:space="0" w:color="auto"/>
                            <w:right w:val="none" w:sz="0" w:space="0" w:color="auto"/>
                          </w:divBdr>
                          <w:divsChild>
                            <w:div w:id="1107387942">
                              <w:marLeft w:val="0"/>
                              <w:marRight w:val="0"/>
                              <w:marTop w:val="0"/>
                              <w:marBottom w:val="0"/>
                              <w:divBdr>
                                <w:top w:val="none" w:sz="0" w:space="0" w:color="auto"/>
                                <w:left w:val="none" w:sz="0" w:space="0" w:color="auto"/>
                                <w:bottom w:val="none" w:sz="0" w:space="0" w:color="auto"/>
                                <w:right w:val="none" w:sz="0" w:space="0" w:color="auto"/>
                              </w:divBdr>
                              <w:divsChild>
                                <w:div w:id="1066342647">
                                  <w:marLeft w:val="0"/>
                                  <w:marRight w:val="0"/>
                                  <w:marTop w:val="0"/>
                                  <w:marBottom w:val="0"/>
                                  <w:divBdr>
                                    <w:top w:val="none" w:sz="0" w:space="0" w:color="auto"/>
                                    <w:left w:val="none" w:sz="0" w:space="0" w:color="auto"/>
                                    <w:bottom w:val="none" w:sz="0" w:space="0" w:color="auto"/>
                                    <w:right w:val="none" w:sz="0" w:space="0" w:color="auto"/>
                                  </w:divBdr>
                                  <w:divsChild>
                                    <w:div w:id="1566718529">
                                      <w:marLeft w:val="0"/>
                                      <w:marRight w:val="0"/>
                                      <w:marTop w:val="0"/>
                                      <w:marBottom w:val="0"/>
                                      <w:divBdr>
                                        <w:top w:val="none" w:sz="0" w:space="0" w:color="auto"/>
                                        <w:left w:val="none" w:sz="0" w:space="0" w:color="auto"/>
                                        <w:bottom w:val="none" w:sz="0" w:space="0" w:color="auto"/>
                                        <w:right w:val="none" w:sz="0" w:space="0" w:color="auto"/>
                                      </w:divBdr>
                                    </w:div>
                                  </w:divsChild>
                                </w:div>
                                <w:div w:id="2011105069">
                                  <w:marLeft w:val="0"/>
                                  <w:marRight w:val="0"/>
                                  <w:marTop w:val="0"/>
                                  <w:marBottom w:val="0"/>
                                  <w:divBdr>
                                    <w:top w:val="none" w:sz="0" w:space="0" w:color="auto"/>
                                    <w:left w:val="none" w:sz="0" w:space="0" w:color="auto"/>
                                    <w:bottom w:val="none" w:sz="0" w:space="0" w:color="auto"/>
                                    <w:right w:val="none" w:sz="0" w:space="0" w:color="auto"/>
                                  </w:divBdr>
                                  <w:divsChild>
                                    <w:div w:id="874270518">
                                      <w:marLeft w:val="0"/>
                                      <w:marRight w:val="0"/>
                                      <w:marTop w:val="0"/>
                                      <w:marBottom w:val="0"/>
                                      <w:divBdr>
                                        <w:top w:val="none" w:sz="0" w:space="0" w:color="auto"/>
                                        <w:left w:val="none" w:sz="0" w:space="0" w:color="auto"/>
                                        <w:bottom w:val="none" w:sz="0" w:space="0" w:color="auto"/>
                                        <w:right w:val="none" w:sz="0" w:space="0" w:color="auto"/>
                                      </w:divBdr>
                                    </w:div>
                                  </w:divsChild>
                                </w:div>
                                <w:div w:id="1433817874">
                                  <w:marLeft w:val="0"/>
                                  <w:marRight w:val="0"/>
                                  <w:marTop w:val="0"/>
                                  <w:marBottom w:val="0"/>
                                  <w:divBdr>
                                    <w:top w:val="none" w:sz="0" w:space="0" w:color="auto"/>
                                    <w:left w:val="none" w:sz="0" w:space="0" w:color="auto"/>
                                    <w:bottom w:val="none" w:sz="0" w:space="0" w:color="auto"/>
                                    <w:right w:val="none" w:sz="0" w:space="0" w:color="auto"/>
                                  </w:divBdr>
                                  <w:divsChild>
                                    <w:div w:id="964853734">
                                      <w:marLeft w:val="0"/>
                                      <w:marRight w:val="0"/>
                                      <w:marTop w:val="0"/>
                                      <w:marBottom w:val="0"/>
                                      <w:divBdr>
                                        <w:top w:val="none" w:sz="0" w:space="0" w:color="auto"/>
                                        <w:left w:val="none" w:sz="0" w:space="0" w:color="auto"/>
                                        <w:bottom w:val="none" w:sz="0" w:space="0" w:color="auto"/>
                                        <w:right w:val="none" w:sz="0" w:space="0" w:color="auto"/>
                                      </w:divBdr>
                                    </w:div>
                                  </w:divsChild>
                                </w:div>
                                <w:div w:id="643851978">
                                  <w:marLeft w:val="0"/>
                                  <w:marRight w:val="0"/>
                                  <w:marTop w:val="0"/>
                                  <w:marBottom w:val="0"/>
                                  <w:divBdr>
                                    <w:top w:val="none" w:sz="0" w:space="0" w:color="auto"/>
                                    <w:left w:val="none" w:sz="0" w:space="0" w:color="auto"/>
                                    <w:bottom w:val="none" w:sz="0" w:space="0" w:color="auto"/>
                                    <w:right w:val="none" w:sz="0" w:space="0" w:color="auto"/>
                                  </w:divBdr>
                                  <w:divsChild>
                                    <w:div w:id="1033534253">
                                      <w:marLeft w:val="0"/>
                                      <w:marRight w:val="0"/>
                                      <w:marTop w:val="0"/>
                                      <w:marBottom w:val="0"/>
                                      <w:divBdr>
                                        <w:top w:val="none" w:sz="0" w:space="0" w:color="auto"/>
                                        <w:left w:val="none" w:sz="0" w:space="0" w:color="auto"/>
                                        <w:bottom w:val="none" w:sz="0" w:space="0" w:color="auto"/>
                                        <w:right w:val="none" w:sz="0" w:space="0" w:color="auto"/>
                                      </w:divBdr>
                                    </w:div>
                                  </w:divsChild>
                                </w:div>
                                <w:div w:id="1238907514">
                                  <w:marLeft w:val="0"/>
                                  <w:marRight w:val="0"/>
                                  <w:marTop w:val="0"/>
                                  <w:marBottom w:val="0"/>
                                  <w:divBdr>
                                    <w:top w:val="none" w:sz="0" w:space="0" w:color="auto"/>
                                    <w:left w:val="none" w:sz="0" w:space="0" w:color="auto"/>
                                    <w:bottom w:val="none" w:sz="0" w:space="0" w:color="auto"/>
                                    <w:right w:val="none" w:sz="0" w:space="0" w:color="auto"/>
                                  </w:divBdr>
                                  <w:divsChild>
                                    <w:div w:id="21367891">
                                      <w:marLeft w:val="0"/>
                                      <w:marRight w:val="0"/>
                                      <w:marTop w:val="0"/>
                                      <w:marBottom w:val="0"/>
                                      <w:divBdr>
                                        <w:top w:val="none" w:sz="0" w:space="0" w:color="auto"/>
                                        <w:left w:val="none" w:sz="0" w:space="0" w:color="auto"/>
                                        <w:bottom w:val="none" w:sz="0" w:space="0" w:color="auto"/>
                                        <w:right w:val="none" w:sz="0" w:space="0" w:color="auto"/>
                                      </w:divBdr>
                                    </w:div>
                                  </w:divsChild>
                                </w:div>
                                <w:div w:id="89400653">
                                  <w:blockQuote w:val="1"/>
                                  <w:marLeft w:val="101"/>
                                  <w:marRight w:val="101"/>
                                  <w:marTop w:val="304"/>
                                  <w:marBottom w:val="101"/>
                                  <w:divBdr>
                                    <w:top w:val="single" w:sz="4" w:space="4" w:color="BBBBBB"/>
                                    <w:left w:val="single" w:sz="4" w:space="3" w:color="BBBBBB"/>
                                    <w:bottom w:val="single" w:sz="4" w:space="1" w:color="BBBBBB"/>
                                    <w:right w:val="single" w:sz="4" w:space="3" w:color="BBBBBB"/>
                                  </w:divBdr>
                                </w:div>
                                <w:div w:id="37627736">
                                  <w:marLeft w:val="0"/>
                                  <w:marRight w:val="0"/>
                                  <w:marTop w:val="0"/>
                                  <w:marBottom w:val="0"/>
                                  <w:divBdr>
                                    <w:top w:val="none" w:sz="0" w:space="0" w:color="auto"/>
                                    <w:left w:val="none" w:sz="0" w:space="0" w:color="auto"/>
                                    <w:bottom w:val="none" w:sz="0" w:space="0" w:color="auto"/>
                                    <w:right w:val="none" w:sz="0" w:space="0" w:color="auto"/>
                                  </w:divBdr>
                                </w:div>
                                <w:div w:id="1130628929">
                                  <w:marLeft w:val="0"/>
                                  <w:marRight w:val="0"/>
                                  <w:marTop w:val="0"/>
                                  <w:marBottom w:val="0"/>
                                  <w:divBdr>
                                    <w:top w:val="none" w:sz="0" w:space="0" w:color="auto"/>
                                    <w:left w:val="none" w:sz="0" w:space="0" w:color="auto"/>
                                    <w:bottom w:val="none" w:sz="0" w:space="0" w:color="auto"/>
                                    <w:right w:val="none" w:sz="0" w:space="0" w:color="auto"/>
                                  </w:divBdr>
                                  <w:divsChild>
                                    <w:div w:id="494034432">
                                      <w:marLeft w:val="0"/>
                                      <w:marRight w:val="0"/>
                                      <w:marTop w:val="0"/>
                                      <w:marBottom w:val="0"/>
                                      <w:divBdr>
                                        <w:top w:val="none" w:sz="0" w:space="0" w:color="auto"/>
                                        <w:left w:val="none" w:sz="0" w:space="0" w:color="auto"/>
                                        <w:bottom w:val="none" w:sz="0" w:space="0" w:color="auto"/>
                                        <w:right w:val="none" w:sz="0" w:space="0" w:color="auto"/>
                                      </w:divBdr>
                                      <w:divsChild>
                                        <w:div w:id="1711804921">
                                          <w:marLeft w:val="0"/>
                                          <w:marRight w:val="0"/>
                                          <w:marTop w:val="0"/>
                                          <w:marBottom w:val="0"/>
                                          <w:divBdr>
                                            <w:top w:val="none" w:sz="0" w:space="0" w:color="auto"/>
                                            <w:left w:val="none" w:sz="0" w:space="0" w:color="auto"/>
                                            <w:bottom w:val="none" w:sz="0" w:space="0" w:color="auto"/>
                                            <w:right w:val="none" w:sz="0" w:space="0" w:color="auto"/>
                                          </w:divBdr>
                                          <w:divsChild>
                                            <w:div w:id="1597254418">
                                              <w:marLeft w:val="0"/>
                                              <w:marRight w:val="0"/>
                                              <w:marTop w:val="0"/>
                                              <w:marBottom w:val="0"/>
                                              <w:divBdr>
                                                <w:top w:val="none" w:sz="0" w:space="0" w:color="auto"/>
                                                <w:left w:val="none" w:sz="0" w:space="0" w:color="auto"/>
                                                <w:bottom w:val="none" w:sz="0" w:space="0" w:color="auto"/>
                                                <w:right w:val="none" w:sz="0" w:space="0" w:color="auto"/>
                                              </w:divBdr>
                                              <w:divsChild>
                                                <w:div w:id="573856476">
                                                  <w:marLeft w:val="0"/>
                                                  <w:marRight w:val="0"/>
                                                  <w:marTop w:val="0"/>
                                                  <w:marBottom w:val="0"/>
                                                  <w:divBdr>
                                                    <w:top w:val="none" w:sz="0" w:space="0" w:color="auto"/>
                                                    <w:left w:val="none" w:sz="0" w:space="0" w:color="auto"/>
                                                    <w:bottom w:val="none" w:sz="0" w:space="0" w:color="auto"/>
                                                    <w:right w:val="none" w:sz="0" w:space="0" w:color="auto"/>
                                                  </w:divBdr>
                                                  <w:divsChild>
                                                    <w:div w:id="17087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9800201">
      <w:bodyDiv w:val="1"/>
      <w:marLeft w:val="0"/>
      <w:marRight w:val="0"/>
      <w:marTop w:val="0"/>
      <w:marBottom w:val="0"/>
      <w:divBdr>
        <w:top w:val="none" w:sz="0" w:space="0" w:color="auto"/>
        <w:left w:val="none" w:sz="0" w:space="0" w:color="auto"/>
        <w:bottom w:val="none" w:sz="0" w:space="0" w:color="auto"/>
        <w:right w:val="none" w:sz="0" w:space="0" w:color="auto"/>
      </w:divBdr>
      <w:divsChild>
        <w:div w:id="64107952">
          <w:marLeft w:val="0"/>
          <w:marRight w:val="0"/>
          <w:marTop w:val="0"/>
          <w:marBottom w:val="0"/>
          <w:divBdr>
            <w:top w:val="none" w:sz="0" w:space="0" w:color="auto"/>
            <w:left w:val="none" w:sz="0" w:space="0" w:color="auto"/>
            <w:bottom w:val="none" w:sz="0" w:space="0" w:color="auto"/>
            <w:right w:val="none" w:sz="0" w:space="0" w:color="auto"/>
          </w:divBdr>
          <w:divsChild>
            <w:div w:id="1995914624">
              <w:marLeft w:val="0"/>
              <w:marRight w:val="0"/>
              <w:marTop w:val="0"/>
              <w:marBottom w:val="0"/>
              <w:divBdr>
                <w:top w:val="none" w:sz="0" w:space="0" w:color="auto"/>
                <w:left w:val="none" w:sz="0" w:space="0" w:color="auto"/>
                <w:bottom w:val="none" w:sz="0" w:space="0" w:color="auto"/>
                <w:right w:val="none" w:sz="0" w:space="0" w:color="auto"/>
              </w:divBdr>
              <w:divsChild>
                <w:div w:id="470556711">
                  <w:marLeft w:val="0"/>
                  <w:marRight w:val="0"/>
                  <w:marTop w:val="0"/>
                  <w:marBottom w:val="0"/>
                  <w:divBdr>
                    <w:top w:val="none" w:sz="0" w:space="0" w:color="auto"/>
                    <w:left w:val="none" w:sz="0" w:space="0" w:color="auto"/>
                    <w:bottom w:val="none" w:sz="0" w:space="0" w:color="auto"/>
                    <w:right w:val="none" w:sz="0" w:space="0" w:color="auto"/>
                  </w:divBdr>
                  <w:divsChild>
                    <w:div w:id="1504710541">
                      <w:marLeft w:val="0"/>
                      <w:marRight w:val="0"/>
                      <w:marTop w:val="0"/>
                      <w:marBottom w:val="0"/>
                      <w:divBdr>
                        <w:top w:val="none" w:sz="0" w:space="0" w:color="auto"/>
                        <w:left w:val="none" w:sz="0" w:space="0" w:color="auto"/>
                        <w:bottom w:val="none" w:sz="0" w:space="0" w:color="auto"/>
                        <w:right w:val="none" w:sz="0" w:space="0" w:color="auto"/>
                      </w:divBdr>
                      <w:divsChild>
                        <w:div w:id="1150753162">
                          <w:marLeft w:val="0"/>
                          <w:marRight w:val="0"/>
                          <w:marTop w:val="0"/>
                          <w:marBottom w:val="0"/>
                          <w:divBdr>
                            <w:top w:val="none" w:sz="0" w:space="0" w:color="auto"/>
                            <w:left w:val="none" w:sz="0" w:space="0" w:color="auto"/>
                            <w:bottom w:val="none" w:sz="0" w:space="0" w:color="auto"/>
                            <w:right w:val="none" w:sz="0" w:space="0" w:color="auto"/>
                          </w:divBdr>
                          <w:divsChild>
                            <w:div w:id="786117924">
                              <w:marLeft w:val="0"/>
                              <w:marRight w:val="0"/>
                              <w:marTop w:val="0"/>
                              <w:marBottom w:val="0"/>
                              <w:divBdr>
                                <w:top w:val="none" w:sz="0" w:space="0" w:color="auto"/>
                                <w:left w:val="none" w:sz="0" w:space="0" w:color="auto"/>
                                <w:bottom w:val="none" w:sz="0" w:space="0" w:color="auto"/>
                                <w:right w:val="none" w:sz="0" w:space="0" w:color="auto"/>
                              </w:divBdr>
                              <w:divsChild>
                                <w:div w:id="122618106">
                                  <w:marLeft w:val="0"/>
                                  <w:marRight w:val="0"/>
                                  <w:marTop w:val="0"/>
                                  <w:marBottom w:val="0"/>
                                  <w:divBdr>
                                    <w:top w:val="none" w:sz="0" w:space="0" w:color="auto"/>
                                    <w:left w:val="none" w:sz="0" w:space="0" w:color="auto"/>
                                    <w:bottom w:val="none" w:sz="0" w:space="0" w:color="auto"/>
                                    <w:right w:val="none" w:sz="0" w:space="0" w:color="auto"/>
                                  </w:divBdr>
                                  <w:divsChild>
                                    <w:div w:id="1578058373">
                                      <w:marLeft w:val="0"/>
                                      <w:marRight w:val="0"/>
                                      <w:marTop w:val="0"/>
                                      <w:marBottom w:val="0"/>
                                      <w:divBdr>
                                        <w:top w:val="none" w:sz="0" w:space="0" w:color="auto"/>
                                        <w:left w:val="none" w:sz="0" w:space="0" w:color="auto"/>
                                        <w:bottom w:val="none" w:sz="0" w:space="0" w:color="auto"/>
                                        <w:right w:val="none" w:sz="0" w:space="0" w:color="auto"/>
                                      </w:divBdr>
                                    </w:div>
                                  </w:divsChild>
                                </w:div>
                                <w:div w:id="781996916">
                                  <w:marLeft w:val="0"/>
                                  <w:marRight w:val="0"/>
                                  <w:marTop w:val="0"/>
                                  <w:marBottom w:val="0"/>
                                  <w:divBdr>
                                    <w:top w:val="none" w:sz="0" w:space="0" w:color="auto"/>
                                    <w:left w:val="none" w:sz="0" w:space="0" w:color="auto"/>
                                    <w:bottom w:val="none" w:sz="0" w:space="0" w:color="auto"/>
                                    <w:right w:val="none" w:sz="0" w:space="0" w:color="auto"/>
                                  </w:divBdr>
                                  <w:divsChild>
                                    <w:div w:id="605380696">
                                      <w:marLeft w:val="0"/>
                                      <w:marRight w:val="0"/>
                                      <w:marTop w:val="0"/>
                                      <w:marBottom w:val="0"/>
                                      <w:divBdr>
                                        <w:top w:val="none" w:sz="0" w:space="0" w:color="auto"/>
                                        <w:left w:val="none" w:sz="0" w:space="0" w:color="auto"/>
                                        <w:bottom w:val="none" w:sz="0" w:space="0" w:color="auto"/>
                                        <w:right w:val="none" w:sz="0" w:space="0" w:color="auto"/>
                                      </w:divBdr>
                                    </w:div>
                                  </w:divsChild>
                                </w:div>
                                <w:div w:id="15087218">
                                  <w:marLeft w:val="0"/>
                                  <w:marRight w:val="0"/>
                                  <w:marTop w:val="0"/>
                                  <w:marBottom w:val="0"/>
                                  <w:divBdr>
                                    <w:top w:val="none" w:sz="0" w:space="0" w:color="auto"/>
                                    <w:left w:val="none" w:sz="0" w:space="0" w:color="auto"/>
                                    <w:bottom w:val="none" w:sz="0" w:space="0" w:color="auto"/>
                                    <w:right w:val="none" w:sz="0" w:space="0" w:color="auto"/>
                                  </w:divBdr>
                                  <w:divsChild>
                                    <w:div w:id="1356880512">
                                      <w:marLeft w:val="0"/>
                                      <w:marRight w:val="0"/>
                                      <w:marTop w:val="0"/>
                                      <w:marBottom w:val="0"/>
                                      <w:divBdr>
                                        <w:top w:val="none" w:sz="0" w:space="0" w:color="auto"/>
                                        <w:left w:val="none" w:sz="0" w:space="0" w:color="auto"/>
                                        <w:bottom w:val="none" w:sz="0" w:space="0" w:color="auto"/>
                                        <w:right w:val="none" w:sz="0" w:space="0" w:color="auto"/>
                                      </w:divBdr>
                                    </w:div>
                                  </w:divsChild>
                                </w:div>
                                <w:div w:id="161743894">
                                  <w:marLeft w:val="0"/>
                                  <w:marRight w:val="0"/>
                                  <w:marTop w:val="0"/>
                                  <w:marBottom w:val="0"/>
                                  <w:divBdr>
                                    <w:top w:val="none" w:sz="0" w:space="0" w:color="auto"/>
                                    <w:left w:val="none" w:sz="0" w:space="0" w:color="auto"/>
                                    <w:bottom w:val="none" w:sz="0" w:space="0" w:color="auto"/>
                                    <w:right w:val="none" w:sz="0" w:space="0" w:color="auto"/>
                                  </w:divBdr>
                                  <w:divsChild>
                                    <w:div w:id="2115439523">
                                      <w:marLeft w:val="0"/>
                                      <w:marRight w:val="0"/>
                                      <w:marTop w:val="0"/>
                                      <w:marBottom w:val="0"/>
                                      <w:divBdr>
                                        <w:top w:val="none" w:sz="0" w:space="0" w:color="auto"/>
                                        <w:left w:val="none" w:sz="0" w:space="0" w:color="auto"/>
                                        <w:bottom w:val="none" w:sz="0" w:space="0" w:color="auto"/>
                                        <w:right w:val="none" w:sz="0" w:space="0" w:color="auto"/>
                                      </w:divBdr>
                                    </w:div>
                                  </w:divsChild>
                                </w:div>
                                <w:div w:id="155658080">
                                  <w:marLeft w:val="0"/>
                                  <w:marRight w:val="0"/>
                                  <w:marTop w:val="0"/>
                                  <w:marBottom w:val="0"/>
                                  <w:divBdr>
                                    <w:top w:val="none" w:sz="0" w:space="0" w:color="auto"/>
                                    <w:left w:val="none" w:sz="0" w:space="0" w:color="auto"/>
                                    <w:bottom w:val="none" w:sz="0" w:space="0" w:color="auto"/>
                                    <w:right w:val="none" w:sz="0" w:space="0" w:color="auto"/>
                                  </w:divBdr>
                                  <w:divsChild>
                                    <w:div w:id="1506360368">
                                      <w:marLeft w:val="0"/>
                                      <w:marRight w:val="0"/>
                                      <w:marTop w:val="0"/>
                                      <w:marBottom w:val="0"/>
                                      <w:divBdr>
                                        <w:top w:val="none" w:sz="0" w:space="0" w:color="auto"/>
                                        <w:left w:val="none" w:sz="0" w:space="0" w:color="auto"/>
                                        <w:bottom w:val="none" w:sz="0" w:space="0" w:color="auto"/>
                                        <w:right w:val="none" w:sz="0" w:space="0" w:color="auto"/>
                                      </w:divBdr>
                                    </w:div>
                                  </w:divsChild>
                                </w:div>
                                <w:div w:id="1141121099">
                                  <w:marLeft w:val="0"/>
                                  <w:marRight w:val="0"/>
                                  <w:marTop w:val="0"/>
                                  <w:marBottom w:val="0"/>
                                  <w:divBdr>
                                    <w:top w:val="none" w:sz="0" w:space="0" w:color="auto"/>
                                    <w:left w:val="none" w:sz="0" w:space="0" w:color="auto"/>
                                    <w:bottom w:val="none" w:sz="0" w:space="0" w:color="auto"/>
                                    <w:right w:val="none" w:sz="0" w:space="0" w:color="auto"/>
                                  </w:divBdr>
                                  <w:divsChild>
                                    <w:div w:id="712384432">
                                      <w:marLeft w:val="0"/>
                                      <w:marRight w:val="0"/>
                                      <w:marTop w:val="0"/>
                                      <w:marBottom w:val="0"/>
                                      <w:divBdr>
                                        <w:top w:val="none" w:sz="0" w:space="0" w:color="auto"/>
                                        <w:left w:val="none" w:sz="0" w:space="0" w:color="auto"/>
                                        <w:bottom w:val="none" w:sz="0" w:space="0" w:color="auto"/>
                                        <w:right w:val="none" w:sz="0" w:space="0" w:color="auto"/>
                                      </w:divBdr>
                                    </w:div>
                                  </w:divsChild>
                                </w:div>
                                <w:div w:id="1627004136">
                                  <w:blockQuote w:val="1"/>
                                  <w:marLeft w:val="101"/>
                                  <w:marRight w:val="101"/>
                                  <w:marTop w:val="304"/>
                                  <w:marBottom w:val="101"/>
                                  <w:divBdr>
                                    <w:top w:val="single" w:sz="4" w:space="4" w:color="BBBBBB"/>
                                    <w:left w:val="single" w:sz="4" w:space="3" w:color="BBBBBB"/>
                                    <w:bottom w:val="single" w:sz="4" w:space="1" w:color="BBBBBB"/>
                                    <w:right w:val="single" w:sz="4" w:space="3" w:color="BBBBBB"/>
                                  </w:divBdr>
                                </w:div>
                                <w:div w:id="266474043">
                                  <w:marLeft w:val="0"/>
                                  <w:marRight w:val="0"/>
                                  <w:marTop w:val="0"/>
                                  <w:marBottom w:val="0"/>
                                  <w:divBdr>
                                    <w:top w:val="none" w:sz="0" w:space="0" w:color="auto"/>
                                    <w:left w:val="none" w:sz="0" w:space="0" w:color="auto"/>
                                    <w:bottom w:val="none" w:sz="0" w:space="0" w:color="auto"/>
                                    <w:right w:val="none" w:sz="0" w:space="0" w:color="auto"/>
                                  </w:divBdr>
                                </w:div>
                                <w:div w:id="499127719">
                                  <w:marLeft w:val="0"/>
                                  <w:marRight w:val="0"/>
                                  <w:marTop w:val="0"/>
                                  <w:marBottom w:val="0"/>
                                  <w:divBdr>
                                    <w:top w:val="none" w:sz="0" w:space="0" w:color="auto"/>
                                    <w:left w:val="none" w:sz="0" w:space="0" w:color="auto"/>
                                    <w:bottom w:val="none" w:sz="0" w:space="0" w:color="auto"/>
                                    <w:right w:val="none" w:sz="0" w:space="0" w:color="auto"/>
                                  </w:divBdr>
                                  <w:divsChild>
                                    <w:div w:id="359085157">
                                      <w:marLeft w:val="0"/>
                                      <w:marRight w:val="0"/>
                                      <w:marTop w:val="0"/>
                                      <w:marBottom w:val="0"/>
                                      <w:divBdr>
                                        <w:top w:val="none" w:sz="0" w:space="0" w:color="auto"/>
                                        <w:left w:val="none" w:sz="0" w:space="0" w:color="auto"/>
                                        <w:bottom w:val="none" w:sz="0" w:space="0" w:color="auto"/>
                                        <w:right w:val="none" w:sz="0" w:space="0" w:color="auto"/>
                                      </w:divBdr>
                                      <w:divsChild>
                                        <w:div w:id="306975319">
                                          <w:marLeft w:val="0"/>
                                          <w:marRight w:val="0"/>
                                          <w:marTop w:val="0"/>
                                          <w:marBottom w:val="0"/>
                                          <w:divBdr>
                                            <w:top w:val="none" w:sz="0" w:space="0" w:color="auto"/>
                                            <w:left w:val="none" w:sz="0" w:space="0" w:color="auto"/>
                                            <w:bottom w:val="none" w:sz="0" w:space="0" w:color="auto"/>
                                            <w:right w:val="none" w:sz="0" w:space="0" w:color="auto"/>
                                          </w:divBdr>
                                          <w:divsChild>
                                            <w:div w:id="289211923">
                                              <w:marLeft w:val="0"/>
                                              <w:marRight w:val="0"/>
                                              <w:marTop w:val="0"/>
                                              <w:marBottom w:val="0"/>
                                              <w:divBdr>
                                                <w:top w:val="none" w:sz="0" w:space="0" w:color="auto"/>
                                                <w:left w:val="none" w:sz="0" w:space="0" w:color="auto"/>
                                                <w:bottom w:val="none" w:sz="0" w:space="0" w:color="auto"/>
                                                <w:right w:val="none" w:sz="0" w:space="0" w:color="auto"/>
                                              </w:divBdr>
                                              <w:divsChild>
                                                <w:div w:id="1038697524">
                                                  <w:marLeft w:val="0"/>
                                                  <w:marRight w:val="0"/>
                                                  <w:marTop w:val="0"/>
                                                  <w:marBottom w:val="0"/>
                                                  <w:divBdr>
                                                    <w:top w:val="none" w:sz="0" w:space="0" w:color="auto"/>
                                                    <w:left w:val="none" w:sz="0" w:space="0" w:color="auto"/>
                                                    <w:bottom w:val="none" w:sz="0" w:space="0" w:color="auto"/>
                                                    <w:right w:val="none" w:sz="0" w:space="0" w:color="auto"/>
                                                  </w:divBdr>
                                                  <w:divsChild>
                                                    <w:div w:id="151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4294431">
      <w:bodyDiv w:val="1"/>
      <w:marLeft w:val="0"/>
      <w:marRight w:val="0"/>
      <w:marTop w:val="0"/>
      <w:marBottom w:val="0"/>
      <w:divBdr>
        <w:top w:val="none" w:sz="0" w:space="0" w:color="auto"/>
        <w:left w:val="none" w:sz="0" w:space="0" w:color="auto"/>
        <w:bottom w:val="none" w:sz="0" w:space="0" w:color="auto"/>
        <w:right w:val="none" w:sz="0" w:space="0" w:color="auto"/>
      </w:divBdr>
      <w:divsChild>
        <w:div w:id="561674871">
          <w:marLeft w:val="0"/>
          <w:marRight w:val="0"/>
          <w:marTop w:val="0"/>
          <w:marBottom w:val="0"/>
          <w:divBdr>
            <w:top w:val="none" w:sz="0" w:space="0" w:color="auto"/>
            <w:left w:val="none" w:sz="0" w:space="0" w:color="auto"/>
            <w:bottom w:val="none" w:sz="0" w:space="0" w:color="auto"/>
            <w:right w:val="none" w:sz="0" w:space="0" w:color="auto"/>
          </w:divBdr>
          <w:divsChild>
            <w:div w:id="1038432535">
              <w:marLeft w:val="0"/>
              <w:marRight w:val="0"/>
              <w:marTop w:val="0"/>
              <w:marBottom w:val="0"/>
              <w:divBdr>
                <w:top w:val="none" w:sz="0" w:space="0" w:color="auto"/>
                <w:left w:val="none" w:sz="0" w:space="0" w:color="auto"/>
                <w:bottom w:val="none" w:sz="0" w:space="0" w:color="auto"/>
                <w:right w:val="none" w:sz="0" w:space="0" w:color="auto"/>
              </w:divBdr>
              <w:divsChild>
                <w:div w:id="540288181">
                  <w:marLeft w:val="0"/>
                  <w:marRight w:val="0"/>
                  <w:marTop w:val="0"/>
                  <w:marBottom w:val="0"/>
                  <w:divBdr>
                    <w:top w:val="none" w:sz="0" w:space="0" w:color="auto"/>
                    <w:left w:val="none" w:sz="0" w:space="0" w:color="auto"/>
                    <w:bottom w:val="none" w:sz="0" w:space="0" w:color="auto"/>
                    <w:right w:val="none" w:sz="0" w:space="0" w:color="auto"/>
                  </w:divBdr>
                  <w:divsChild>
                    <w:div w:id="1328553770">
                      <w:marLeft w:val="0"/>
                      <w:marRight w:val="0"/>
                      <w:marTop w:val="0"/>
                      <w:marBottom w:val="81"/>
                      <w:divBdr>
                        <w:top w:val="none" w:sz="0" w:space="0" w:color="auto"/>
                        <w:left w:val="none" w:sz="0" w:space="0" w:color="auto"/>
                        <w:bottom w:val="none" w:sz="0" w:space="0" w:color="auto"/>
                        <w:right w:val="none" w:sz="0" w:space="0" w:color="auto"/>
                      </w:divBdr>
                      <w:divsChild>
                        <w:div w:id="17976467">
                          <w:marLeft w:val="0"/>
                          <w:marRight w:val="0"/>
                          <w:marTop w:val="0"/>
                          <w:marBottom w:val="0"/>
                          <w:divBdr>
                            <w:top w:val="none" w:sz="0" w:space="0" w:color="auto"/>
                            <w:left w:val="none" w:sz="0" w:space="0" w:color="auto"/>
                            <w:bottom w:val="none" w:sz="0" w:space="0" w:color="auto"/>
                            <w:right w:val="none" w:sz="0" w:space="0" w:color="auto"/>
                          </w:divBdr>
                          <w:divsChild>
                            <w:div w:id="1799378186">
                              <w:marLeft w:val="0"/>
                              <w:marRight w:val="0"/>
                              <w:marTop w:val="0"/>
                              <w:marBottom w:val="0"/>
                              <w:divBdr>
                                <w:top w:val="none" w:sz="0" w:space="0" w:color="auto"/>
                                <w:left w:val="none" w:sz="0" w:space="0" w:color="auto"/>
                                <w:bottom w:val="none" w:sz="0" w:space="0" w:color="auto"/>
                                <w:right w:val="none" w:sz="0" w:space="0" w:color="auto"/>
                              </w:divBdr>
                              <w:divsChild>
                                <w:div w:id="813327059">
                                  <w:marLeft w:val="0"/>
                                  <w:marRight w:val="0"/>
                                  <w:marTop w:val="0"/>
                                  <w:marBottom w:val="0"/>
                                  <w:divBdr>
                                    <w:top w:val="none" w:sz="0" w:space="0" w:color="auto"/>
                                    <w:left w:val="none" w:sz="0" w:space="0" w:color="auto"/>
                                    <w:bottom w:val="none" w:sz="0" w:space="0" w:color="auto"/>
                                    <w:right w:val="none" w:sz="0" w:space="0" w:color="auto"/>
                                  </w:divBdr>
                                  <w:divsChild>
                                    <w:div w:id="1454136194">
                                      <w:marLeft w:val="0"/>
                                      <w:marRight w:val="0"/>
                                      <w:marTop w:val="0"/>
                                      <w:marBottom w:val="0"/>
                                      <w:divBdr>
                                        <w:top w:val="none" w:sz="0" w:space="0" w:color="auto"/>
                                        <w:left w:val="none" w:sz="0" w:space="0" w:color="auto"/>
                                        <w:bottom w:val="none" w:sz="0" w:space="0" w:color="auto"/>
                                        <w:right w:val="none" w:sz="0" w:space="0" w:color="auto"/>
                                      </w:divBdr>
                                      <w:divsChild>
                                        <w:div w:id="987784682">
                                          <w:marLeft w:val="0"/>
                                          <w:marRight w:val="0"/>
                                          <w:marTop w:val="0"/>
                                          <w:marBottom w:val="0"/>
                                          <w:divBdr>
                                            <w:top w:val="none" w:sz="0" w:space="0" w:color="auto"/>
                                            <w:left w:val="none" w:sz="0" w:space="0" w:color="auto"/>
                                            <w:bottom w:val="none" w:sz="0" w:space="0" w:color="auto"/>
                                            <w:right w:val="none" w:sz="0" w:space="0" w:color="auto"/>
                                          </w:divBdr>
                                          <w:divsChild>
                                            <w:div w:id="16685581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662847">
                      <w:marLeft w:val="0"/>
                      <w:marRight w:val="0"/>
                      <w:marTop w:val="0"/>
                      <w:marBottom w:val="0"/>
                      <w:divBdr>
                        <w:top w:val="none" w:sz="0" w:space="0" w:color="auto"/>
                        <w:left w:val="none" w:sz="0" w:space="0" w:color="auto"/>
                        <w:bottom w:val="none" w:sz="0" w:space="0" w:color="auto"/>
                        <w:right w:val="none" w:sz="0" w:space="0" w:color="auto"/>
                      </w:divBdr>
                      <w:divsChild>
                        <w:div w:id="1939949422">
                          <w:marLeft w:val="0"/>
                          <w:marRight w:val="0"/>
                          <w:marTop w:val="0"/>
                          <w:marBottom w:val="0"/>
                          <w:divBdr>
                            <w:top w:val="none" w:sz="0" w:space="0" w:color="auto"/>
                            <w:left w:val="none" w:sz="0" w:space="0" w:color="auto"/>
                            <w:bottom w:val="none" w:sz="0" w:space="0" w:color="auto"/>
                            <w:right w:val="none" w:sz="0" w:space="0" w:color="auto"/>
                          </w:divBdr>
                          <w:divsChild>
                            <w:div w:id="1649938406">
                              <w:marLeft w:val="0"/>
                              <w:marRight w:val="0"/>
                              <w:marTop w:val="0"/>
                              <w:marBottom w:val="0"/>
                              <w:divBdr>
                                <w:top w:val="none" w:sz="0" w:space="0" w:color="auto"/>
                                <w:left w:val="none" w:sz="0" w:space="0" w:color="auto"/>
                                <w:bottom w:val="none" w:sz="0" w:space="0" w:color="auto"/>
                                <w:right w:val="none" w:sz="0" w:space="0" w:color="auto"/>
                              </w:divBdr>
                              <w:divsChild>
                                <w:div w:id="467012758">
                                  <w:marLeft w:val="0"/>
                                  <w:marRight w:val="0"/>
                                  <w:marTop w:val="0"/>
                                  <w:marBottom w:val="0"/>
                                  <w:divBdr>
                                    <w:top w:val="none" w:sz="0" w:space="0" w:color="auto"/>
                                    <w:left w:val="none" w:sz="0" w:space="0" w:color="auto"/>
                                    <w:bottom w:val="none" w:sz="0" w:space="0" w:color="auto"/>
                                    <w:right w:val="none" w:sz="0" w:space="0" w:color="auto"/>
                                  </w:divBdr>
                                  <w:divsChild>
                                    <w:div w:id="1511677085">
                                      <w:marLeft w:val="0"/>
                                      <w:marRight w:val="0"/>
                                      <w:marTop w:val="0"/>
                                      <w:marBottom w:val="0"/>
                                      <w:divBdr>
                                        <w:top w:val="none" w:sz="0" w:space="0" w:color="auto"/>
                                        <w:left w:val="none" w:sz="0" w:space="0" w:color="auto"/>
                                        <w:bottom w:val="none" w:sz="0" w:space="0" w:color="auto"/>
                                        <w:right w:val="none" w:sz="0" w:space="0" w:color="auto"/>
                                      </w:divBdr>
                                      <w:divsChild>
                                        <w:div w:id="1823159996">
                                          <w:marLeft w:val="0"/>
                                          <w:marRight w:val="0"/>
                                          <w:marTop w:val="0"/>
                                          <w:marBottom w:val="0"/>
                                          <w:divBdr>
                                            <w:top w:val="none" w:sz="0" w:space="0" w:color="auto"/>
                                            <w:left w:val="none" w:sz="0" w:space="0" w:color="auto"/>
                                            <w:bottom w:val="none" w:sz="0" w:space="0" w:color="auto"/>
                                            <w:right w:val="none" w:sz="0" w:space="0" w:color="auto"/>
                                          </w:divBdr>
                                          <w:divsChild>
                                            <w:div w:id="1572346941">
                                              <w:marLeft w:val="0"/>
                                              <w:marRight w:val="0"/>
                                              <w:marTop w:val="0"/>
                                              <w:marBottom w:val="0"/>
                                              <w:divBdr>
                                                <w:top w:val="none" w:sz="0" w:space="0" w:color="auto"/>
                                                <w:left w:val="none" w:sz="0" w:space="0" w:color="auto"/>
                                                <w:bottom w:val="none" w:sz="0" w:space="0" w:color="auto"/>
                                                <w:right w:val="none" w:sz="0" w:space="0" w:color="auto"/>
                                              </w:divBdr>
                                              <w:divsChild>
                                                <w:div w:id="1906529408">
                                                  <w:marLeft w:val="0"/>
                                                  <w:marRight w:val="0"/>
                                                  <w:marTop w:val="0"/>
                                                  <w:marBottom w:val="0"/>
                                                  <w:divBdr>
                                                    <w:top w:val="none" w:sz="0" w:space="0" w:color="auto"/>
                                                    <w:left w:val="none" w:sz="0" w:space="0" w:color="auto"/>
                                                    <w:bottom w:val="none" w:sz="0" w:space="0" w:color="auto"/>
                                                    <w:right w:val="none" w:sz="0" w:space="0" w:color="auto"/>
                                                  </w:divBdr>
                                                  <w:divsChild>
                                                    <w:div w:id="1052581766">
                                                      <w:marLeft w:val="0"/>
                                                      <w:marRight w:val="0"/>
                                                      <w:marTop w:val="0"/>
                                                      <w:marBottom w:val="0"/>
                                                      <w:divBdr>
                                                        <w:top w:val="none" w:sz="0" w:space="0" w:color="auto"/>
                                                        <w:left w:val="none" w:sz="0" w:space="0" w:color="auto"/>
                                                        <w:bottom w:val="none" w:sz="0" w:space="0" w:color="auto"/>
                                                        <w:right w:val="none" w:sz="0" w:space="0" w:color="auto"/>
                                                      </w:divBdr>
                                                      <w:divsChild>
                                                        <w:div w:id="1020156402">
                                                          <w:marLeft w:val="0"/>
                                                          <w:marRight w:val="0"/>
                                                          <w:marTop w:val="0"/>
                                                          <w:marBottom w:val="0"/>
                                                          <w:divBdr>
                                                            <w:top w:val="none" w:sz="0" w:space="0" w:color="auto"/>
                                                            <w:left w:val="none" w:sz="0" w:space="0" w:color="auto"/>
                                                            <w:bottom w:val="none" w:sz="0" w:space="0" w:color="auto"/>
                                                            <w:right w:val="none" w:sz="0" w:space="0" w:color="auto"/>
                                                          </w:divBdr>
                                                          <w:divsChild>
                                                            <w:div w:id="254555909">
                                                              <w:marLeft w:val="0"/>
                                                              <w:marRight w:val="0"/>
                                                              <w:marTop w:val="0"/>
                                                              <w:marBottom w:val="0"/>
                                                              <w:divBdr>
                                                                <w:top w:val="none" w:sz="0" w:space="0" w:color="auto"/>
                                                                <w:left w:val="none" w:sz="0" w:space="0" w:color="auto"/>
                                                                <w:bottom w:val="none" w:sz="0" w:space="0" w:color="auto"/>
                                                                <w:right w:val="none" w:sz="0" w:space="0" w:color="auto"/>
                                                              </w:divBdr>
                                                            </w:div>
                                                            <w:div w:id="13494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967265">
                          <w:marLeft w:val="0"/>
                          <w:marRight w:val="0"/>
                          <w:marTop w:val="0"/>
                          <w:marBottom w:val="0"/>
                          <w:divBdr>
                            <w:top w:val="none" w:sz="0" w:space="0" w:color="auto"/>
                            <w:left w:val="none" w:sz="0" w:space="0" w:color="auto"/>
                            <w:bottom w:val="none" w:sz="0" w:space="0" w:color="auto"/>
                            <w:right w:val="none" w:sz="0" w:space="0" w:color="auto"/>
                          </w:divBdr>
                          <w:divsChild>
                            <w:div w:id="1017584955">
                              <w:marLeft w:val="0"/>
                              <w:marRight w:val="0"/>
                              <w:marTop w:val="0"/>
                              <w:marBottom w:val="0"/>
                              <w:divBdr>
                                <w:top w:val="none" w:sz="0" w:space="0" w:color="auto"/>
                                <w:left w:val="none" w:sz="0" w:space="0" w:color="auto"/>
                                <w:bottom w:val="none" w:sz="0" w:space="0" w:color="auto"/>
                                <w:right w:val="none" w:sz="0" w:space="0" w:color="auto"/>
                              </w:divBdr>
                              <w:divsChild>
                                <w:div w:id="401756677">
                                  <w:marLeft w:val="0"/>
                                  <w:marRight w:val="0"/>
                                  <w:marTop w:val="0"/>
                                  <w:marBottom w:val="0"/>
                                  <w:divBdr>
                                    <w:top w:val="none" w:sz="0" w:space="0" w:color="auto"/>
                                    <w:left w:val="none" w:sz="0" w:space="0" w:color="auto"/>
                                    <w:bottom w:val="none" w:sz="0" w:space="0" w:color="auto"/>
                                    <w:right w:val="none" w:sz="0" w:space="0" w:color="auto"/>
                                  </w:divBdr>
                                  <w:divsChild>
                                    <w:div w:id="1833377266">
                                      <w:marLeft w:val="0"/>
                                      <w:marRight w:val="0"/>
                                      <w:marTop w:val="0"/>
                                      <w:marBottom w:val="0"/>
                                      <w:divBdr>
                                        <w:top w:val="none" w:sz="0" w:space="0" w:color="auto"/>
                                        <w:left w:val="none" w:sz="0" w:space="0" w:color="auto"/>
                                        <w:bottom w:val="none" w:sz="0" w:space="0" w:color="auto"/>
                                        <w:right w:val="none" w:sz="0" w:space="0" w:color="auto"/>
                                      </w:divBdr>
                                    </w:div>
                                    <w:div w:id="1579629146">
                                      <w:marLeft w:val="0"/>
                                      <w:marRight w:val="0"/>
                                      <w:marTop w:val="0"/>
                                      <w:marBottom w:val="0"/>
                                      <w:divBdr>
                                        <w:top w:val="none" w:sz="0" w:space="0" w:color="auto"/>
                                        <w:left w:val="none" w:sz="0" w:space="0" w:color="auto"/>
                                        <w:bottom w:val="none" w:sz="0" w:space="0" w:color="auto"/>
                                        <w:right w:val="none" w:sz="0" w:space="0" w:color="auto"/>
                                      </w:divBdr>
                                      <w:divsChild>
                                        <w:div w:id="2141730529">
                                          <w:marLeft w:val="0"/>
                                          <w:marRight w:val="0"/>
                                          <w:marTop w:val="0"/>
                                          <w:marBottom w:val="0"/>
                                          <w:divBdr>
                                            <w:top w:val="none" w:sz="0" w:space="0" w:color="auto"/>
                                            <w:left w:val="none" w:sz="0" w:space="0" w:color="auto"/>
                                            <w:bottom w:val="none" w:sz="0" w:space="0" w:color="auto"/>
                                            <w:right w:val="none" w:sz="0" w:space="0" w:color="auto"/>
                                          </w:divBdr>
                                        </w:div>
                                      </w:divsChild>
                                    </w:div>
                                    <w:div w:id="401875954">
                                      <w:marLeft w:val="0"/>
                                      <w:marRight w:val="0"/>
                                      <w:marTop w:val="0"/>
                                      <w:marBottom w:val="0"/>
                                      <w:divBdr>
                                        <w:top w:val="none" w:sz="0" w:space="0" w:color="auto"/>
                                        <w:left w:val="none" w:sz="0" w:space="0" w:color="auto"/>
                                        <w:bottom w:val="none" w:sz="0" w:space="0" w:color="auto"/>
                                        <w:right w:val="none" w:sz="0" w:space="0" w:color="auto"/>
                                      </w:divBdr>
                                      <w:divsChild>
                                        <w:div w:id="898633349">
                                          <w:marLeft w:val="0"/>
                                          <w:marRight w:val="0"/>
                                          <w:marTop w:val="0"/>
                                          <w:marBottom w:val="0"/>
                                          <w:divBdr>
                                            <w:top w:val="none" w:sz="0" w:space="0" w:color="auto"/>
                                            <w:left w:val="none" w:sz="0" w:space="0" w:color="auto"/>
                                            <w:bottom w:val="none" w:sz="0" w:space="0" w:color="auto"/>
                                            <w:right w:val="none" w:sz="0" w:space="0" w:color="auto"/>
                                          </w:divBdr>
                                        </w:div>
                                      </w:divsChild>
                                    </w:div>
                                    <w:div w:id="427193097">
                                      <w:marLeft w:val="0"/>
                                      <w:marRight w:val="0"/>
                                      <w:marTop w:val="0"/>
                                      <w:marBottom w:val="0"/>
                                      <w:divBdr>
                                        <w:top w:val="none" w:sz="0" w:space="0" w:color="auto"/>
                                        <w:left w:val="none" w:sz="0" w:space="0" w:color="auto"/>
                                        <w:bottom w:val="none" w:sz="0" w:space="0" w:color="auto"/>
                                        <w:right w:val="none" w:sz="0" w:space="0" w:color="auto"/>
                                      </w:divBdr>
                                      <w:divsChild>
                                        <w:div w:id="1177500290">
                                          <w:marLeft w:val="0"/>
                                          <w:marRight w:val="0"/>
                                          <w:marTop w:val="0"/>
                                          <w:marBottom w:val="0"/>
                                          <w:divBdr>
                                            <w:top w:val="none" w:sz="0" w:space="0" w:color="auto"/>
                                            <w:left w:val="none" w:sz="0" w:space="0" w:color="auto"/>
                                            <w:bottom w:val="none" w:sz="0" w:space="0" w:color="auto"/>
                                            <w:right w:val="none" w:sz="0" w:space="0" w:color="auto"/>
                                          </w:divBdr>
                                        </w:div>
                                      </w:divsChild>
                                    </w:div>
                                    <w:div w:id="108205063">
                                      <w:marLeft w:val="0"/>
                                      <w:marRight w:val="0"/>
                                      <w:marTop w:val="0"/>
                                      <w:marBottom w:val="0"/>
                                      <w:divBdr>
                                        <w:top w:val="none" w:sz="0" w:space="0" w:color="auto"/>
                                        <w:left w:val="none" w:sz="0" w:space="0" w:color="auto"/>
                                        <w:bottom w:val="none" w:sz="0" w:space="0" w:color="auto"/>
                                        <w:right w:val="none" w:sz="0" w:space="0" w:color="auto"/>
                                      </w:divBdr>
                                      <w:divsChild>
                                        <w:div w:id="1257783394">
                                          <w:marLeft w:val="0"/>
                                          <w:marRight w:val="0"/>
                                          <w:marTop w:val="0"/>
                                          <w:marBottom w:val="0"/>
                                          <w:divBdr>
                                            <w:top w:val="none" w:sz="0" w:space="0" w:color="auto"/>
                                            <w:left w:val="none" w:sz="0" w:space="0" w:color="auto"/>
                                            <w:bottom w:val="none" w:sz="0" w:space="0" w:color="auto"/>
                                            <w:right w:val="none" w:sz="0" w:space="0" w:color="auto"/>
                                          </w:divBdr>
                                        </w:div>
                                      </w:divsChild>
                                    </w:div>
                                    <w:div w:id="706754393">
                                      <w:marLeft w:val="0"/>
                                      <w:marRight w:val="0"/>
                                      <w:marTop w:val="0"/>
                                      <w:marBottom w:val="0"/>
                                      <w:divBdr>
                                        <w:top w:val="none" w:sz="0" w:space="0" w:color="auto"/>
                                        <w:left w:val="none" w:sz="0" w:space="0" w:color="auto"/>
                                        <w:bottom w:val="none" w:sz="0" w:space="0" w:color="auto"/>
                                        <w:right w:val="none" w:sz="0" w:space="0" w:color="auto"/>
                                      </w:divBdr>
                                      <w:divsChild>
                                        <w:div w:id="1788936937">
                                          <w:marLeft w:val="0"/>
                                          <w:marRight w:val="0"/>
                                          <w:marTop w:val="0"/>
                                          <w:marBottom w:val="0"/>
                                          <w:divBdr>
                                            <w:top w:val="none" w:sz="0" w:space="0" w:color="auto"/>
                                            <w:left w:val="none" w:sz="0" w:space="0" w:color="auto"/>
                                            <w:bottom w:val="none" w:sz="0" w:space="0" w:color="auto"/>
                                            <w:right w:val="none" w:sz="0" w:space="0" w:color="auto"/>
                                          </w:divBdr>
                                        </w:div>
                                      </w:divsChild>
                                    </w:div>
                                    <w:div w:id="1994530745">
                                      <w:blockQuote w:val="1"/>
                                      <w:marLeft w:val="101"/>
                                      <w:marRight w:val="101"/>
                                      <w:marTop w:val="304"/>
                                      <w:marBottom w:val="101"/>
                                      <w:divBdr>
                                        <w:top w:val="single" w:sz="4" w:space="4" w:color="BBBBBB"/>
                                        <w:left w:val="single" w:sz="4" w:space="3" w:color="BBBBBB"/>
                                        <w:bottom w:val="single" w:sz="4" w:space="1" w:color="BBBBBB"/>
                                        <w:right w:val="single" w:sz="4" w:space="3" w:color="BBBBBB"/>
                                      </w:divBdr>
                                    </w:div>
                                    <w:div w:id="147282206">
                                      <w:marLeft w:val="0"/>
                                      <w:marRight w:val="0"/>
                                      <w:marTop w:val="0"/>
                                      <w:marBottom w:val="0"/>
                                      <w:divBdr>
                                        <w:top w:val="none" w:sz="0" w:space="0" w:color="auto"/>
                                        <w:left w:val="none" w:sz="0" w:space="0" w:color="auto"/>
                                        <w:bottom w:val="none" w:sz="0" w:space="0" w:color="auto"/>
                                        <w:right w:val="none" w:sz="0" w:space="0" w:color="auto"/>
                                      </w:divBdr>
                                    </w:div>
                                    <w:div w:id="739058808">
                                      <w:marLeft w:val="0"/>
                                      <w:marRight w:val="0"/>
                                      <w:marTop w:val="0"/>
                                      <w:marBottom w:val="0"/>
                                      <w:divBdr>
                                        <w:top w:val="none" w:sz="0" w:space="0" w:color="auto"/>
                                        <w:left w:val="none" w:sz="0" w:space="0" w:color="auto"/>
                                        <w:bottom w:val="none" w:sz="0" w:space="0" w:color="auto"/>
                                        <w:right w:val="none" w:sz="0" w:space="0" w:color="auto"/>
                                      </w:divBdr>
                                      <w:divsChild>
                                        <w:div w:id="282470080">
                                          <w:marLeft w:val="0"/>
                                          <w:marRight w:val="0"/>
                                          <w:marTop w:val="0"/>
                                          <w:marBottom w:val="0"/>
                                          <w:divBdr>
                                            <w:top w:val="none" w:sz="0" w:space="0" w:color="auto"/>
                                            <w:left w:val="none" w:sz="0" w:space="0" w:color="auto"/>
                                            <w:bottom w:val="none" w:sz="0" w:space="0" w:color="auto"/>
                                            <w:right w:val="none" w:sz="0" w:space="0" w:color="auto"/>
                                          </w:divBdr>
                                          <w:divsChild>
                                            <w:div w:id="1173570598">
                                              <w:marLeft w:val="0"/>
                                              <w:marRight w:val="0"/>
                                              <w:marTop w:val="0"/>
                                              <w:marBottom w:val="0"/>
                                              <w:divBdr>
                                                <w:top w:val="none" w:sz="0" w:space="0" w:color="auto"/>
                                                <w:left w:val="none" w:sz="0" w:space="0" w:color="auto"/>
                                                <w:bottom w:val="none" w:sz="0" w:space="0" w:color="auto"/>
                                                <w:right w:val="none" w:sz="0" w:space="0" w:color="auto"/>
                                              </w:divBdr>
                                              <w:divsChild>
                                                <w:div w:id="1554536062">
                                                  <w:marLeft w:val="0"/>
                                                  <w:marRight w:val="0"/>
                                                  <w:marTop w:val="0"/>
                                                  <w:marBottom w:val="0"/>
                                                  <w:divBdr>
                                                    <w:top w:val="none" w:sz="0" w:space="0" w:color="auto"/>
                                                    <w:left w:val="none" w:sz="0" w:space="0" w:color="auto"/>
                                                    <w:bottom w:val="none" w:sz="0" w:space="0" w:color="auto"/>
                                                    <w:right w:val="none" w:sz="0" w:space="0" w:color="auto"/>
                                                  </w:divBdr>
                                                  <w:divsChild>
                                                    <w:div w:id="598412948">
                                                      <w:marLeft w:val="0"/>
                                                      <w:marRight w:val="0"/>
                                                      <w:marTop w:val="0"/>
                                                      <w:marBottom w:val="0"/>
                                                      <w:divBdr>
                                                        <w:top w:val="none" w:sz="0" w:space="0" w:color="auto"/>
                                                        <w:left w:val="none" w:sz="0" w:space="0" w:color="auto"/>
                                                        <w:bottom w:val="none" w:sz="0" w:space="0" w:color="auto"/>
                                                        <w:right w:val="none" w:sz="0" w:space="0" w:color="auto"/>
                                                      </w:divBdr>
                                                      <w:divsChild>
                                                        <w:div w:id="19950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5791550">
      <w:bodyDiv w:val="1"/>
      <w:marLeft w:val="0"/>
      <w:marRight w:val="0"/>
      <w:marTop w:val="0"/>
      <w:marBottom w:val="0"/>
      <w:divBdr>
        <w:top w:val="none" w:sz="0" w:space="0" w:color="auto"/>
        <w:left w:val="none" w:sz="0" w:space="0" w:color="auto"/>
        <w:bottom w:val="none" w:sz="0" w:space="0" w:color="auto"/>
        <w:right w:val="none" w:sz="0" w:space="0" w:color="auto"/>
      </w:divBdr>
      <w:divsChild>
        <w:div w:id="143208939">
          <w:marLeft w:val="0"/>
          <w:marRight w:val="0"/>
          <w:marTop w:val="0"/>
          <w:marBottom w:val="0"/>
          <w:divBdr>
            <w:top w:val="none" w:sz="0" w:space="0" w:color="auto"/>
            <w:left w:val="none" w:sz="0" w:space="0" w:color="auto"/>
            <w:bottom w:val="none" w:sz="0" w:space="0" w:color="auto"/>
            <w:right w:val="none" w:sz="0" w:space="0" w:color="auto"/>
          </w:divBdr>
          <w:divsChild>
            <w:div w:id="1041325229">
              <w:marLeft w:val="0"/>
              <w:marRight w:val="0"/>
              <w:marTop w:val="0"/>
              <w:marBottom w:val="0"/>
              <w:divBdr>
                <w:top w:val="none" w:sz="0" w:space="0" w:color="auto"/>
                <w:left w:val="none" w:sz="0" w:space="0" w:color="auto"/>
                <w:bottom w:val="none" w:sz="0" w:space="0" w:color="auto"/>
                <w:right w:val="none" w:sz="0" w:space="0" w:color="auto"/>
              </w:divBdr>
              <w:divsChild>
                <w:div w:id="1044328476">
                  <w:marLeft w:val="0"/>
                  <w:marRight w:val="0"/>
                  <w:marTop w:val="0"/>
                  <w:marBottom w:val="0"/>
                  <w:divBdr>
                    <w:top w:val="none" w:sz="0" w:space="0" w:color="auto"/>
                    <w:left w:val="none" w:sz="0" w:space="0" w:color="auto"/>
                    <w:bottom w:val="none" w:sz="0" w:space="0" w:color="auto"/>
                    <w:right w:val="none" w:sz="0" w:space="0" w:color="auto"/>
                  </w:divBdr>
                  <w:divsChild>
                    <w:div w:id="1198666433">
                      <w:marLeft w:val="0"/>
                      <w:marRight w:val="0"/>
                      <w:marTop w:val="0"/>
                      <w:marBottom w:val="0"/>
                      <w:divBdr>
                        <w:top w:val="none" w:sz="0" w:space="0" w:color="auto"/>
                        <w:left w:val="none" w:sz="0" w:space="0" w:color="auto"/>
                        <w:bottom w:val="none" w:sz="0" w:space="0" w:color="auto"/>
                        <w:right w:val="none" w:sz="0" w:space="0" w:color="auto"/>
                      </w:divBdr>
                      <w:divsChild>
                        <w:div w:id="74401795">
                          <w:marLeft w:val="0"/>
                          <w:marRight w:val="0"/>
                          <w:marTop w:val="0"/>
                          <w:marBottom w:val="0"/>
                          <w:divBdr>
                            <w:top w:val="none" w:sz="0" w:space="0" w:color="auto"/>
                            <w:left w:val="none" w:sz="0" w:space="0" w:color="auto"/>
                            <w:bottom w:val="none" w:sz="0" w:space="0" w:color="auto"/>
                            <w:right w:val="none" w:sz="0" w:space="0" w:color="auto"/>
                          </w:divBdr>
                          <w:divsChild>
                            <w:div w:id="252134428">
                              <w:marLeft w:val="0"/>
                              <w:marRight w:val="0"/>
                              <w:marTop w:val="0"/>
                              <w:marBottom w:val="0"/>
                              <w:divBdr>
                                <w:top w:val="none" w:sz="0" w:space="0" w:color="auto"/>
                                <w:left w:val="none" w:sz="0" w:space="0" w:color="auto"/>
                                <w:bottom w:val="none" w:sz="0" w:space="0" w:color="auto"/>
                                <w:right w:val="none" w:sz="0" w:space="0" w:color="auto"/>
                              </w:divBdr>
                              <w:divsChild>
                                <w:div w:id="625507872">
                                  <w:marLeft w:val="0"/>
                                  <w:marRight w:val="0"/>
                                  <w:marTop w:val="0"/>
                                  <w:marBottom w:val="0"/>
                                  <w:divBdr>
                                    <w:top w:val="none" w:sz="0" w:space="0" w:color="auto"/>
                                    <w:left w:val="none" w:sz="0" w:space="0" w:color="auto"/>
                                    <w:bottom w:val="none" w:sz="0" w:space="0" w:color="auto"/>
                                    <w:right w:val="none" w:sz="0" w:space="0" w:color="auto"/>
                                  </w:divBdr>
                                  <w:divsChild>
                                    <w:div w:id="186061582">
                                      <w:marLeft w:val="0"/>
                                      <w:marRight w:val="0"/>
                                      <w:marTop w:val="0"/>
                                      <w:marBottom w:val="0"/>
                                      <w:divBdr>
                                        <w:top w:val="none" w:sz="0" w:space="0" w:color="auto"/>
                                        <w:left w:val="none" w:sz="0" w:space="0" w:color="auto"/>
                                        <w:bottom w:val="none" w:sz="0" w:space="0" w:color="auto"/>
                                        <w:right w:val="none" w:sz="0" w:space="0" w:color="auto"/>
                                      </w:divBdr>
                                    </w:div>
                                  </w:divsChild>
                                </w:div>
                                <w:div w:id="2048026057">
                                  <w:marLeft w:val="0"/>
                                  <w:marRight w:val="0"/>
                                  <w:marTop w:val="0"/>
                                  <w:marBottom w:val="0"/>
                                  <w:divBdr>
                                    <w:top w:val="none" w:sz="0" w:space="0" w:color="auto"/>
                                    <w:left w:val="none" w:sz="0" w:space="0" w:color="auto"/>
                                    <w:bottom w:val="none" w:sz="0" w:space="0" w:color="auto"/>
                                    <w:right w:val="none" w:sz="0" w:space="0" w:color="auto"/>
                                  </w:divBdr>
                                  <w:divsChild>
                                    <w:div w:id="1644233968">
                                      <w:marLeft w:val="0"/>
                                      <w:marRight w:val="0"/>
                                      <w:marTop w:val="0"/>
                                      <w:marBottom w:val="0"/>
                                      <w:divBdr>
                                        <w:top w:val="none" w:sz="0" w:space="0" w:color="auto"/>
                                        <w:left w:val="none" w:sz="0" w:space="0" w:color="auto"/>
                                        <w:bottom w:val="none" w:sz="0" w:space="0" w:color="auto"/>
                                        <w:right w:val="none" w:sz="0" w:space="0" w:color="auto"/>
                                      </w:divBdr>
                                    </w:div>
                                  </w:divsChild>
                                </w:div>
                                <w:div w:id="1095904630">
                                  <w:marLeft w:val="0"/>
                                  <w:marRight w:val="0"/>
                                  <w:marTop w:val="0"/>
                                  <w:marBottom w:val="0"/>
                                  <w:divBdr>
                                    <w:top w:val="none" w:sz="0" w:space="0" w:color="auto"/>
                                    <w:left w:val="none" w:sz="0" w:space="0" w:color="auto"/>
                                    <w:bottom w:val="none" w:sz="0" w:space="0" w:color="auto"/>
                                    <w:right w:val="none" w:sz="0" w:space="0" w:color="auto"/>
                                  </w:divBdr>
                                  <w:divsChild>
                                    <w:div w:id="495803540">
                                      <w:marLeft w:val="0"/>
                                      <w:marRight w:val="0"/>
                                      <w:marTop w:val="0"/>
                                      <w:marBottom w:val="0"/>
                                      <w:divBdr>
                                        <w:top w:val="none" w:sz="0" w:space="0" w:color="auto"/>
                                        <w:left w:val="none" w:sz="0" w:space="0" w:color="auto"/>
                                        <w:bottom w:val="none" w:sz="0" w:space="0" w:color="auto"/>
                                        <w:right w:val="none" w:sz="0" w:space="0" w:color="auto"/>
                                      </w:divBdr>
                                    </w:div>
                                  </w:divsChild>
                                </w:div>
                                <w:div w:id="1460761049">
                                  <w:marLeft w:val="0"/>
                                  <w:marRight w:val="0"/>
                                  <w:marTop w:val="0"/>
                                  <w:marBottom w:val="0"/>
                                  <w:divBdr>
                                    <w:top w:val="none" w:sz="0" w:space="0" w:color="auto"/>
                                    <w:left w:val="none" w:sz="0" w:space="0" w:color="auto"/>
                                    <w:bottom w:val="none" w:sz="0" w:space="0" w:color="auto"/>
                                    <w:right w:val="none" w:sz="0" w:space="0" w:color="auto"/>
                                  </w:divBdr>
                                  <w:divsChild>
                                    <w:div w:id="696589246">
                                      <w:marLeft w:val="0"/>
                                      <w:marRight w:val="0"/>
                                      <w:marTop w:val="0"/>
                                      <w:marBottom w:val="0"/>
                                      <w:divBdr>
                                        <w:top w:val="none" w:sz="0" w:space="0" w:color="auto"/>
                                        <w:left w:val="none" w:sz="0" w:space="0" w:color="auto"/>
                                        <w:bottom w:val="none" w:sz="0" w:space="0" w:color="auto"/>
                                        <w:right w:val="none" w:sz="0" w:space="0" w:color="auto"/>
                                      </w:divBdr>
                                    </w:div>
                                  </w:divsChild>
                                </w:div>
                                <w:div w:id="59064167">
                                  <w:marLeft w:val="0"/>
                                  <w:marRight w:val="0"/>
                                  <w:marTop w:val="0"/>
                                  <w:marBottom w:val="0"/>
                                  <w:divBdr>
                                    <w:top w:val="none" w:sz="0" w:space="0" w:color="auto"/>
                                    <w:left w:val="none" w:sz="0" w:space="0" w:color="auto"/>
                                    <w:bottom w:val="none" w:sz="0" w:space="0" w:color="auto"/>
                                    <w:right w:val="none" w:sz="0" w:space="0" w:color="auto"/>
                                  </w:divBdr>
                                  <w:divsChild>
                                    <w:div w:id="788356566">
                                      <w:marLeft w:val="0"/>
                                      <w:marRight w:val="0"/>
                                      <w:marTop w:val="0"/>
                                      <w:marBottom w:val="0"/>
                                      <w:divBdr>
                                        <w:top w:val="none" w:sz="0" w:space="0" w:color="auto"/>
                                        <w:left w:val="none" w:sz="0" w:space="0" w:color="auto"/>
                                        <w:bottom w:val="none" w:sz="0" w:space="0" w:color="auto"/>
                                        <w:right w:val="none" w:sz="0" w:space="0" w:color="auto"/>
                                      </w:divBdr>
                                    </w:div>
                                  </w:divsChild>
                                </w:div>
                                <w:div w:id="81099782">
                                  <w:marLeft w:val="0"/>
                                  <w:marRight w:val="0"/>
                                  <w:marTop w:val="0"/>
                                  <w:marBottom w:val="0"/>
                                  <w:divBdr>
                                    <w:top w:val="none" w:sz="0" w:space="0" w:color="auto"/>
                                    <w:left w:val="none" w:sz="0" w:space="0" w:color="auto"/>
                                    <w:bottom w:val="none" w:sz="0" w:space="0" w:color="auto"/>
                                    <w:right w:val="none" w:sz="0" w:space="0" w:color="auto"/>
                                  </w:divBdr>
                                  <w:divsChild>
                                    <w:div w:id="1961376946">
                                      <w:marLeft w:val="0"/>
                                      <w:marRight w:val="0"/>
                                      <w:marTop w:val="0"/>
                                      <w:marBottom w:val="0"/>
                                      <w:divBdr>
                                        <w:top w:val="none" w:sz="0" w:space="0" w:color="auto"/>
                                        <w:left w:val="none" w:sz="0" w:space="0" w:color="auto"/>
                                        <w:bottom w:val="none" w:sz="0" w:space="0" w:color="auto"/>
                                        <w:right w:val="none" w:sz="0" w:space="0" w:color="auto"/>
                                      </w:divBdr>
                                    </w:div>
                                  </w:divsChild>
                                </w:div>
                                <w:div w:id="275599240">
                                  <w:blockQuote w:val="1"/>
                                  <w:marLeft w:val="101"/>
                                  <w:marRight w:val="101"/>
                                  <w:marTop w:val="304"/>
                                  <w:marBottom w:val="101"/>
                                  <w:divBdr>
                                    <w:top w:val="single" w:sz="4" w:space="4" w:color="BBBBBB"/>
                                    <w:left w:val="single" w:sz="4" w:space="3" w:color="BBBBBB"/>
                                    <w:bottom w:val="single" w:sz="4" w:space="1" w:color="BBBBBB"/>
                                    <w:right w:val="single" w:sz="4" w:space="3" w:color="BBBBBB"/>
                                  </w:divBdr>
                                </w:div>
                                <w:div w:id="1008170563">
                                  <w:marLeft w:val="0"/>
                                  <w:marRight w:val="0"/>
                                  <w:marTop w:val="0"/>
                                  <w:marBottom w:val="0"/>
                                  <w:divBdr>
                                    <w:top w:val="none" w:sz="0" w:space="0" w:color="auto"/>
                                    <w:left w:val="none" w:sz="0" w:space="0" w:color="auto"/>
                                    <w:bottom w:val="none" w:sz="0" w:space="0" w:color="auto"/>
                                    <w:right w:val="none" w:sz="0" w:space="0" w:color="auto"/>
                                  </w:divBdr>
                                </w:div>
                                <w:div w:id="359358004">
                                  <w:marLeft w:val="0"/>
                                  <w:marRight w:val="0"/>
                                  <w:marTop w:val="0"/>
                                  <w:marBottom w:val="0"/>
                                  <w:divBdr>
                                    <w:top w:val="none" w:sz="0" w:space="0" w:color="auto"/>
                                    <w:left w:val="none" w:sz="0" w:space="0" w:color="auto"/>
                                    <w:bottom w:val="none" w:sz="0" w:space="0" w:color="auto"/>
                                    <w:right w:val="none" w:sz="0" w:space="0" w:color="auto"/>
                                  </w:divBdr>
                                  <w:divsChild>
                                    <w:div w:id="969088233">
                                      <w:marLeft w:val="0"/>
                                      <w:marRight w:val="0"/>
                                      <w:marTop w:val="0"/>
                                      <w:marBottom w:val="0"/>
                                      <w:divBdr>
                                        <w:top w:val="none" w:sz="0" w:space="0" w:color="auto"/>
                                        <w:left w:val="none" w:sz="0" w:space="0" w:color="auto"/>
                                        <w:bottom w:val="none" w:sz="0" w:space="0" w:color="auto"/>
                                        <w:right w:val="none" w:sz="0" w:space="0" w:color="auto"/>
                                      </w:divBdr>
                                      <w:divsChild>
                                        <w:div w:id="1016037169">
                                          <w:marLeft w:val="0"/>
                                          <w:marRight w:val="0"/>
                                          <w:marTop w:val="0"/>
                                          <w:marBottom w:val="0"/>
                                          <w:divBdr>
                                            <w:top w:val="none" w:sz="0" w:space="0" w:color="auto"/>
                                            <w:left w:val="none" w:sz="0" w:space="0" w:color="auto"/>
                                            <w:bottom w:val="none" w:sz="0" w:space="0" w:color="auto"/>
                                            <w:right w:val="none" w:sz="0" w:space="0" w:color="auto"/>
                                          </w:divBdr>
                                          <w:divsChild>
                                            <w:div w:id="1167407950">
                                              <w:marLeft w:val="0"/>
                                              <w:marRight w:val="0"/>
                                              <w:marTop w:val="0"/>
                                              <w:marBottom w:val="0"/>
                                              <w:divBdr>
                                                <w:top w:val="none" w:sz="0" w:space="0" w:color="auto"/>
                                                <w:left w:val="none" w:sz="0" w:space="0" w:color="auto"/>
                                                <w:bottom w:val="none" w:sz="0" w:space="0" w:color="auto"/>
                                                <w:right w:val="none" w:sz="0" w:space="0" w:color="auto"/>
                                              </w:divBdr>
                                              <w:divsChild>
                                                <w:div w:id="804468828">
                                                  <w:marLeft w:val="0"/>
                                                  <w:marRight w:val="0"/>
                                                  <w:marTop w:val="0"/>
                                                  <w:marBottom w:val="0"/>
                                                  <w:divBdr>
                                                    <w:top w:val="none" w:sz="0" w:space="0" w:color="auto"/>
                                                    <w:left w:val="none" w:sz="0" w:space="0" w:color="auto"/>
                                                    <w:bottom w:val="none" w:sz="0" w:space="0" w:color="auto"/>
                                                    <w:right w:val="none" w:sz="0" w:space="0" w:color="auto"/>
                                                  </w:divBdr>
                                                  <w:divsChild>
                                                    <w:div w:id="5850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853027">
          <w:marLeft w:val="0"/>
          <w:marRight w:val="0"/>
          <w:marTop w:val="0"/>
          <w:marBottom w:val="0"/>
          <w:divBdr>
            <w:top w:val="none" w:sz="0" w:space="0" w:color="auto"/>
            <w:left w:val="none" w:sz="0" w:space="0" w:color="auto"/>
            <w:bottom w:val="none" w:sz="0" w:space="0" w:color="auto"/>
            <w:right w:val="none" w:sz="0" w:space="0" w:color="auto"/>
          </w:divBdr>
          <w:divsChild>
            <w:div w:id="1037465312">
              <w:marLeft w:val="0"/>
              <w:marRight w:val="0"/>
              <w:marTop w:val="0"/>
              <w:marBottom w:val="0"/>
              <w:divBdr>
                <w:top w:val="none" w:sz="0" w:space="0" w:color="auto"/>
                <w:left w:val="none" w:sz="0" w:space="0" w:color="auto"/>
                <w:bottom w:val="none" w:sz="0" w:space="0" w:color="auto"/>
                <w:right w:val="none" w:sz="0" w:space="0" w:color="auto"/>
              </w:divBdr>
              <w:divsChild>
                <w:div w:id="55647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345375">
      <w:bodyDiv w:val="1"/>
      <w:marLeft w:val="0"/>
      <w:marRight w:val="0"/>
      <w:marTop w:val="0"/>
      <w:marBottom w:val="0"/>
      <w:divBdr>
        <w:top w:val="none" w:sz="0" w:space="0" w:color="auto"/>
        <w:left w:val="none" w:sz="0" w:space="0" w:color="auto"/>
        <w:bottom w:val="none" w:sz="0" w:space="0" w:color="auto"/>
        <w:right w:val="none" w:sz="0" w:space="0" w:color="auto"/>
      </w:divBdr>
      <w:divsChild>
        <w:div w:id="744033888">
          <w:marLeft w:val="0"/>
          <w:marRight w:val="0"/>
          <w:marTop w:val="51"/>
          <w:marBottom w:val="51"/>
          <w:divBdr>
            <w:top w:val="none" w:sz="0" w:space="0" w:color="auto"/>
            <w:left w:val="none" w:sz="0" w:space="0" w:color="auto"/>
            <w:bottom w:val="none" w:sz="0" w:space="0" w:color="auto"/>
            <w:right w:val="none" w:sz="0" w:space="0" w:color="auto"/>
          </w:divBdr>
          <w:divsChild>
            <w:div w:id="381100126">
              <w:marLeft w:val="0"/>
              <w:marRight w:val="0"/>
              <w:marTop w:val="0"/>
              <w:marBottom w:val="0"/>
              <w:divBdr>
                <w:top w:val="none" w:sz="0" w:space="0" w:color="auto"/>
                <w:left w:val="none" w:sz="0" w:space="0" w:color="auto"/>
                <w:bottom w:val="none" w:sz="0" w:space="0" w:color="auto"/>
                <w:right w:val="none" w:sz="0" w:space="0" w:color="auto"/>
              </w:divBdr>
              <w:divsChild>
                <w:div w:id="1885562857">
                  <w:marLeft w:val="0"/>
                  <w:marRight w:val="0"/>
                  <w:marTop w:val="51"/>
                  <w:marBottom w:val="268"/>
                  <w:divBdr>
                    <w:top w:val="none" w:sz="0" w:space="0" w:color="auto"/>
                    <w:left w:val="none" w:sz="0" w:space="0" w:color="auto"/>
                    <w:bottom w:val="none" w:sz="0" w:space="0" w:color="auto"/>
                    <w:right w:val="none" w:sz="0" w:space="0" w:color="auto"/>
                  </w:divBdr>
                  <w:divsChild>
                    <w:div w:id="1691179611">
                      <w:marLeft w:val="0"/>
                      <w:marRight w:val="0"/>
                      <w:marTop w:val="0"/>
                      <w:marBottom w:val="0"/>
                      <w:divBdr>
                        <w:top w:val="none" w:sz="0" w:space="0" w:color="auto"/>
                        <w:left w:val="none" w:sz="0" w:space="0" w:color="auto"/>
                        <w:bottom w:val="none" w:sz="0" w:space="0" w:color="auto"/>
                        <w:right w:val="none" w:sz="0" w:space="0" w:color="auto"/>
                      </w:divBdr>
                      <w:divsChild>
                        <w:div w:id="1985696762">
                          <w:marLeft w:val="0"/>
                          <w:marRight w:val="0"/>
                          <w:marTop w:val="0"/>
                          <w:marBottom w:val="0"/>
                          <w:divBdr>
                            <w:top w:val="none" w:sz="0" w:space="0" w:color="auto"/>
                            <w:left w:val="none" w:sz="0" w:space="0" w:color="auto"/>
                            <w:bottom w:val="none" w:sz="0" w:space="0" w:color="auto"/>
                            <w:right w:val="none" w:sz="0" w:space="0" w:color="auto"/>
                          </w:divBdr>
                          <w:divsChild>
                            <w:div w:id="866260092">
                              <w:marLeft w:val="0"/>
                              <w:marRight w:val="0"/>
                              <w:marTop w:val="0"/>
                              <w:marBottom w:val="0"/>
                              <w:divBdr>
                                <w:top w:val="none" w:sz="0" w:space="0" w:color="auto"/>
                                <w:left w:val="none" w:sz="0" w:space="0" w:color="auto"/>
                                <w:bottom w:val="none" w:sz="0" w:space="0" w:color="auto"/>
                                <w:right w:val="none" w:sz="0" w:space="0" w:color="auto"/>
                              </w:divBdr>
                              <w:divsChild>
                                <w:div w:id="777457191">
                                  <w:marLeft w:val="0"/>
                                  <w:marRight w:val="0"/>
                                  <w:marTop w:val="0"/>
                                  <w:marBottom w:val="81"/>
                                  <w:divBdr>
                                    <w:top w:val="none" w:sz="0" w:space="0" w:color="auto"/>
                                    <w:left w:val="none" w:sz="0" w:space="0" w:color="auto"/>
                                    <w:bottom w:val="none" w:sz="0" w:space="0" w:color="auto"/>
                                    <w:right w:val="none" w:sz="0" w:space="0" w:color="auto"/>
                                  </w:divBdr>
                                  <w:divsChild>
                                    <w:div w:id="1661039261">
                                      <w:marLeft w:val="0"/>
                                      <w:marRight w:val="0"/>
                                      <w:marTop w:val="0"/>
                                      <w:marBottom w:val="0"/>
                                      <w:divBdr>
                                        <w:top w:val="none" w:sz="0" w:space="0" w:color="auto"/>
                                        <w:left w:val="none" w:sz="0" w:space="0" w:color="auto"/>
                                        <w:bottom w:val="none" w:sz="0" w:space="0" w:color="auto"/>
                                        <w:right w:val="none" w:sz="0" w:space="0" w:color="auto"/>
                                      </w:divBdr>
                                      <w:divsChild>
                                        <w:div w:id="1071318262">
                                          <w:marLeft w:val="0"/>
                                          <w:marRight w:val="0"/>
                                          <w:marTop w:val="0"/>
                                          <w:marBottom w:val="0"/>
                                          <w:divBdr>
                                            <w:top w:val="none" w:sz="0" w:space="0" w:color="auto"/>
                                            <w:left w:val="none" w:sz="0" w:space="0" w:color="auto"/>
                                            <w:bottom w:val="none" w:sz="0" w:space="0" w:color="auto"/>
                                            <w:right w:val="none" w:sz="0" w:space="0" w:color="auto"/>
                                          </w:divBdr>
                                          <w:divsChild>
                                            <w:div w:id="1948468747">
                                              <w:marLeft w:val="0"/>
                                              <w:marRight w:val="0"/>
                                              <w:marTop w:val="0"/>
                                              <w:marBottom w:val="0"/>
                                              <w:divBdr>
                                                <w:top w:val="none" w:sz="0" w:space="0" w:color="auto"/>
                                                <w:left w:val="none" w:sz="0" w:space="0" w:color="auto"/>
                                                <w:bottom w:val="none" w:sz="0" w:space="0" w:color="auto"/>
                                                <w:right w:val="none" w:sz="0" w:space="0" w:color="auto"/>
                                              </w:divBdr>
                                              <w:divsChild>
                                                <w:div w:id="28532115">
                                                  <w:marLeft w:val="0"/>
                                                  <w:marRight w:val="0"/>
                                                  <w:marTop w:val="0"/>
                                                  <w:marBottom w:val="0"/>
                                                  <w:divBdr>
                                                    <w:top w:val="none" w:sz="0" w:space="0" w:color="auto"/>
                                                    <w:left w:val="none" w:sz="0" w:space="0" w:color="auto"/>
                                                    <w:bottom w:val="none" w:sz="0" w:space="0" w:color="auto"/>
                                                    <w:right w:val="none" w:sz="0" w:space="0" w:color="auto"/>
                                                  </w:divBdr>
                                                  <w:divsChild>
                                                    <w:div w:id="1159074013">
                                                      <w:marLeft w:val="0"/>
                                                      <w:marRight w:val="0"/>
                                                      <w:marTop w:val="0"/>
                                                      <w:marBottom w:val="0"/>
                                                      <w:divBdr>
                                                        <w:top w:val="none" w:sz="0" w:space="0" w:color="auto"/>
                                                        <w:left w:val="none" w:sz="0" w:space="0" w:color="auto"/>
                                                        <w:bottom w:val="none" w:sz="0" w:space="0" w:color="auto"/>
                                                        <w:right w:val="none" w:sz="0" w:space="0" w:color="auto"/>
                                                      </w:divBdr>
                                                      <w:divsChild>
                                                        <w:div w:id="9353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253111">
                                  <w:marLeft w:val="0"/>
                                  <w:marRight w:val="0"/>
                                  <w:marTop w:val="0"/>
                                  <w:marBottom w:val="0"/>
                                  <w:divBdr>
                                    <w:top w:val="none" w:sz="0" w:space="0" w:color="auto"/>
                                    <w:left w:val="none" w:sz="0" w:space="0" w:color="auto"/>
                                    <w:bottom w:val="none" w:sz="0" w:space="0" w:color="auto"/>
                                    <w:right w:val="none" w:sz="0" w:space="0" w:color="auto"/>
                                  </w:divBdr>
                                  <w:divsChild>
                                    <w:div w:id="1427843518">
                                      <w:marLeft w:val="0"/>
                                      <w:marRight w:val="0"/>
                                      <w:marTop w:val="0"/>
                                      <w:marBottom w:val="0"/>
                                      <w:divBdr>
                                        <w:top w:val="none" w:sz="0" w:space="0" w:color="auto"/>
                                        <w:left w:val="none" w:sz="0" w:space="0" w:color="auto"/>
                                        <w:bottom w:val="none" w:sz="0" w:space="0" w:color="auto"/>
                                        <w:right w:val="none" w:sz="0" w:space="0" w:color="auto"/>
                                      </w:divBdr>
                                      <w:divsChild>
                                        <w:div w:id="1665401822">
                                          <w:marLeft w:val="0"/>
                                          <w:marRight w:val="0"/>
                                          <w:marTop w:val="0"/>
                                          <w:marBottom w:val="0"/>
                                          <w:divBdr>
                                            <w:top w:val="none" w:sz="0" w:space="0" w:color="auto"/>
                                            <w:left w:val="none" w:sz="0" w:space="0" w:color="auto"/>
                                            <w:bottom w:val="none" w:sz="0" w:space="0" w:color="auto"/>
                                            <w:right w:val="none" w:sz="0" w:space="0" w:color="auto"/>
                                          </w:divBdr>
                                          <w:divsChild>
                                            <w:div w:id="1601067147">
                                              <w:marLeft w:val="0"/>
                                              <w:marRight w:val="0"/>
                                              <w:marTop w:val="0"/>
                                              <w:marBottom w:val="0"/>
                                              <w:divBdr>
                                                <w:top w:val="none" w:sz="0" w:space="0" w:color="auto"/>
                                                <w:left w:val="none" w:sz="0" w:space="0" w:color="auto"/>
                                                <w:bottom w:val="none" w:sz="0" w:space="0" w:color="auto"/>
                                                <w:right w:val="none" w:sz="0" w:space="0" w:color="auto"/>
                                              </w:divBdr>
                                              <w:divsChild>
                                                <w:div w:id="2024626528">
                                                  <w:marLeft w:val="0"/>
                                                  <w:marRight w:val="0"/>
                                                  <w:marTop w:val="0"/>
                                                  <w:marBottom w:val="0"/>
                                                  <w:divBdr>
                                                    <w:top w:val="none" w:sz="0" w:space="0" w:color="auto"/>
                                                    <w:left w:val="none" w:sz="0" w:space="0" w:color="auto"/>
                                                    <w:bottom w:val="none" w:sz="0" w:space="0" w:color="auto"/>
                                                    <w:right w:val="none" w:sz="0" w:space="0" w:color="auto"/>
                                                  </w:divBdr>
                                                  <w:divsChild>
                                                    <w:div w:id="920139619">
                                                      <w:marLeft w:val="0"/>
                                                      <w:marRight w:val="0"/>
                                                      <w:marTop w:val="0"/>
                                                      <w:marBottom w:val="0"/>
                                                      <w:divBdr>
                                                        <w:top w:val="none" w:sz="0" w:space="0" w:color="auto"/>
                                                        <w:left w:val="none" w:sz="0" w:space="0" w:color="auto"/>
                                                        <w:bottom w:val="none" w:sz="0" w:space="0" w:color="auto"/>
                                                        <w:right w:val="none" w:sz="0" w:space="0" w:color="auto"/>
                                                      </w:divBdr>
                                                      <w:divsChild>
                                                        <w:div w:id="2047632726">
                                                          <w:marLeft w:val="0"/>
                                                          <w:marRight w:val="0"/>
                                                          <w:marTop w:val="0"/>
                                                          <w:marBottom w:val="0"/>
                                                          <w:divBdr>
                                                            <w:top w:val="none" w:sz="0" w:space="0" w:color="auto"/>
                                                            <w:left w:val="none" w:sz="0" w:space="0" w:color="auto"/>
                                                            <w:bottom w:val="none" w:sz="0" w:space="0" w:color="auto"/>
                                                            <w:right w:val="none" w:sz="0" w:space="0" w:color="auto"/>
                                                          </w:divBdr>
                                                          <w:divsChild>
                                                            <w:div w:id="1324234599">
                                                              <w:marLeft w:val="0"/>
                                                              <w:marRight w:val="0"/>
                                                              <w:marTop w:val="0"/>
                                                              <w:marBottom w:val="0"/>
                                                              <w:divBdr>
                                                                <w:top w:val="none" w:sz="0" w:space="0" w:color="auto"/>
                                                                <w:left w:val="none" w:sz="0" w:space="0" w:color="auto"/>
                                                                <w:bottom w:val="none" w:sz="0" w:space="0" w:color="auto"/>
                                                                <w:right w:val="none" w:sz="0" w:space="0" w:color="auto"/>
                                                              </w:divBdr>
                                                              <w:divsChild>
                                                                <w:div w:id="1970279157">
                                                                  <w:marLeft w:val="0"/>
                                                                  <w:marRight w:val="0"/>
                                                                  <w:marTop w:val="0"/>
                                                                  <w:marBottom w:val="0"/>
                                                                  <w:divBdr>
                                                                    <w:top w:val="none" w:sz="0" w:space="0" w:color="auto"/>
                                                                    <w:left w:val="none" w:sz="0" w:space="0" w:color="auto"/>
                                                                    <w:bottom w:val="none" w:sz="0" w:space="0" w:color="auto"/>
                                                                    <w:right w:val="none" w:sz="0" w:space="0" w:color="auto"/>
                                                                  </w:divBdr>
                                                                  <w:divsChild>
                                                                    <w:div w:id="868759292">
                                                                      <w:marLeft w:val="0"/>
                                                                      <w:marRight w:val="0"/>
                                                                      <w:marTop w:val="0"/>
                                                                      <w:marBottom w:val="0"/>
                                                                      <w:divBdr>
                                                                        <w:top w:val="none" w:sz="0" w:space="0" w:color="auto"/>
                                                                        <w:left w:val="none" w:sz="0" w:space="0" w:color="auto"/>
                                                                        <w:bottom w:val="none" w:sz="0" w:space="0" w:color="auto"/>
                                                                        <w:right w:val="none" w:sz="0" w:space="0" w:color="auto"/>
                                                                      </w:divBdr>
                                                                      <w:divsChild>
                                                                        <w:div w:id="182592621">
                                                                          <w:marLeft w:val="0"/>
                                                                          <w:marRight w:val="0"/>
                                                                          <w:marTop w:val="0"/>
                                                                          <w:marBottom w:val="0"/>
                                                                          <w:divBdr>
                                                                            <w:top w:val="none" w:sz="0" w:space="0" w:color="auto"/>
                                                                            <w:left w:val="none" w:sz="0" w:space="0" w:color="auto"/>
                                                                            <w:bottom w:val="none" w:sz="0" w:space="0" w:color="auto"/>
                                                                            <w:right w:val="none" w:sz="0" w:space="0" w:color="auto"/>
                                                                          </w:divBdr>
                                                                        </w:div>
                                                                        <w:div w:id="1080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963153">
                                      <w:marLeft w:val="0"/>
                                      <w:marRight w:val="0"/>
                                      <w:marTop w:val="0"/>
                                      <w:marBottom w:val="0"/>
                                      <w:divBdr>
                                        <w:top w:val="none" w:sz="0" w:space="0" w:color="auto"/>
                                        <w:left w:val="none" w:sz="0" w:space="0" w:color="auto"/>
                                        <w:bottom w:val="none" w:sz="0" w:space="0" w:color="auto"/>
                                        <w:right w:val="none" w:sz="0" w:space="0" w:color="auto"/>
                                      </w:divBdr>
                                      <w:divsChild>
                                        <w:div w:id="77682251">
                                          <w:marLeft w:val="0"/>
                                          <w:marRight w:val="0"/>
                                          <w:marTop w:val="0"/>
                                          <w:marBottom w:val="0"/>
                                          <w:divBdr>
                                            <w:top w:val="none" w:sz="0" w:space="0" w:color="auto"/>
                                            <w:left w:val="none" w:sz="0" w:space="0" w:color="auto"/>
                                            <w:bottom w:val="none" w:sz="0" w:space="0" w:color="auto"/>
                                            <w:right w:val="none" w:sz="0" w:space="0" w:color="auto"/>
                                          </w:divBdr>
                                          <w:divsChild>
                                            <w:div w:id="1371493285">
                                              <w:marLeft w:val="0"/>
                                              <w:marRight w:val="0"/>
                                              <w:marTop w:val="0"/>
                                              <w:marBottom w:val="0"/>
                                              <w:divBdr>
                                                <w:top w:val="none" w:sz="0" w:space="0" w:color="auto"/>
                                                <w:left w:val="none" w:sz="0" w:space="0" w:color="auto"/>
                                                <w:bottom w:val="none" w:sz="0" w:space="0" w:color="auto"/>
                                                <w:right w:val="none" w:sz="0" w:space="0" w:color="auto"/>
                                              </w:divBdr>
                                              <w:divsChild>
                                                <w:div w:id="2126609191">
                                                  <w:marLeft w:val="0"/>
                                                  <w:marRight w:val="0"/>
                                                  <w:marTop w:val="0"/>
                                                  <w:marBottom w:val="0"/>
                                                  <w:divBdr>
                                                    <w:top w:val="none" w:sz="0" w:space="0" w:color="auto"/>
                                                    <w:left w:val="none" w:sz="0" w:space="0" w:color="auto"/>
                                                    <w:bottom w:val="none" w:sz="0" w:space="0" w:color="auto"/>
                                                    <w:right w:val="none" w:sz="0" w:space="0" w:color="auto"/>
                                                  </w:divBdr>
                                                </w:div>
                                                <w:div w:id="1590305901">
                                                  <w:marLeft w:val="0"/>
                                                  <w:marRight w:val="0"/>
                                                  <w:marTop w:val="0"/>
                                                  <w:marBottom w:val="0"/>
                                                  <w:divBdr>
                                                    <w:top w:val="none" w:sz="0" w:space="0" w:color="auto"/>
                                                    <w:left w:val="none" w:sz="0" w:space="0" w:color="auto"/>
                                                    <w:bottom w:val="none" w:sz="0" w:space="0" w:color="auto"/>
                                                    <w:right w:val="none" w:sz="0" w:space="0" w:color="auto"/>
                                                  </w:divBdr>
                                                  <w:divsChild>
                                                    <w:div w:id="2115712833">
                                                      <w:marLeft w:val="0"/>
                                                      <w:marRight w:val="0"/>
                                                      <w:marTop w:val="0"/>
                                                      <w:marBottom w:val="0"/>
                                                      <w:divBdr>
                                                        <w:top w:val="none" w:sz="0" w:space="0" w:color="auto"/>
                                                        <w:left w:val="none" w:sz="0" w:space="0" w:color="auto"/>
                                                        <w:bottom w:val="none" w:sz="0" w:space="0" w:color="auto"/>
                                                        <w:right w:val="none" w:sz="0" w:space="0" w:color="auto"/>
                                                      </w:divBdr>
                                                    </w:div>
                                                  </w:divsChild>
                                                </w:div>
                                                <w:div w:id="2087264477">
                                                  <w:marLeft w:val="0"/>
                                                  <w:marRight w:val="0"/>
                                                  <w:marTop w:val="0"/>
                                                  <w:marBottom w:val="0"/>
                                                  <w:divBdr>
                                                    <w:top w:val="none" w:sz="0" w:space="0" w:color="auto"/>
                                                    <w:left w:val="none" w:sz="0" w:space="0" w:color="auto"/>
                                                    <w:bottom w:val="none" w:sz="0" w:space="0" w:color="auto"/>
                                                    <w:right w:val="none" w:sz="0" w:space="0" w:color="auto"/>
                                                  </w:divBdr>
                                                  <w:divsChild>
                                                    <w:div w:id="1303383918">
                                                      <w:marLeft w:val="0"/>
                                                      <w:marRight w:val="0"/>
                                                      <w:marTop w:val="0"/>
                                                      <w:marBottom w:val="0"/>
                                                      <w:divBdr>
                                                        <w:top w:val="none" w:sz="0" w:space="0" w:color="auto"/>
                                                        <w:left w:val="none" w:sz="0" w:space="0" w:color="auto"/>
                                                        <w:bottom w:val="none" w:sz="0" w:space="0" w:color="auto"/>
                                                        <w:right w:val="none" w:sz="0" w:space="0" w:color="auto"/>
                                                      </w:divBdr>
                                                    </w:div>
                                                  </w:divsChild>
                                                </w:div>
                                                <w:div w:id="707074307">
                                                  <w:marLeft w:val="0"/>
                                                  <w:marRight w:val="0"/>
                                                  <w:marTop w:val="0"/>
                                                  <w:marBottom w:val="0"/>
                                                  <w:divBdr>
                                                    <w:top w:val="none" w:sz="0" w:space="0" w:color="auto"/>
                                                    <w:left w:val="none" w:sz="0" w:space="0" w:color="auto"/>
                                                    <w:bottom w:val="none" w:sz="0" w:space="0" w:color="auto"/>
                                                    <w:right w:val="none" w:sz="0" w:space="0" w:color="auto"/>
                                                  </w:divBdr>
                                                  <w:divsChild>
                                                    <w:div w:id="942998776">
                                                      <w:marLeft w:val="0"/>
                                                      <w:marRight w:val="0"/>
                                                      <w:marTop w:val="0"/>
                                                      <w:marBottom w:val="0"/>
                                                      <w:divBdr>
                                                        <w:top w:val="none" w:sz="0" w:space="0" w:color="auto"/>
                                                        <w:left w:val="none" w:sz="0" w:space="0" w:color="auto"/>
                                                        <w:bottom w:val="none" w:sz="0" w:space="0" w:color="auto"/>
                                                        <w:right w:val="none" w:sz="0" w:space="0" w:color="auto"/>
                                                      </w:divBdr>
                                                    </w:div>
                                                  </w:divsChild>
                                                </w:div>
                                                <w:div w:id="1718047865">
                                                  <w:marLeft w:val="0"/>
                                                  <w:marRight w:val="0"/>
                                                  <w:marTop w:val="0"/>
                                                  <w:marBottom w:val="0"/>
                                                  <w:divBdr>
                                                    <w:top w:val="none" w:sz="0" w:space="0" w:color="auto"/>
                                                    <w:left w:val="none" w:sz="0" w:space="0" w:color="auto"/>
                                                    <w:bottom w:val="none" w:sz="0" w:space="0" w:color="auto"/>
                                                    <w:right w:val="none" w:sz="0" w:space="0" w:color="auto"/>
                                                  </w:divBdr>
                                                  <w:divsChild>
                                                    <w:div w:id="349524200">
                                                      <w:marLeft w:val="0"/>
                                                      <w:marRight w:val="0"/>
                                                      <w:marTop w:val="0"/>
                                                      <w:marBottom w:val="0"/>
                                                      <w:divBdr>
                                                        <w:top w:val="none" w:sz="0" w:space="0" w:color="auto"/>
                                                        <w:left w:val="none" w:sz="0" w:space="0" w:color="auto"/>
                                                        <w:bottom w:val="none" w:sz="0" w:space="0" w:color="auto"/>
                                                        <w:right w:val="none" w:sz="0" w:space="0" w:color="auto"/>
                                                      </w:divBdr>
                                                    </w:div>
                                                  </w:divsChild>
                                                </w:div>
                                                <w:div w:id="2073111257">
                                                  <w:marLeft w:val="0"/>
                                                  <w:marRight w:val="0"/>
                                                  <w:marTop w:val="0"/>
                                                  <w:marBottom w:val="0"/>
                                                  <w:divBdr>
                                                    <w:top w:val="none" w:sz="0" w:space="0" w:color="auto"/>
                                                    <w:left w:val="none" w:sz="0" w:space="0" w:color="auto"/>
                                                    <w:bottom w:val="none" w:sz="0" w:space="0" w:color="auto"/>
                                                    <w:right w:val="none" w:sz="0" w:space="0" w:color="auto"/>
                                                  </w:divBdr>
                                                  <w:divsChild>
                                                    <w:div w:id="1356730793">
                                                      <w:marLeft w:val="0"/>
                                                      <w:marRight w:val="0"/>
                                                      <w:marTop w:val="0"/>
                                                      <w:marBottom w:val="0"/>
                                                      <w:divBdr>
                                                        <w:top w:val="none" w:sz="0" w:space="0" w:color="auto"/>
                                                        <w:left w:val="none" w:sz="0" w:space="0" w:color="auto"/>
                                                        <w:bottom w:val="none" w:sz="0" w:space="0" w:color="auto"/>
                                                        <w:right w:val="none" w:sz="0" w:space="0" w:color="auto"/>
                                                      </w:divBdr>
                                                    </w:div>
                                                  </w:divsChild>
                                                </w:div>
                                                <w:div w:id="1719738646">
                                                  <w:blockQuote w:val="1"/>
                                                  <w:marLeft w:val="101"/>
                                                  <w:marRight w:val="101"/>
                                                  <w:marTop w:val="304"/>
                                                  <w:marBottom w:val="101"/>
                                                  <w:divBdr>
                                                    <w:top w:val="single" w:sz="4" w:space="4" w:color="BBBBBB"/>
                                                    <w:left w:val="single" w:sz="4" w:space="3" w:color="BBBBBB"/>
                                                    <w:bottom w:val="single" w:sz="4" w:space="1" w:color="BBBBBB"/>
                                                    <w:right w:val="single" w:sz="4" w:space="3" w:color="BBBBBB"/>
                                                  </w:divBdr>
                                                </w:div>
                                                <w:div w:id="1792936629">
                                                  <w:marLeft w:val="0"/>
                                                  <w:marRight w:val="0"/>
                                                  <w:marTop w:val="0"/>
                                                  <w:marBottom w:val="0"/>
                                                  <w:divBdr>
                                                    <w:top w:val="none" w:sz="0" w:space="0" w:color="auto"/>
                                                    <w:left w:val="none" w:sz="0" w:space="0" w:color="auto"/>
                                                    <w:bottom w:val="none" w:sz="0" w:space="0" w:color="auto"/>
                                                    <w:right w:val="none" w:sz="0" w:space="0" w:color="auto"/>
                                                  </w:divBdr>
                                                </w:div>
                                                <w:div w:id="975179419">
                                                  <w:marLeft w:val="0"/>
                                                  <w:marRight w:val="0"/>
                                                  <w:marTop w:val="0"/>
                                                  <w:marBottom w:val="0"/>
                                                  <w:divBdr>
                                                    <w:top w:val="none" w:sz="0" w:space="0" w:color="auto"/>
                                                    <w:left w:val="none" w:sz="0" w:space="0" w:color="auto"/>
                                                    <w:bottom w:val="none" w:sz="0" w:space="0" w:color="auto"/>
                                                    <w:right w:val="none" w:sz="0" w:space="0" w:color="auto"/>
                                                  </w:divBdr>
                                                  <w:divsChild>
                                                    <w:div w:id="2123572592">
                                                      <w:marLeft w:val="0"/>
                                                      <w:marRight w:val="0"/>
                                                      <w:marTop w:val="0"/>
                                                      <w:marBottom w:val="0"/>
                                                      <w:divBdr>
                                                        <w:top w:val="none" w:sz="0" w:space="0" w:color="auto"/>
                                                        <w:left w:val="none" w:sz="0" w:space="0" w:color="auto"/>
                                                        <w:bottom w:val="none" w:sz="0" w:space="0" w:color="auto"/>
                                                        <w:right w:val="none" w:sz="0" w:space="0" w:color="auto"/>
                                                      </w:divBdr>
                                                      <w:divsChild>
                                                        <w:div w:id="712079745">
                                                          <w:marLeft w:val="0"/>
                                                          <w:marRight w:val="0"/>
                                                          <w:marTop w:val="0"/>
                                                          <w:marBottom w:val="0"/>
                                                          <w:divBdr>
                                                            <w:top w:val="none" w:sz="0" w:space="0" w:color="auto"/>
                                                            <w:left w:val="none" w:sz="0" w:space="0" w:color="auto"/>
                                                            <w:bottom w:val="none" w:sz="0" w:space="0" w:color="auto"/>
                                                            <w:right w:val="none" w:sz="0" w:space="0" w:color="auto"/>
                                                          </w:divBdr>
                                                          <w:divsChild>
                                                            <w:div w:id="255402761">
                                                              <w:marLeft w:val="0"/>
                                                              <w:marRight w:val="0"/>
                                                              <w:marTop w:val="0"/>
                                                              <w:marBottom w:val="0"/>
                                                              <w:divBdr>
                                                                <w:top w:val="none" w:sz="0" w:space="0" w:color="auto"/>
                                                                <w:left w:val="none" w:sz="0" w:space="0" w:color="auto"/>
                                                                <w:bottom w:val="none" w:sz="0" w:space="0" w:color="auto"/>
                                                                <w:right w:val="none" w:sz="0" w:space="0" w:color="auto"/>
                                                              </w:divBdr>
                                                              <w:divsChild>
                                                                <w:div w:id="1597589613">
                                                                  <w:marLeft w:val="0"/>
                                                                  <w:marRight w:val="0"/>
                                                                  <w:marTop w:val="0"/>
                                                                  <w:marBottom w:val="0"/>
                                                                  <w:divBdr>
                                                                    <w:top w:val="none" w:sz="0" w:space="0" w:color="auto"/>
                                                                    <w:left w:val="none" w:sz="0" w:space="0" w:color="auto"/>
                                                                    <w:bottom w:val="none" w:sz="0" w:space="0" w:color="auto"/>
                                                                    <w:right w:val="none" w:sz="0" w:space="0" w:color="auto"/>
                                                                  </w:divBdr>
                                                                  <w:divsChild>
                                                                    <w:div w:id="10447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239995">
                          <w:marLeft w:val="0"/>
                          <w:marRight w:val="0"/>
                          <w:marTop w:val="0"/>
                          <w:marBottom w:val="0"/>
                          <w:divBdr>
                            <w:top w:val="none" w:sz="0" w:space="0" w:color="auto"/>
                            <w:left w:val="none" w:sz="0" w:space="0" w:color="auto"/>
                            <w:bottom w:val="none" w:sz="0" w:space="0" w:color="auto"/>
                            <w:right w:val="none" w:sz="0" w:space="0" w:color="auto"/>
                          </w:divBdr>
                          <w:divsChild>
                            <w:div w:id="2045445523">
                              <w:marLeft w:val="0"/>
                              <w:marRight w:val="0"/>
                              <w:marTop w:val="0"/>
                              <w:marBottom w:val="0"/>
                              <w:divBdr>
                                <w:top w:val="none" w:sz="0" w:space="0" w:color="auto"/>
                                <w:left w:val="none" w:sz="0" w:space="0" w:color="auto"/>
                                <w:bottom w:val="none" w:sz="0" w:space="0" w:color="auto"/>
                                <w:right w:val="none" w:sz="0" w:space="0" w:color="auto"/>
                              </w:divBdr>
                              <w:divsChild>
                                <w:div w:id="12591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969882">
                  <w:marLeft w:val="0"/>
                  <w:marRight w:val="0"/>
                  <w:marTop w:val="0"/>
                  <w:marBottom w:val="0"/>
                  <w:divBdr>
                    <w:top w:val="none" w:sz="0" w:space="0" w:color="auto"/>
                    <w:left w:val="none" w:sz="0" w:space="0" w:color="auto"/>
                    <w:bottom w:val="none" w:sz="0" w:space="0" w:color="auto"/>
                    <w:right w:val="none" w:sz="0" w:space="0" w:color="auto"/>
                  </w:divBdr>
                  <w:divsChild>
                    <w:div w:id="502283259">
                      <w:marLeft w:val="0"/>
                      <w:marRight w:val="0"/>
                      <w:marTop w:val="0"/>
                      <w:marBottom w:val="0"/>
                      <w:divBdr>
                        <w:top w:val="none" w:sz="0" w:space="0" w:color="auto"/>
                        <w:left w:val="none" w:sz="0" w:space="0" w:color="auto"/>
                        <w:bottom w:val="none" w:sz="0" w:space="0" w:color="auto"/>
                        <w:right w:val="none" w:sz="0" w:space="0" w:color="auto"/>
                      </w:divBdr>
                      <w:divsChild>
                        <w:div w:id="147063182">
                          <w:marLeft w:val="0"/>
                          <w:marRight w:val="0"/>
                          <w:marTop w:val="0"/>
                          <w:marBottom w:val="0"/>
                          <w:divBdr>
                            <w:top w:val="none" w:sz="0" w:space="0" w:color="auto"/>
                            <w:left w:val="none" w:sz="0" w:space="0" w:color="auto"/>
                            <w:bottom w:val="none" w:sz="0" w:space="0" w:color="auto"/>
                            <w:right w:val="none" w:sz="0" w:space="0" w:color="auto"/>
                          </w:divBdr>
                        </w:div>
                      </w:divsChild>
                    </w:div>
                    <w:div w:id="1034814037">
                      <w:marLeft w:val="0"/>
                      <w:marRight w:val="0"/>
                      <w:marTop w:val="0"/>
                      <w:marBottom w:val="0"/>
                      <w:divBdr>
                        <w:top w:val="single" w:sz="4" w:space="2" w:color="00B1EC"/>
                        <w:left w:val="single" w:sz="4" w:space="2" w:color="00B1EC"/>
                        <w:bottom w:val="single" w:sz="4" w:space="2" w:color="00B1EC"/>
                        <w:right w:val="single" w:sz="4" w:space="2" w:color="00B1EC"/>
                      </w:divBdr>
                      <w:divsChild>
                        <w:div w:id="1239096901">
                          <w:marLeft w:val="0"/>
                          <w:marRight w:val="0"/>
                          <w:marTop w:val="0"/>
                          <w:marBottom w:val="0"/>
                          <w:divBdr>
                            <w:top w:val="none" w:sz="0" w:space="0" w:color="auto"/>
                            <w:left w:val="none" w:sz="0" w:space="0" w:color="auto"/>
                            <w:bottom w:val="none" w:sz="0" w:space="0" w:color="auto"/>
                            <w:right w:val="none" w:sz="0" w:space="0" w:color="auto"/>
                          </w:divBdr>
                        </w:div>
                      </w:divsChild>
                    </w:div>
                    <w:div w:id="362095728">
                      <w:marLeft w:val="0"/>
                      <w:marRight w:val="0"/>
                      <w:marTop w:val="0"/>
                      <w:marBottom w:val="0"/>
                      <w:divBdr>
                        <w:top w:val="single" w:sz="4" w:space="2" w:color="00B1EC"/>
                        <w:left w:val="single" w:sz="4" w:space="2" w:color="00B1EC"/>
                        <w:bottom w:val="single" w:sz="4" w:space="2" w:color="00B1EC"/>
                        <w:right w:val="single" w:sz="4" w:space="2" w:color="00B1EC"/>
                      </w:divBdr>
                      <w:divsChild>
                        <w:div w:id="241065057">
                          <w:marLeft w:val="0"/>
                          <w:marRight w:val="0"/>
                          <w:marTop w:val="0"/>
                          <w:marBottom w:val="0"/>
                          <w:divBdr>
                            <w:top w:val="none" w:sz="0" w:space="0" w:color="auto"/>
                            <w:left w:val="none" w:sz="0" w:space="0" w:color="auto"/>
                            <w:bottom w:val="none" w:sz="0" w:space="0" w:color="auto"/>
                            <w:right w:val="none" w:sz="0" w:space="0" w:color="auto"/>
                          </w:divBdr>
                        </w:div>
                      </w:divsChild>
                    </w:div>
                    <w:div w:id="1373923954">
                      <w:marLeft w:val="0"/>
                      <w:marRight w:val="0"/>
                      <w:marTop w:val="0"/>
                      <w:marBottom w:val="0"/>
                      <w:divBdr>
                        <w:top w:val="single" w:sz="4" w:space="2" w:color="00B1EC"/>
                        <w:left w:val="single" w:sz="4" w:space="2" w:color="00B1EC"/>
                        <w:bottom w:val="single" w:sz="4" w:space="2" w:color="00B1EC"/>
                        <w:right w:val="single" w:sz="4" w:space="2" w:color="00B1EC"/>
                      </w:divBdr>
                      <w:divsChild>
                        <w:div w:id="1218010037">
                          <w:marLeft w:val="0"/>
                          <w:marRight w:val="0"/>
                          <w:marTop w:val="0"/>
                          <w:marBottom w:val="0"/>
                          <w:divBdr>
                            <w:top w:val="none" w:sz="0" w:space="0" w:color="auto"/>
                            <w:left w:val="none" w:sz="0" w:space="0" w:color="auto"/>
                            <w:bottom w:val="none" w:sz="0" w:space="0" w:color="auto"/>
                            <w:right w:val="none" w:sz="0" w:space="0" w:color="auto"/>
                          </w:divBdr>
                        </w:div>
                      </w:divsChild>
                    </w:div>
                    <w:div w:id="1592159819">
                      <w:marLeft w:val="0"/>
                      <w:marRight w:val="0"/>
                      <w:marTop w:val="0"/>
                      <w:marBottom w:val="0"/>
                      <w:divBdr>
                        <w:top w:val="single" w:sz="4" w:space="2" w:color="00B1EC"/>
                        <w:left w:val="single" w:sz="4" w:space="2" w:color="00B1EC"/>
                        <w:bottom w:val="single" w:sz="4" w:space="2" w:color="00B1EC"/>
                        <w:right w:val="single" w:sz="4" w:space="2" w:color="00B1EC"/>
                      </w:divBdr>
                      <w:divsChild>
                        <w:div w:id="2094929700">
                          <w:marLeft w:val="0"/>
                          <w:marRight w:val="0"/>
                          <w:marTop w:val="0"/>
                          <w:marBottom w:val="0"/>
                          <w:divBdr>
                            <w:top w:val="none" w:sz="0" w:space="0" w:color="auto"/>
                            <w:left w:val="none" w:sz="0" w:space="0" w:color="auto"/>
                            <w:bottom w:val="none" w:sz="0" w:space="0" w:color="auto"/>
                            <w:right w:val="none" w:sz="0" w:space="0" w:color="auto"/>
                          </w:divBdr>
                        </w:div>
                      </w:divsChild>
                    </w:div>
                    <w:div w:id="497383025">
                      <w:marLeft w:val="0"/>
                      <w:marRight w:val="0"/>
                      <w:marTop w:val="0"/>
                      <w:marBottom w:val="0"/>
                      <w:divBdr>
                        <w:top w:val="single" w:sz="4" w:space="2" w:color="00B1EC"/>
                        <w:left w:val="single" w:sz="4" w:space="2" w:color="00B1EC"/>
                        <w:bottom w:val="single" w:sz="4" w:space="2" w:color="00B1EC"/>
                        <w:right w:val="single" w:sz="4" w:space="2" w:color="00B1EC"/>
                      </w:divBdr>
                      <w:divsChild>
                        <w:div w:id="612522541">
                          <w:marLeft w:val="0"/>
                          <w:marRight w:val="0"/>
                          <w:marTop w:val="0"/>
                          <w:marBottom w:val="0"/>
                          <w:divBdr>
                            <w:top w:val="none" w:sz="0" w:space="0" w:color="auto"/>
                            <w:left w:val="none" w:sz="0" w:space="0" w:color="auto"/>
                            <w:bottom w:val="none" w:sz="0" w:space="0" w:color="auto"/>
                            <w:right w:val="none" w:sz="0" w:space="0" w:color="auto"/>
                          </w:divBdr>
                        </w:div>
                      </w:divsChild>
                    </w:div>
                    <w:div w:id="130490322">
                      <w:marLeft w:val="0"/>
                      <w:marRight w:val="0"/>
                      <w:marTop w:val="0"/>
                      <w:marBottom w:val="0"/>
                      <w:divBdr>
                        <w:top w:val="single" w:sz="4" w:space="2" w:color="00B1EC"/>
                        <w:left w:val="single" w:sz="4" w:space="2" w:color="00B1EC"/>
                        <w:bottom w:val="single" w:sz="4" w:space="2" w:color="00B1EC"/>
                        <w:right w:val="single" w:sz="4" w:space="2" w:color="00B1EC"/>
                      </w:divBdr>
                      <w:divsChild>
                        <w:div w:id="1841582823">
                          <w:marLeft w:val="0"/>
                          <w:marRight w:val="0"/>
                          <w:marTop w:val="0"/>
                          <w:marBottom w:val="0"/>
                          <w:divBdr>
                            <w:top w:val="none" w:sz="0" w:space="0" w:color="auto"/>
                            <w:left w:val="none" w:sz="0" w:space="0" w:color="auto"/>
                            <w:bottom w:val="none" w:sz="0" w:space="0" w:color="auto"/>
                            <w:right w:val="none" w:sz="0" w:space="0" w:color="auto"/>
                          </w:divBdr>
                        </w:div>
                      </w:divsChild>
                    </w:div>
                    <w:div w:id="276987290">
                      <w:marLeft w:val="0"/>
                      <w:marRight w:val="0"/>
                      <w:marTop w:val="0"/>
                      <w:marBottom w:val="0"/>
                      <w:divBdr>
                        <w:top w:val="single" w:sz="4" w:space="2" w:color="00B1EC"/>
                        <w:left w:val="single" w:sz="4" w:space="2" w:color="00B1EC"/>
                        <w:bottom w:val="single" w:sz="4" w:space="2" w:color="00B1EC"/>
                        <w:right w:val="single" w:sz="4" w:space="2" w:color="00B1EC"/>
                      </w:divBdr>
                      <w:divsChild>
                        <w:div w:id="2055687834">
                          <w:marLeft w:val="0"/>
                          <w:marRight w:val="0"/>
                          <w:marTop w:val="0"/>
                          <w:marBottom w:val="0"/>
                          <w:divBdr>
                            <w:top w:val="none" w:sz="0" w:space="0" w:color="auto"/>
                            <w:left w:val="none" w:sz="0" w:space="0" w:color="auto"/>
                            <w:bottom w:val="none" w:sz="0" w:space="0" w:color="auto"/>
                            <w:right w:val="none" w:sz="0" w:space="0" w:color="auto"/>
                          </w:divBdr>
                        </w:div>
                      </w:divsChild>
                    </w:div>
                    <w:div w:id="1778021296">
                      <w:marLeft w:val="0"/>
                      <w:marRight w:val="0"/>
                      <w:marTop w:val="0"/>
                      <w:marBottom w:val="0"/>
                      <w:divBdr>
                        <w:top w:val="single" w:sz="4" w:space="2" w:color="00B1EC"/>
                        <w:left w:val="single" w:sz="4" w:space="2" w:color="00B1EC"/>
                        <w:bottom w:val="single" w:sz="4" w:space="2" w:color="00B1EC"/>
                        <w:right w:val="single" w:sz="4" w:space="2" w:color="00B1EC"/>
                      </w:divBdr>
                      <w:divsChild>
                        <w:div w:id="16133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12297">
              <w:marLeft w:val="0"/>
              <w:marRight w:val="0"/>
              <w:marTop w:val="0"/>
              <w:marBottom w:val="0"/>
              <w:divBdr>
                <w:top w:val="none" w:sz="0" w:space="0" w:color="auto"/>
                <w:left w:val="none" w:sz="0" w:space="0" w:color="auto"/>
                <w:bottom w:val="none" w:sz="0" w:space="0" w:color="auto"/>
                <w:right w:val="none" w:sz="0" w:space="0" w:color="auto"/>
              </w:divBdr>
              <w:divsChild>
                <w:div w:id="323046844">
                  <w:marLeft w:val="0"/>
                  <w:marRight w:val="0"/>
                  <w:marTop w:val="0"/>
                  <w:marBottom w:val="0"/>
                  <w:divBdr>
                    <w:top w:val="none" w:sz="0" w:space="0" w:color="auto"/>
                    <w:left w:val="none" w:sz="0" w:space="0" w:color="auto"/>
                    <w:bottom w:val="none" w:sz="0" w:space="0" w:color="auto"/>
                    <w:right w:val="none" w:sz="0" w:space="0" w:color="auto"/>
                  </w:divBdr>
                  <w:divsChild>
                    <w:div w:id="993802318">
                      <w:marLeft w:val="0"/>
                      <w:marRight w:val="0"/>
                      <w:marTop w:val="0"/>
                      <w:marBottom w:val="0"/>
                      <w:divBdr>
                        <w:top w:val="none" w:sz="0" w:space="0" w:color="auto"/>
                        <w:left w:val="none" w:sz="0" w:space="0" w:color="auto"/>
                        <w:bottom w:val="none" w:sz="0" w:space="0" w:color="auto"/>
                        <w:right w:val="none" w:sz="0" w:space="0" w:color="auto"/>
                      </w:divBdr>
                    </w:div>
                  </w:divsChild>
                </w:div>
                <w:div w:id="1574126189">
                  <w:marLeft w:val="0"/>
                  <w:marRight w:val="0"/>
                  <w:marTop w:val="0"/>
                  <w:marBottom w:val="0"/>
                  <w:divBdr>
                    <w:top w:val="single" w:sz="4" w:space="2" w:color="00B1EC"/>
                    <w:left w:val="single" w:sz="4" w:space="2" w:color="00B1EC"/>
                    <w:bottom w:val="single" w:sz="4" w:space="2" w:color="00B1EC"/>
                    <w:right w:val="single" w:sz="4" w:space="2" w:color="00B1EC"/>
                  </w:divBdr>
                  <w:divsChild>
                    <w:div w:id="567226257">
                      <w:marLeft w:val="0"/>
                      <w:marRight w:val="0"/>
                      <w:marTop w:val="0"/>
                      <w:marBottom w:val="0"/>
                      <w:divBdr>
                        <w:top w:val="none" w:sz="0" w:space="0" w:color="auto"/>
                        <w:left w:val="none" w:sz="0" w:space="0" w:color="auto"/>
                        <w:bottom w:val="none" w:sz="0" w:space="0" w:color="auto"/>
                        <w:right w:val="none" w:sz="0" w:space="0" w:color="auto"/>
                      </w:divBdr>
                    </w:div>
                  </w:divsChild>
                </w:div>
                <w:div w:id="778372051">
                  <w:marLeft w:val="0"/>
                  <w:marRight w:val="0"/>
                  <w:marTop w:val="0"/>
                  <w:marBottom w:val="0"/>
                  <w:divBdr>
                    <w:top w:val="single" w:sz="4" w:space="2" w:color="00B1EC"/>
                    <w:left w:val="single" w:sz="4" w:space="2" w:color="00B1EC"/>
                    <w:bottom w:val="single" w:sz="4" w:space="2" w:color="00B1EC"/>
                    <w:right w:val="single" w:sz="4" w:space="2" w:color="00B1EC"/>
                  </w:divBdr>
                  <w:divsChild>
                    <w:div w:id="2013680557">
                      <w:marLeft w:val="0"/>
                      <w:marRight w:val="0"/>
                      <w:marTop w:val="0"/>
                      <w:marBottom w:val="0"/>
                      <w:divBdr>
                        <w:top w:val="none" w:sz="0" w:space="0" w:color="auto"/>
                        <w:left w:val="none" w:sz="0" w:space="0" w:color="auto"/>
                        <w:bottom w:val="none" w:sz="0" w:space="0" w:color="auto"/>
                        <w:right w:val="none" w:sz="0" w:space="0" w:color="auto"/>
                      </w:divBdr>
                    </w:div>
                  </w:divsChild>
                </w:div>
                <w:div w:id="549801323">
                  <w:marLeft w:val="0"/>
                  <w:marRight w:val="0"/>
                  <w:marTop w:val="0"/>
                  <w:marBottom w:val="0"/>
                  <w:divBdr>
                    <w:top w:val="single" w:sz="4" w:space="2" w:color="00B1EC"/>
                    <w:left w:val="single" w:sz="4" w:space="2" w:color="00B1EC"/>
                    <w:bottom w:val="single" w:sz="4" w:space="2" w:color="00B1EC"/>
                    <w:right w:val="single" w:sz="4" w:space="2" w:color="00B1EC"/>
                  </w:divBdr>
                  <w:divsChild>
                    <w:div w:id="1646352067">
                      <w:marLeft w:val="0"/>
                      <w:marRight w:val="0"/>
                      <w:marTop w:val="0"/>
                      <w:marBottom w:val="0"/>
                      <w:divBdr>
                        <w:top w:val="none" w:sz="0" w:space="0" w:color="auto"/>
                        <w:left w:val="none" w:sz="0" w:space="0" w:color="auto"/>
                        <w:bottom w:val="none" w:sz="0" w:space="0" w:color="auto"/>
                        <w:right w:val="none" w:sz="0" w:space="0" w:color="auto"/>
                      </w:divBdr>
                    </w:div>
                  </w:divsChild>
                </w:div>
                <w:div w:id="1995839878">
                  <w:marLeft w:val="0"/>
                  <w:marRight w:val="0"/>
                  <w:marTop w:val="0"/>
                  <w:marBottom w:val="0"/>
                  <w:divBdr>
                    <w:top w:val="single" w:sz="4" w:space="2" w:color="00B1EC"/>
                    <w:left w:val="single" w:sz="4" w:space="2" w:color="00B1EC"/>
                    <w:bottom w:val="single" w:sz="4" w:space="2" w:color="00B1EC"/>
                    <w:right w:val="single" w:sz="4" w:space="2" w:color="00B1EC"/>
                  </w:divBdr>
                  <w:divsChild>
                    <w:div w:id="152767679">
                      <w:marLeft w:val="0"/>
                      <w:marRight w:val="0"/>
                      <w:marTop w:val="0"/>
                      <w:marBottom w:val="0"/>
                      <w:divBdr>
                        <w:top w:val="none" w:sz="0" w:space="0" w:color="auto"/>
                        <w:left w:val="none" w:sz="0" w:space="0" w:color="auto"/>
                        <w:bottom w:val="none" w:sz="0" w:space="0" w:color="auto"/>
                        <w:right w:val="none" w:sz="0" w:space="0" w:color="auto"/>
                      </w:divBdr>
                    </w:div>
                  </w:divsChild>
                </w:div>
                <w:div w:id="227308323">
                  <w:marLeft w:val="0"/>
                  <w:marRight w:val="0"/>
                  <w:marTop w:val="0"/>
                  <w:marBottom w:val="0"/>
                  <w:divBdr>
                    <w:top w:val="single" w:sz="4" w:space="2" w:color="00B1EC"/>
                    <w:left w:val="single" w:sz="4" w:space="2" w:color="00B1EC"/>
                    <w:bottom w:val="single" w:sz="4" w:space="2" w:color="00B1EC"/>
                    <w:right w:val="single" w:sz="4" w:space="2" w:color="00B1EC"/>
                  </w:divBdr>
                  <w:divsChild>
                    <w:div w:id="1052115558">
                      <w:marLeft w:val="0"/>
                      <w:marRight w:val="0"/>
                      <w:marTop w:val="0"/>
                      <w:marBottom w:val="0"/>
                      <w:divBdr>
                        <w:top w:val="none" w:sz="0" w:space="0" w:color="auto"/>
                        <w:left w:val="none" w:sz="0" w:space="0" w:color="auto"/>
                        <w:bottom w:val="none" w:sz="0" w:space="0" w:color="auto"/>
                        <w:right w:val="none" w:sz="0" w:space="0" w:color="auto"/>
                      </w:divBdr>
                    </w:div>
                  </w:divsChild>
                </w:div>
                <w:div w:id="489255678">
                  <w:marLeft w:val="0"/>
                  <w:marRight w:val="0"/>
                  <w:marTop w:val="0"/>
                  <w:marBottom w:val="0"/>
                  <w:divBdr>
                    <w:top w:val="single" w:sz="4" w:space="2" w:color="00B1EC"/>
                    <w:left w:val="single" w:sz="4" w:space="2" w:color="00B1EC"/>
                    <w:bottom w:val="single" w:sz="4" w:space="2" w:color="00B1EC"/>
                    <w:right w:val="single" w:sz="4" w:space="2" w:color="00B1EC"/>
                  </w:divBdr>
                  <w:divsChild>
                    <w:div w:id="1568489143">
                      <w:marLeft w:val="0"/>
                      <w:marRight w:val="0"/>
                      <w:marTop w:val="0"/>
                      <w:marBottom w:val="0"/>
                      <w:divBdr>
                        <w:top w:val="none" w:sz="0" w:space="0" w:color="auto"/>
                        <w:left w:val="none" w:sz="0" w:space="0" w:color="auto"/>
                        <w:bottom w:val="none" w:sz="0" w:space="0" w:color="auto"/>
                        <w:right w:val="none" w:sz="0" w:space="0" w:color="auto"/>
                      </w:divBdr>
                    </w:div>
                  </w:divsChild>
                </w:div>
                <w:div w:id="1884292965">
                  <w:marLeft w:val="0"/>
                  <w:marRight w:val="0"/>
                  <w:marTop w:val="0"/>
                  <w:marBottom w:val="0"/>
                  <w:divBdr>
                    <w:top w:val="single" w:sz="4" w:space="2" w:color="00B1EC"/>
                    <w:left w:val="single" w:sz="4" w:space="2" w:color="00B1EC"/>
                    <w:bottom w:val="single" w:sz="4" w:space="2" w:color="00B1EC"/>
                    <w:right w:val="single" w:sz="4" w:space="2" w:color="00B1EC"/>
                  </w:divBdr>
                  <w:divsChild>
                    <w:div w:id="1190148853">
                      <w:marLeft w:val="0"/>
                      <w:marRight w:val="0"/>
                      <w:marTop w:val="0"/>
                      <w:marBottom w:val="0"/>
                      <w:divBdr>
                        <w:top w:val="none" w:sz="0" w:space="0" w:color="auto"/>
                        <w:left w:val="none" w:sz="0" w:space="0" w:color="auto"/>
                        <w:bottom w:val="none" w:sz="0" w:space="0" w:color="auto"/>
                        <w:right w:val="none" w:sz="0" w:space="0" w:color="auto"/>
                      </w:divBdr>
                    </w:div>
                  </w:divsChild>
                </w:div>
                <w:div w:id="963465378">
                  <w:marLeft w:val="0"/>
                  <w:marRight w:val="0"/>
                  <w:marTop w:val="0"/>
                  <w:marBottom w:val="0"/>
                  <w:divBdr>
                    <w:top w:val="single" w:sz="4" w:space="2" w:color="00B1EC"/>
                    <w:left w:val="single" w:sz="4" w:space="2" w:color="00B1EC"/>
                    <w:bottom w:val="single" w:sz="4" w:space="2" w:color="00B1EC"/>
                    <w:right w:val="single" w:sz="4" w:space="2" w:color="00B1EC"/>
                  </w:divBdr>
                  <w:divsChild>
                    <w:div w:id="383260575">
                      <w:marLeft w:val="0"/>
                      <w:marRight w:val="0"/>
                      <w:marTop w:val="0"/>
                      <w:marBottom w:val="0"/>
                      <w:divBdr>
                        <w:top w:val="none" w:sz="0" w:space="0" w:color="auto"/>
                        <w:left w:val="none" w:sz="0" w:space="0" w:color="auto"/>
                        <w:bottom w:val="none" w:sz="0" w:space="0" w:color="auto"/>
                        <w:right w:val="none" w:sz="0" w:space="0" w:color="auto"/>
                      </w:divBdr>
                    </w:div>
                  </w:divsChild>
                </w:div>
                <w:div w:id="1573420990">
                  <w:marLeft w:val="0"/>
                  <w:marRight w:val="0"/>
                  <w:marTop w:val="0"/>
                  <w:marBottom w:val="0"/>
                  <w:divBdr>
                    <w:top w:val="single" w:sz="4" w:space="2" w:color="00B1EC"/>
                    <w:left w:val="single" w:sz="4" w:space="2" w:color="00B1EC"/>
                    <w:bottom w:val="single" w:sz="4" w:space="2" w:color="00B1EC"/>
                    <w:right w:val="single" w:sz="4" w:space="2" w:color="00B1EC"/>
                  </w:divBdr>
                  <w:divsChild>
                    <w:div w:id="274677193">
                      <w:marLeft w:val="0"/>
                      <w:marRight w:val="0"/>
                      <w:marTop w:val="0"/>
                      <w:marBottom w:val="0"/>
                      <w:divBdr>
                        <w:top w:val="none" w:sz="0" w:space="0" w:color="auto"/>
                        <w:left w:val="none" w:sz="0" w:space="0" w:color="auto"/>
                        <w:bottom w:val="none" w:sz="0" w:space="0" w:color="auto"/>
                        <w:right w:val="none" w:sz="0" w:space="0" w:color="auto"/>
                      </w:divBdr>
                    </w:div>
                  </w:divsChild>
                </w:div>
                <w:div w:id="1744833763">
                  <w:marLeft w:val="0"/>
                  <w:marRight w:val="0"/>
                  <w:marTop w:val="0"/>
                  <w:marBottom w:val="0"/>
                  <w:divBdr>
                    <w:top w:val="single" w:sz="4" w:space="2" w:color="00B1EC"/>
                    <w:left w:val="single" w:sz="4" w:space="2" w:color="00B1EC"/>
                    <w:bottom w:val="single" w:sz="4" w:space="2" w:color="00B1EC"/>
                    <w:right w:val="single" w:sz="4" w:space="2" w:color="00B1EC"/>
                  </w:divBdr>
                  <w:divsChild>
                    <w:div w:id="1912346792">
                      <w:marLeft w:val="0"/>
                      <w:marRight w:val="0"/>
                      <w:marTop w:val="0"/>
                      <w:marBottom w:val="0"/>
                      <w:divBdr>
                        <w:top w:val="none" w:sz="0" w:space="0" w:color="auto"/>
                        <w:left w:val="none" w:sz="0" w:space="0" w:color="auto"/>
                        <w:bottom w:val="none" w:sz="0" w:space="0" w:color="auto"/>
                        <w:right w:val="none" w:sz="0" w:space="0" w:color="auto"/>
                      </w:divBdr>
                    </w:div>
                  </w:divsChild>
                </w:div>
                <w:div w:id="959847297">
                  <w:marLeft w:val="0"/>
                  <w:marRight w:val="0"/>
                  <w:marTop w:val="0"/>
                  <w:marBottom w:val="0"/>
                  <w:divBdr>
                    <w:top w:val="single" w:sz="4" w:space="2" w:color="00B1EC"/>
                    <w:left w:val="single" w:sz="4" w:space="2" w:color="00B1EC"/>
                    <w:bottom w:val="single" w:sz="4" w:space="2" w:color="00B1EC"/>
                    <w:right w:val="single" w:sz="4" w:space="2" w:color="00B1EC"/>
                  </w:divBdr>
                  <w:divsChild>
                    <w:div w:id="1815415493">
                      <w:marLeft w:val="0"/>
                      <w:marRight w:val="0"/>
                      <w:marTop w:val="0"/>
                      <w:marBottom w:val="0"/>
                      <w:divBdr>
                        <w:top w:val="none" w:sz="0" w:space="0" w:color="auto"/>
                        <w:left w:val="none" w:sz="0" w:space="0" w:color="auto"/>
                        <w:bottom w:val="none" w:sz="0" w:space="0" w:color="auto"/>
                        <w:right w:val="none" w:sz="0" w:space="0" w:color="auto"/>
                      </w:divBdr>
                      <w:divsChild>
                        <w:div w:id="190599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89914">
          <w:marLeft w:val="0"/>
          <w:marRight w:val="0"/>
          <w:marTop w:val="0"/>
          <w:marBottom w:val="0"/>
          <w:divBdr>
            <w:top w:val="single" w:sz="4" w:space="0" w:color="CFD7DB"/>
            <w:left w:val="none" w:sz="0" w:space="0" w:color="auto"/>
            <w:bottom w:val="none" w:sz="0" w:space="0" w:color="auto"/>
            <w:right w:val="none" w:sz="0" w:space="0" w:color="auto"/>
          </w:divBdr>
          <w:divsChild>
            <w:div w:id="1749233809">
              <w:marLeft w:val="0"/>
              <w:marRight w:val="0"/>
              <w:marTop w:val="0"/>
              <w:marBottom w:val="0"/>
              <w:divBdr>
                <w:top w:val="single" w:sz="4" w:space="5" w:color="3B3C3D"/>
                <w:left w:val="none" w:sz="0" w:space="0" w:color="auto"/>
                <w:bottom w:val="none" w:sz="0" w:space="5" w:color="auto"/>
                <w:right w:val="none" w:sz="0" w:space="0" w:color="auto"/>
              </w:divBdr>
              <w:divsChild>
                <w:div w:id="1114906712">
                  <w:marLeft w:val="0"/>
                  <w:marRight w:val="0"/>
                  <w:marTop w:val="0"/>
                  <w:marBottom w:val="0"/>
                  <w:divBdr>
                    <w:top w:val="none" w:sz="0" w:space="0" w:color="auto"/>
                    <w:left w:val="none" w:sz="0" w:space="0" w:color="auto"/>
                    <w:bottom w:val="none" w:sz="0" w:space="0" w:color="auto"/>
                    <w:right w:val="none" w:sz="0" w:space="0" w:color="auto"/>
                  </w:divBdr>
                  <w:divsChild>
                    <w:div w:id="503666099">
                      <w:marLeft w:val="0"/>
                      <w:marRight w:val="0"/>
                      <w:marTop w:val="0"/>
                      <w:marBottom w:val="0"/>
                      <w:divBdr>
                        <w:top w:val="none" w:sz="0" w:space="0" w:color="auto"/>
                        <w:left w:val="none" w:sz="0" w:space="0" w:color="auto"/>
                        <w:bottom w:val="none" w:sz="0" w:space="0" w:color="auto"/>
                        <w:right w:val="none" w:sz="0" w:space="0" w:color="auto"/>
                      </w:divBdr>
                      <w:divsChild>
                        <w:div w:id="1830555700">
                          <w:marLeft w:val="0"/>
                          <w:marRight w:val="0"/>
                          <w:marTop w:val="0"/>
                          <w:marBottom w:val="0"/>
                          <w:divBdr>
                            <w:top w:val="none" w:sz="0" w:space="0" w:color="auto"/>
                            <w:left w:val="none" w:sz="0" w:space="0" w:color="auto"/>
                            <w:bottom w:val="none" w:sz="0" w:space="0" w:color="auto"/>
                            <w:right w:val="none" w:sz="0" w:space="0" w:color="auto"/>
                          </w:divBdr>
                          <w:divsChild>
                            <w:div w:id="2068139193">
                              <w:marLeft w:val="0"/>
                              <w:marRight w:val="0"/>
                              <w:marTop w:val="0"/>
                              <w:marBottom w:val="0"/>
                              <w:divBdr>
                                <w:top w:val="none" w:sz="0" w:space="0" w:color="auto"/>
                                <w:left w:val="none" w:sz="0" w:space="0" w:color="auto"/>
                                <w:bottom w:val="none" w:sz="0" w:space="0" w:color="auto"/>
                                <w:right w:val="none" w:sz="0" w:space="0" w:color="auto"/>
                              </w:divBdr>
                              <w:divsChild>
                                <w:div w:id="201360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614707">
      <w:bodyDiv w:val="1"/>
      <w:marLeft w:val="0"/>
      <w:marRight w:val="0"/>
      <w:marTop w:val="0"/>
      <w:marBottom w:val="0"/>
      <w:divBdr>
        <w:top w:val="none" w:sz="0" w:space="0" w:color="auto"/>
        <w:left w:val="none" w:sz="0" w:space="0" w:color="auto"/>
        <w:bottom w:val="none" w:sz="0" w:space="0" w:color="auto"/>
        <w:right w:val="none" w:sz="0" w:space="0" w:color="auto"/>
      </w:divBdr>
      <w:divsChild>
        <w:div w:id="968588529">
          <w:marLeft w:val="0"/>
          <w:marRight w:val="0"/>
          <w:marTop w:val="0"/>
          <w:marBottom w:val="0"/>
          <w:divBdr>
            <w:top w:val="none" w:sz="0" w:space="0" w:color="auto"/>
            <w:left w:val="none" w:sz="0" w:space="0" w:color="auto"/>
            <w:bottom w:val="none" w:sz="0" w:space="0" w:color="auto"/>
            <w:right w:val="none" w:sz="0" w:space="0" w:color="auto"/>
          </w:divBdr>
          <w:divsChild>
            <w:div w:id="367295885">
              <w:marLeft w:val="0"/>
              <w:marRight w:val="0"/>
              <w:marTop w:val="0"/>
              <w:marBottom w:val="0"/>
              <w:divBdr>
                <w:top w:val="none" w:sz="0" w:space="0" w:color="auto"/>
                <w:left w:val="none" w:sz="0" w:space="0" w:color="auto"/>
                <w:bottom w:val="none" w:sz="0" w:space="0" w:color="auto"/>
                <w:right w:val="none" w:sz="0" w:space="0" w:color="auto"/>
              </w:divBdr>
              <w:divsChild>
                <w:div w:id="1580283855">
                  <w:marLeft w:val="0"/>
                  <w:marRight w:val="0"/>
                  <w:marTop w:val="0"/>
                  <w:marBottom w:val="0"/>
                  <w:divBdr>
                    <w:top w:val="none" w:sz="0" w:space="0" w:color="auto"/>
                    <w:left w:val="none" w:sz="0" w:space="0" w:color="auto"/>
                    <w:bottom w:val="none" w:sz="0" w:space="0" w:color="auto"/>
                    <w:right w:val="none" w:sz="0" w:space="0" w:color="auto"/>
                  </w:divBdr>
                  <w:divsChild>
                    <w:div w:id="305400491">
                      <w:marLeft w:val="0"/>
                      <w:marRight w:val="0"/>
                      <w:marTop w:val="0"/>
                      <w:marBottom w:val="0"/>
                      <w:divBdr>
                        <w:top w:val="none" w:sz="0" w:space="0" w:color="auto"/>
                        <w:left w:val="none" w:sz="0" w:space="0" w:color="auto"/>
                        <w:bottom w:val="none" w:sz="0" w:space="0" w:color="auto"/>
                        <w:right w:val="none" w:sz="0" w:space="0" w:color="auto"/>
                      </w:divBdr>
                      <w:divsChild>
                        <w:div w:id="1686859641">
                          <w:marLeft w:val="0"/>
                          <w:marRight w:val="0"/>
                          <w:marTop w:val="0"/>
                          <w:marBottom w:val="0"/>
                          <w:divBdr>
                            <w:top w:val="none" w:sz="0" w:space="0" w:color="auto"/>
                            <w:left w:val="none" w:sz="0" w:space="0" w:color="auto"/>
                            <w:bottom w:val="none" w:sz="0" w:space="0" w:color="auto"/>
                            <w:right w:val="none" w:sz="0" w:space="0" w:color="auto"/>
                          </w:divBdr>
                          <w:divsChild>
                            <w:div w:id="380598903">
                              <w:marLeft w:val="0"/>
                              <w:marRight w:val="0"/>
                              <w:marTop w:val="0"/>
                              <w:marBottom w:val="0"/>
                              <w:divBdr>
                                <w:top w:val="none" w:sz="0" w:space="0" w:color="auto"/>
                                <w:left w:val="none" w:sz="0" w:space="0" w:color="auto"/>
                                <w:bottom w:val="none" w:sz="0" w:space="0" w:color="auto"/>
                                <w:right w:val="none" w:sz="0" w:space="0" w:color="auto"/>
                              </w:divBdr>
                              <w:divsChild>
                                <w:div w:id="1199321630">
                                  <w:marLeft w:val="0"/>
                                  <w:marRight w:val="0"/>
                                  <w:marTop w:val="0"/>
                                  <w:marBottom w:val="0"/>
                                  <w:divBdr>
                                    <w:top w:val="none" w:sz="0" w:space="0" w:color="auto"/>
                                    <w:left w:val="none" w:sz="0" w:space="0" w:color="auto"/>
                                    <w:bottom w:val="none" w:sz="0" w:space="0" w:color="auto"/>
                                    <w:right w:val="none" w:sz="0" w:space="0" w:color="auto"/>
                                  </w:divBdr>
                                  <w:divsChild>
                                    <w:div w:id="1298296527">
                                      <w:marLeft w:val="0"/>
                                      <w:marRight w:val="0"/>
                                      <w:marTop w:val="0"/>
                                      <w:marBottom w:val="0"/>
                                      <w:divBdr>
                                        <w:top w:val="none" w:sz="0" w:space="0" w:color="auto"/>
                                        <w:left w:val="none" w:sz="0" w:space="0" w:color="auto"/>
                                        <w:bottom w:val="none" w:sz="0" w:space="0" w:color="auto"/>
                                        <w:right w:val="none" w:sz="0" w:space="0" w:color="auto"/>
                                      </w:divBdr>
                                    </w:div>
                                  </w:divsChild>
                                </w:div>
                                <w:div w:id="1376352125">
                                  <w:marLeft w:val="0"/>
                                  <w:marRight w:val="0"/>
                                  <w:marTop w:val="0"/>
                                  <w:marBottom w:val="0"/>
                                  <w:divBdr>
                                    <w:top w:val="none" w:sz="0" w:space="0" w:color="auto"/>
                                    <w:left w:val="none" w:sz="0" w:space="0" w:color="auto"/>
                                    <w:bottom w:val="none" w:sz="0" w:space="0" w:color="auto"/>
                                    <w:right w:val="none" w:sz="0" w:space="0" w:color="auto"/>
                                  </w:divBdr>
                                  <w:divsChild>
                                    <w:div w:id="952636866">
                                      <w:marLeft w:val="0"/>
                                      <w:marRight w:val="0"/>
                                      <w:marTop w:val="0"/>
                                      <w:marBottom w:val="0"/>
                                      <w:divBdr>
                                        <w:top w:val="none" w:sz="0" w:space="0" w:color="auto"/>
                                        <w:left w:val="none" w:sz="0" w:space="0" w:color="auto"/>
                                        <w:bottom w:val="none" w:sz="0" w:space="0" w:color="auto"/>
                                        <w:right w:val="none" w:sz="0" w:space="0" w:color="auto"/>
                                      </w:divBdr>
                                    </w:div>
                                  </w:divsChild>
                                </w:div>
                                <w:div w:id="46685044">
                                  <w:marLeft w:val="0"/>
                                  <w:marRight w:val="0"/>
                                  <w:marTop w:val="0"/>
                                  <w:marBottom w:val="0"/>
                                  <w:divBdr>
                                    <w:top w:val="none" w:sz="0" w:space="0" w:color="auto"/>
                                    <w:left w:val="none" w:sz="0" w:space="0" w:color="auto"/>
                                    <w:bottom w:val="none" w:sz="0" w:space="0" w:color="auto"/>
                                    <w:right w:val="none" w:sz="0" w:space="0" w:color="auto"/>
                                  </w:divBdr>
                                  <w:divsChild>
                                    <w:div w:id="674768545">
                                      <w:marLeft w:val="0"/>
                                      <w:marRight w:val="0"/>
                                      <w:marTop w:val="0"/>
                                      <w:marBottom w:val="0"/>
                                      <w:divBdr>
                                        <w:top w:val="none" w:sz="0" w:space="0" w:color="auto"/>
                                        <w:left w:val="none" w:sz="0" w:space="0" w:color="auto"/>
                                        <w:bottom w:val="none" w:sz="0" w:space="0" w:color="auto"/>
                                        <w:right w:val="none" w:sz="0" w:space="0" w:color="auto"/>
                                      </w:divBdr>
                                    </w:div>
                                  </w:divsChild>
                                </w:div>
                                <w:div w:id="1177616837">
                                  <w:marLeft w:val="0"/>
                                  <w:marRight w:val="0"/>
                                  <w:marTop w:val="0"/>
                                  <w:marBottom w:val="0"/>
                                  <w:divBdr>
                                    <w:top w:val="none" w:sz="0" w:space="0" w:color="auto"/>
                                    <w:left w:val="none" w:sz="0" w:space="0" w:color="auto"/>
                                    <w:bottom w:val="none" w:sz="0" w:space="0" w:color="auto"/>
                                    <w:right w:val="none" w:sz="0" w:space="0" w:color="auto"/>
                                  </w:divBdr>
                                  <w:divsChild>
                                    <w:div w:id="263272434">
                                      <w:marLeft w:val="0"/>
                                      <w:marRight w:val="0"/>
                                      <w:marTop w:val="0"/>
                                      <w:marBottom w:val="0"/>
                                      <w:divBdr>
                                        <w:top w:val="none" w:sz="0" w:space="0" w:color="auto"/>
                                        <w:left w:val="none" w:sz="0" w:space="0" w:color="auto"/>
                                        <w:bottom w:val="none" w:sz="0" w:space="0" w:color="auto"/>
                                        <w:right w:val="none" w:sz="0" w:space="0" w:color="auto"/>
                                      </w:divBdr>
                                    </w:div>
                                  </w:divsChild>
                                </w:div>
                                <w:div w:id="2012443207">
                                  <w:marLeft w:val="0"/>
                                  <w:marRight w:val="0"/>
                                  <w:marTop w:val="0"/>
                                  <w:marBottom w:val="0"/>
                                  <w:divBdr>
                                    <w:top w:val="none" w:sz="0" w:space="0" w:color="auto"/>
                                    <w:left w:val="none" w:sz="0" w:space="0" w:color="auto"/>
                                    <w:bottom w:val="none" w:sz="0" w:space="0" w:color="auto"/>
                                    <w:right w:val="none" w:sz="0" w:space="0" w:color="auto"/>
                                  </w:divBdr>
                                  <w:divsChild>
                                    <w:div w:id="2023893461">
                                      <w:marLeft w:val="0"/>
                                      <w:marRight w:val="0"/>
                                      <w:marTop w:val="0"/>
                                      <w:marBottom w:val="0"/>
                                      <w:divBdr>
                                        <w:top w:val="none" w:sz="0" w:space="0" w:color="auto"/>
                                        <w:left w:val="none" w:sz="0" w:space="0" w:color="auto"/>
                                        <w:bottom w:val="none" w:sz="0" w:space="0" w:color="auto"/>
                                        <w:right w:val="none" w:sz="0" w:space="0" w:color="auto"/>
                                      </w:divBdr>
                                    </w:div>
                                  </w:divsChild>
                                </w:div>
                                <w:div w:id="334112525">
                                  <w:marLeft w:val="0"/>
                                  <w:marRight w:val="0"/>
                                  <w:marTop w:val="0"/>
                                  <w:marBottom w:val="0"/>
                                  <w:divBdr>
                                    <w:top w:val="none" w:sz="0" w:space="0" w:color="auto"/>
                                    <w:left w:val="none" w:sz="0" w:space="0" w:color="auto"/>
                                    <w:bottom w:val="none" w:sz="0" w:space="0" w:color="auto"/>
                                    <w:right w:val="none" w:sz="0" w:space="0" w:color="auto"/>
                                  </w:divBdr>
                                  <w:divsChild>
                                    <w:div w:id="878667860">
                                      <w:marLeft w:val="0"/>
                                      <w:marRight w:val="0"/>
                                      <w:marTop w:val="0"/>
                                      <w:marBottom w:val="0"/>
                                      <w:divBdr>
                                        <w:top w:val="none" w:sz="0" w:space="0" w:color="auto"/>
                                        <w:left w:val="none" w:sz="0" w:space="0" w:color="auto"/>
                                        <w:bottom w:val="none" w:sz="0" w:space="0" w:color="auto"/>
                                        <w:right w:val="none" w:sz="0" w:space="0" w:color="auto"/>
                                      </w:divBdr>
                                    </w:div>
                                  </w:divsChild>
                                </w:div>
                                <w:div w:id="630745493">
                                  <w:blockQuote w:val="1"/>
                                  <w:marLeft w:val="101"/>
                                  <w:marRight w:val="101"/>
                                  <w:marTop w:val="304"/>
                                  <w:marBottom w:val="101"/>
                                  <w:divBdr>
                                    <w:top w:val="single" w:sz="4" w:space="4" w:color="BBBBBB"/>
                                    <w:left w:val="single" w:sz="4" w:space="3" w:color="BBBBBB"/>
                                    <w:bottom w:val="single" w:sz="4" w:space="1" w:color="BBBBBB"/>
                                    <w:right w:val="single" w:sz="4" w:space="3" w:color="BBBBBB"/>
                                  </w:divBdr>
                                </w:div>
                                <w:div w:id="738139401">
                                  <w:marLeft w:val="0"/>
                                  <w:marRight w:val="0"/>
                                  <w:marTop w:val="0"/>
                                  <w:marBottom w:val="0"/>
                                  <w:divBdr>
                                    <w:top w:val="none" w:sz="0" w:space="0" w:color="auto"/>
                                    <w:left w:val="none" w:sz="0" w:space="0" w:color="auto"/>
                                    <w:bottom w:val="none" w:sz="0" w:space="0" w:color="auto"/>
                                    <w:right w:val="none" w:sz="0" w:space="0" w:color="auto"/>
                                  </w:divBdr>
                                </w:div>
                                <w:div w:id="628586008">
                                  <w:marLeft w:val="0"/>
                                  <w:marRight w:val="0"/>
                                  <w:marTop w:val="0"/>
                                  <w:marBottom w:val="0"/>
                                  <w:divBdr>
                                    <w:top w:val="none" w:sz="0" w:space="0" w:color="auto"/>
                                    <w:left w:val="none" w:sz="0" w:space="0" w:color="auto"/>
                                    <w:bottom w:val="none" w:sz="0" w:space="0" w:color="auto"/>
                                    <w:right w:val="none" w:sz="0" w:space="0" w:color="auto"/>
                                  </w:divBdr>
                                  <w:divsChild>
                                    <w:div w:id="613361781">
                                      <w:marLeft w:val="0"/>
                                      <w:marRight w:val="0"/>
                                      <w:marTop w:val="0"/>
                                      <w:marBottom w:val="0"/>
                                      <w:divBdr>
                                        <w:top w:val="none" w:sz="0" w:space="0" w:color="auto"/>
                                        <w:left w:val="none" w:sz="0" w:space="0" w:color="auto"/>
                                        <w:bottom w:val="none" w:sz="0" w:space="0" w:color="auto"/>
                                        <w:right w:val="none" w:sz="0" w:space="0" w:color="auto"/>
                                      </w:divBdr>
                                      <w:divsChild>
                                        <w:div w:id="1628584274">
                                          <w:marLeft w:val="0"/>
                                          <w:marRight w:val="0"/>
                                          <w:marTop w:val="0"/>
                                          <w:marBottom w:val="0"/>
                                          <w:divBdr>
                                            <w:top w:val="none" w:sz="0" w:space="0" w:color="auto"/>
                                            <w:left w:val="none" w:sz="0" w:space="0" w:color="auto"/>
                                            <w:bottom w:val="none" w:sz="0" w:space="0" w:color="auto"/>
                                            <w:right w:val="none" w:sz="0" w:space="0" w:color="auto"/>
                                          </w:divBdr>
                                          <w:divsChild>
                                            <w:div w:id="951059512">
                                              <w:marLeft w:val="0"/>
                                              <w:marRight w:val="0"/>
                                              <w:marTop w:val="0"/>
                                              <w:marBottom w:val="0"/>
                                              <w:divBdr>
                                                <w:top w:val="none" w:sz="0" w:space="0" w:color="auto"/>
                                                <w:left w:val="none" w:sz="0" w:space="0" w:color="auto"/>
                                                <w:bottom w:val="none" w:sz="0" w:space="0" w:color="auto"/>
                                                <w:right w:val="none" w:sz="0" w:space="0" w:color="auto"/>
                                              </w:divBdr>
                                              <w:divsChild>
                                                <w:div w:id="86273807">
                                                  <w:marLeft w:val="0"/>
                                                  <w:marRight w:val="0"/>
                                                  <w:marTop w:val="0"/>
                                                  <w:marBottom w:val="0"/>
                                                  <w:divBdr>
                                                    <w:top w:val="none" w:sz="0" w:space="0" w:color="auto"/>
                                                    <w:left w:val="none" w:sz="0" w:space="0" w:color="auto"/>
                                                    <w:bottom w:val="none" w:sz="0" w:space="0" w:color="auto"/>
                                                    <w:right w:val="none" w:sz="0" w:space="0" w:color="auto"/>
                                                  </w:divBdr>
                                                  <w:divsChild>
                                                    <w:div w:id="16836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757869">
          <w:marLeft w:val="0"/>
          <w:marRight w:val="0"/>
          <w:marTop w:val="0"/>
          <w:marBottom w:val="0"/>
          <w:divBdr>
            <w:top w:val="none" w:sz="0" w:space="0" w:color="auto"/>
            <w:left w:val="none" w:sz="0" w:space="0" w:color="auto"/>
            <w:bottom w:val="none" w:sz="0" w:space="0" w:color="auto"/>
            <w:right w:val="none" w:sz="0" w:space="0" w:color="auto"/>
          </w:divBdr>
          <w:divsChild>
            <w:div w:id="609162569">
              <w:marLeft w:val="0"/>
              <w:marRight w:val="0"/>
              <w:marTop w:val="0"/>
              <w:marBottom w:val="0"/>
              <w:divBdr>
                <w:top w:val="none" w:sz="0" w:space="0" w:color="auto"/>
                <w:left w:val="none" w:sz="0" w:space="0" w:color="auto"/>
                <w:bottom w:val="none" w:sz="0" w:space="0" w:color="auto"/>
                <w:right w:val="none" w:sz="0" w:space="0" w:color="auto"/>
              </w:divBdr>
              <w:divsChild>
                <w:div w:id="14393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70293">
      <w:bodyDiv w:val="1"/>
      <w:marLeft w:val="0"/>
      <w:marRight w:val="0"/>
      <w:marTop w:val="0"/>
      <w:marBottom w:val="0"/>
      <w:divBdr>
        <w:top w:val="none" w:sz="0" w:space="0" w:color="auto"/>
        <w:left w:val="none" w:sz="0" w:space="0" w:color="auto"/>
        <w:bottom w:val="none" w:sz="0" w:space="0" w:color="auto"/>
        <w:right w:val="none" w:sz="0" w:space="0" w:color="auto"/>
      </w:divBdr>
      <w:divsChild>
        <w:div w:id="550114041">
          <w:marLeft w:val="0"/>
          <w:marRight w:val="0"/>
          <w:marTop w:val="0"/>
          <w:marBottom w:val="0"/>
          <w:divBdr>
            <w:top w:val="none" w:sz="0" w:space="0" w:color="auto"/>
            <w:left w:val="none" w:sz="0" w:space="0" w:color="auto"/>
            <w:bottom w:val="none" w:sz="0" w:space="0" w:color="auto"/>
            <w:right w:val="none" w:sz="0" w:space="0" w:color="auto"/>
          </w:divBdr>
          <w:divsChild>
            <w:div w:id="620036375">
              <w:marLeft w:val="0"/>
              <w:marRight w:val="0"/>
              <w:marTop w:val="0"/>
              <w:marBottom w:val="0"/>
              <w:divBdr>
                <w:top w:val="none" w:sz="0" w:space="0" w:color="auto"/>
                <w:left w:val="none" w:sz="0" w:space="0" w:color="auto"/>
                <w:bottom w:val="none" w:sz="0" w:space="0" w:color="auto"/>
                <w:right w:val="none" w:sz="0" w:space="0" w:color="auto"/>
              </w:divBdr>
              <w:divsChild>
                <w:div w:id="990332677">
                  <w:marLeft w:val="0"/>
                  <w:marRight w:val="0"/>
                  <w:marTop w:val="0"/>
                  <w:marBottom w:val="0"/>
                  <w:divBdr>
                    <w:top w:val="none" w:sz="0" w:space="0" w:color="auto"/>
                    <w:left w:val="none" w:sz="0" w:space="0" w:color="auto"/>
                    <w:bottom w:val="none" w:sz="0" w:space="0" w:color="auto"/>
                    <w:right w:val="none" w:sz="0" w:space="0" w:color="auto"/>
                  </w:divBdr>
                  <w:divsChild>
                    <w:div w:id="1495150418">
                      <w:marLeft w:val="0"/>
                      <w:marRight w:val="0"/>
                      <w:marTop w:val="0"/>
                      <w:marBottom w:val="81"/>
                      <w:divBdr>
                        <w:top w:val="none" w:sz="0" w:space="0" w:color="auto"/>
                        <w:left w:val="none" w:sz="0" w:space="0" w:color="auto"/>
                        <w:bottom w:val="none" w:sz="0" w:space="0" w:color="auto"/>
                        <w:right w:val="none" w:sz="0" w:space="0" w:color="auto"/>
                      </w:divBdr>
                      <w:divsChild>
                        <w:div w:id="1929149794">
                          <w:marLeft w:val="0"/>
                          <w:marRight w:val="0"/>
                          <w:marTop w:val="0"/>
                          <w:marBottom w:val="0"/>
                          <w:divBdr>
                            <w:top w:val="none" w:sz="0" w:space="0" w:color="auto"/>
                            <w:left w:val="none" w:sz="0" w:space="0" w:color="auto"/>
                            <w:bottom w:val="none" w:sz="0" w:space="0" w:color="auto"/>
                            <w:right w:val="none" w:sz="0" w:space="0" w:color="auto"/>
                          </w:divBdr>
                          <w:divsChild>
                            <w:div w:id="2028941775">
                              <w:marLeft w:val="0"/>
                              <w:marRight w:val="0"/>
                              <w:marTop w:val="0"/>
                              <w:marBottom w:val="0"/>
                              <w:divBdr>
                                <w:top w:val="none" w:sz="0" w:space="0" w:color="auto"/>
                                <w:left w:val="none" w:sz="0" w:space="0" w:color="auto"/>
                                <w:bottom w:val="none" w:sz="0" w:space="0" w:color="auto"/>
                                <w:right w:val="none" w:sz="0" w:space="0" w:color="auto"/>
                              </w:divBdr>
                              <w:divsChild>
                                <w:div w:id="1031146483">
                                  <w:marLeft w:val="0"/>
                                  <w:marRight w:val="0"/>
                                  <w:marTop w:val="0"/>
                                  <w:marBottom w:val="0"/>
                                  <w:divBdr>
                                    <w:top w:val="none" w:sz="0" w:space="0" w:color="auto"/>
                                    <w:left w:val="none" w:sz="0" w:space="0" w:color="auto"/>
                                    <w:bottom w:val="none" w:sz="0" w:space="0" w:color="auto"/>
                                    <w:right w:val="none" w:sz="0" w:space="0" w:color="auto"/>
                                  </w:divBdr>
                                  <w:divsChild>
                                    <w:div w:id="339507190">
                                      <w:marLeft w:val="0"/>
                                      <w:marRight w:val="0"/>
                                      <w:marTop w:val="0"/>
                                      <w:marBottom w:val="0"/>
                                      <w:divBdr>
                                        <w:top w:val="none" w:sz="0" w:space="0" w:color="auto"/>
                                        <w:left w:val="none" w:sz="0" w:space="0" w:color="auto"/>
                                        <w:bottom w:val="none" w:sz="0" w:space="0" w:color="auto"/>
                                        <w:right w:val="none" w:sz="0" w:space="0" w:color="auto"/>
                                      </w:divBdr>
                                      <w:divsChild>
                                        <w:div w:id="2006785897">
                                          <w:marLeft w:val="0"/>
                                          <w:marRight w:val="0"/>
                                          <w:marTop w:val="0"/>
                                          <w:marBottom w:val="0"/>
                                          <w:divBdr>
                                            <w:top w:val="none" w:sz="0" w:space="0" w:color="auto"/>
                                            <w:left w:val="none" w:sz="0" w:space="0" w:color="auto"/>
                                            <w:bottom w:val="none" w:sz="0" w:space="0" w:color="auto"/>
                                            <w:right w:val="none" w:sz="0" w:space="0" w:color="auto"/>
                                          </w:divBdr>
                                          <w:divsChild>
                                            <w:div w:id="19735179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878724">
                      <w:marLeft w:val="0"/>
                      <w:marRight w:val="0"/>
                      <w:marTop w:val="0"/>
                      <w:marBottom w:val="0"/>
                      <w:divBdr>
                        <w:top w:val="none" w:sz="0" w:space="0" w:color="auto"/>
                        <w:left w:val="none" w:sz="0" w:space="0" w:color="auto"/>
                        <w:bottom w:val="none" w:sz="0" w:space="0" w:color="auto"/>
                        <w:right w:val="none" w:sz="0" w:space="0" w:color="auto"/>
                      </w:divBdr>
                      <w:divsChild>
                        <w:div w:id="804156818">
                          <w:marLeft w:val="0"/>
                          <w:marRight w:val="0"/>
                          <w:marTop w:val="0"/>
                          <w:marBottom w:val="0"/>
                          <w:divBdr>
                            <w:top w:val="none" w:sz="0" w:space="0" w:color="auto"/>
                            <w:left w:val="none" w:sz="0" w:space="0" w:color="auto"/>
                            <w:bottom w:val="none" w:sz="0" w:space="0" w:color="auto"/>
                            <w:right w:val="none" w:sz="0" w:space="0" w:color="auto"/>
                          </w:divBdr>
                          <w:divsChild>
                            <w:div w:id="328749763">
                              <w:marLeft w:val="0"/>
                              <w:marRight w:val="0"/>
                              <w:marTop w:val="0"/>
                              <w:marBottom w:val="0"/>
                              <w:divBdr>
                                <w:top w:val="none" w:sz="0" w:space="0" w:color="auto"/>
                                <w:left w:val="none" w:sz="0" w:space="0" w:color="auto"/>
                                <w:bottom w:val="none" w:sz="0" w:space="0" w:color="auto"/>
                                <w:right w:val="none" w:sz="0" w:space="0" w:color="auto"/>
                              </w:divBdr>
                              <w:divsChild>
                                <w:div w:id="1123425406">
                                  <w:marLeft w:val="0"/>
                                  <w:marRight w:val="0"/>
                                  <w:marTop w:val="0"/>
                                  <w:marBottom w:val="0"/>
                                  <w:divBdr>
                                    <w:top w:val="none" w:sz="0" w:space="0" w:color="auto"/>
                                    <w:left w:val="none" w:sz="0" w:space="0" w:color="auto"/>
                                    <w:bottom w:val="none" w:sz="0" w:space="0" w:color="auto"/>
                                    <w:right w:val="none" w:sz="0" w:space="0" w:color="auto"/>
                                  </w:divBdr>
                                  <w:divsChild>
                                    <w:div w:id="169952159">
                                      <w:marLeft w:val="0"/>
                                      <w:marRight w:val="0"/>
                                      <w:marTop w:val="0"/>
                                      <w:marBottom w:val="0"/>
                                      <w:divBdr>
                                        <w:top w:val="none" w:sz="0" w:space="0" w:color="auto"/>
                                        <w:left w:val="none" w:sz="0" w:space="0" w:color="auto"/>
                                        <w:bottom w:val="none" w:sz="0" w:space="0" w:color="auto"/>
                                        <w:right w:val="none" w:sz="0" w:space="0" w:color="auto"/>
                                      </w:divBdr>
                                      <w:divsChild>
                                        <w:div w:id="2147160466">
                                          <w:marLeft w:val="0"/>
                                          <w:marRight w:val="0"/>
                                          <w:marTop w:val="0"/>
                                          <w:marBottom w:val="0"/>
                                          <w:divBdr>
                                            <w:top w:val="none" w:sz="0" w:space="0" w:color="auto"/>
                                            <w:left w:val="none" w:sz="0" w:space="0" w:color="auto"/>
                                            <w:bottom w:val="none" w:sz="0" w:space="0" w:color="auto"/>
                                            <w:right w:val="none" w:sz="0" w:space="0" w:color="auto"/>
                                          </w:divBdr>
                                          <w:divsChild>
                                            <w:div w:id="1074934621">
                                              <w:marLeft w:val="0"/>
                                              <w:marRight w:val="0"/>
                                              <w:marTop w:val="0"/>
                                              <w:marBottom w:val="0"/>
                                              <w:divBdr>
                                                <w:top w:val="none" w:sz="0" w:space="0" w:color="auto"/>
                                                <w:left w:val="none" w:sz="0" w:space="0" w:color="auto"/>
                                                <w:bottom w:val="none" w:sz="0" w:space="0" w:color="auto"/>
                                                <w:right w:val="none" w:sz="0" w:space="0" w:color="auto"/>
                                              </w:divBdr>
                                              <w:divsChild>
                                                <w:div w:id="1118527333">
                                                  <w:marLeft w:val="0"/>
                                                  <w:marRight w:val="0"/>
                                                  <w:marTop w:val="0"/>
                                                  <w:marBottom w:val="0"/>
                                                  <w:divBdr>
                                                    <w:top w:val="none" w:sz="0" w:space="0" w:color="auto"/>
                                                    <w:left w:val="none" w:sz="0" w:space="0" w:color="auto"/>
                                                    <w:bottom w:val="none" w:sz="0" w:space="0" w:color="auto"/>
                                                    <w:right w:val="none" w:sz="0" w:space="0" w:color="auto"/>
                                                  </w:divBdr>
                                                  <w:divsChild>
                                                    <w:div w:id="319433055">
                                                      <w:marLeft w:val="0"/>
                                                      <w:marRight w:val="0"/>
                                                      <w:marTop w:val="0"/>
                                                      <w:marBottom w:val="0"/>
                                                      <w:divBdr>
                                                        <w:top w:val="none" w:sz="0" w:space="0" w:color="auto"/>
                                                        <w:left w:val="none" w:sz="0" w:space="0" w:color="auto"/>
                                                        <w:bottom w:val="none" w:sz="0" w:space="0" w:color="auto"/>
                                                        <w:right w:val="none" w:sz="0" w:space="0" w:color="auto"/>
                                                      </w:divBdr>
                                                      <w:divsChild>
                                                        <w:div w:id="275867158">
                                                          <w:marLeft w:val="0"/>
                                                          <w:marRight w:val="0"/>
                                                          <w:marTop w:val="0"/>
                                                          <w:marBottom w:val="0"/>
                                                          <w:divBdr>
                                                            <w:top w:val="none" w:sz="0" w:space="0" w:color="auto"/>
                                                            <w:left w:val="none" w:sz="0" w:space="0" w:color="auto"/>
                                                            <w:bottom w:val="none" w:sz="0" w:space="0" w:color="auto"/>
                                                            <w:right w:val="none" w:sz="0" w:space="0" w:color="auto"/>
                                                          </w:divBdr>
                                                          <w:divsChild>
                                                            <w:div w:id="1814903361">
                                                              <w:marLeft w:val="0"/>
                                                              <w:marRight w:val="0"/>
                                                              <w:marTop w:val="0"/>
                                                              <w:marBottom w:val="0"/>
                                                              <w:divBdr>
                                                                <w:top w:val="none" w:sz="0" w:space="0" w:color="auto"/>
                                                                <w:left w:val="none" w:sz="0" w:space="0" w:color="auto"/>
                                                                <w:bottom w:val="none" w:sz="0" w:space="0" w:color="auto"/>
                                                                <w:right w:val="none" w:sz="0" w:space="0" w:color="auto"/>
                                                              </w:divBdr>
                                                            </w:div>
                                                            <w:div w:id="172621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537827">
                          <w:marLeft w:val="0"/>
                          <w:marRight w:val="0"/>
                          <w:marTop w:val="0"/>
                          <w:marBottom w:val="0"/>
                          <w:divBdr>
                            <w:top w:val="none" w:sz="0" w:space="0" w:color="auto"/>
                            <w:left w:val="none" w:sz="0" w:space="0" w:color="auto"/>
                            <w:bottom w:val="none" w:sz="0" w:space="0" w:color="auto"/>
                            <w:right w:val="none" w:sz="0" w:space="0" w:color="auto"/>
                          </w:divBdr>
                          <w:divsChild>
                            <w:div w:id="1634293285">
                              <w:marLeft w:val="0"/>
                              <w:marRight w:val="0"/>
                              <w:marTop w:val="0"/>
                              <w:marBottom w:val="0"/>
                              <w:divBdr>
                                <w:top w:val="none" w:sz="0" w:space="0" w:color="auto"/>
                                <w:left w:val="none" w:sz="0" w:space="0" w:color="auto"/>
                                <w:bottom w:val="none" w:sz="0" w:space="0" w:color="auto"/>
                                <w:right w:val="none" w:sz="0" w:space="0" w:color="auto"/>
                              </w:divBdr>
                              <w:divsChild>
                                <w:div w:id="62456498">
                                  <w:marLeft w:val="0"/>
                                  <w:marRight w:val="0"/>
                                  <w:marTop w:val="0"/>
                                  <w:marBottom w:val="0"/>
                                  <w:divBdr>
                                    <w:top w:val="none" w:sz="0" w:space="0" w:color="auto"/>
                                    <w:left w:val="none" w:sz="0" w:space="0" w:color="auto"/>
                                    <w:bottom w:val="none" w:sz="0" w:space="0" w:color="auto"/>
                                    <w:right w:val="none" w:sz="0" w:space="0" w:color="auto"/>
                                  </w:divBdr>
                                  <w:divsChild>
                                    <w:div w:id="536167582">
                                      <w:marLeft w:val="0"/>
                                      <w:marRight w:val="0"/>
                                      <w:marTop w:val="0"/>
                                      <w:marBottom w:val="0"/>
                                      <w:divBdr>
                                        <w:top w:val="none" w:sz="0" w:space="0" w:color="auto"/>
                                        <w:left w:val="none" w:sz="0" w:space="0" w:color="auto"/>
                                        <w:bottom w:val="none" w:sz="0" w:space="0" w:color="auto"/>
                                        <w:right w:val="none" w:sz="0" w:space="0" w:color="auto"/>
                                      </w:divBdr>
                                    </w:div>
                                    <w:div w:id="1716000703">
                                      <w:marLeft w:val="0"/>
                                      <w:marRight w:val="0"/>
                                      <w:marTop w:val="0"/>
                                      <w:marBottom w:val="0"/>
                                      <w:divBdr>
                                        <w:top w:val="none" w:sz="0" w:space="0" w:color="auto"/>
                                        <w:left w:val="none" w:sz="0" w:space="0" w:color="auto"/>
                                        <w:bottom w:val="none" w:sz="0" w:space="0" w:color="auto"/>
                                        <w:right w:val="none" w:sz="0" w:space="0" w:color="auto"/>
                                      </w:divBdr>
                                      <w:divsChild>
                                        <w:div w:id="198317874">
                                          <w:marLeft w:val="0"/>
                                          <w:marRight w:val="0"/>
                                          <w:marTop w:val="0"/>
                                          <w:marBottom w:val="0"/>
                                          <w:divBdr>
                                            <w:top w:val="none" w:sz="0" w:space="0" w:color="auto"/>
                                            <w:left w:val="none" w:sz="0" w:space="0" w:color="auto"/>
                                            <w:bottom w:val="none" w:sz="0" w:space="0" w:color="auto"/>
                                            <w:right w:val="none" w:sz="0" w:space="0" w:color="auto"/>
                                          </w:divBdr>
                                        </w:div>
                                      </w:divsChild>
                                    </w:div>
                                    <w:div w:id="340015411">
                                      <w:marLeft w:val="0"/>
                                      <w:marRight w:val="0"/>
                                      <w:marTop w:val="0"/>
                                      <w:marBottom w:val="0"/>
                                      <w:divBdr>
                                        <w:top w:val="none" w:sz="0" w:space="0" w:color="auto"/>
                                        <w:left w:val="none" w:sz="0" w:space="0" w:color="auto"/>
                                        <w:bottom w:val="none" w:sz="0" w:space="0" w:color="auto"/>
                                        <w:right w:val="none" w:sz="0" w:space="0" w:color="auto"/>
                                      </w:divBdr>
                                      <w:divsChild>
                                        <w:div w:id="624233860">
                                          <w:marLeft w:val="0"/>
                                          <w:marRight w:val="0"/>
                                          <w:marTop w:val="0"/>
                                          <w:marBottom w:val="0"/>
                                          <w:divBdr>
                                            <w:top w:val="none" w:sz="0" w:space="0" w:color="auto"/>
                                            <w:left w:val="none" w:sz="0" w:space="0" w:color="auto"/>
                                            <w:bottom w:val="none" w:sz="0" w:space="0" w:color="auto"/>
                                            <w:right w:val="none" w:sz="0" w:space="0" w:color="auto"/>
                                          </w:divBdr>
                                        </w:div>
                                      </w:divsChild>
                                    </w:div>
                                    <w:div w:id="1849518533">
                                      <w:marLeft w:val="0"/>
                                      <w:marRight w:val="0"/>
                                      <w:marTop w:val="0"/>
                                      <w:marBottom w:val="0"/>
                                      <w:divBdr>
                                        <w:top w:val="none" w:sz="0" w:space="0" w:color="auto"/>
                                        <w:left w:val="none" w:sz="0" w:space="0" w:color="auto"/>
                                        <w:bottom w:val="none" w:sz="0" w:space="0" w:color="auto"/>
                                        <w:right w:val="none" w:sz="0" w:space="0" w:color="auto"/>
                                      </w:divBdr>
                                      <w:divsChild>
                                        <w:div w:id="1843156974">
                                          <w:marLeft w:val="0"/>
                                          <w:marRight w:val="0"/>
                                          <w:marTop w:val="0"/>
                                          <w:marBottom w:val="0"/>
                                          <w:divBdr>
                                            <w:top w:val="none" w:sz="0" w:space="0" w:color="auto"/>
                                            <w:left w:val="none" w:sz="0" w:space="0" w:color="auto"/>
                                            <w:bottom w:val="none" w:sz="0" w:space="0" w:color="auto"/>
                                            <w:right w:val="none" w:sz="0" w:space="0" w:color="auto"/>
                                          </w:divBdr>
                                        </w:div>
                                      </w:divsChild>
                                    </w:div>
                                    <w:div w:id="1554465988">
                                      <w:blockQuote w:val="1"/>
                                      <w:marLeft w:val="101"/>
                                      <w:marRight w:val="101"/>
                                      <w:marTop w:val="304"/>
                                      <w:marBottom w:val="101"/>
                                      <w:divBdr>
                                        <w:top w:val="single" w:sz="4" w:space="4" w:color="BBBBBB"/>
                                        <w:left w:val="single" w:sz="4" w:space="3" w:color="BBBBBB"/>
                                        <w:bottom w:val="single" w:sz="4" w:space="1" w:color="BBBBBB"/>
                                        <w:right w:val="single" w:sz="4" w:space="3" w:color="BBBBBB"/>
                                      </w:divBdr>
                                    </w:div>
                                    <w:div w:id="738596023">
                                      <w:marLeft w:val="0"/>
                                      <w:marRight w:val="0"/>
                                      <w:marTop w:val="0"/>
                                      <w:marBottom w:val="0"/>
                                      <w:divBdr>
                                        <w:top w:val="none" w:sz="0" w:space="0" w:color="auto"/>
                                        <w:left w:val="none" w:sz="0" w:space="0" w:color="auto"/>
                                        <w:bottom w:val="none" w:sz="0" w:space="0" w:color="auto"/>
                                        <w:right w:val="none" w:sz="0" w:space="0" w:color="auto"/>
                                      </w:divBdr>
                                    </w:div>
                                    <w:div w:id="2137986039">
                                      <w:marLeft w:val="0"/>
                                      <w:marRight w:val="0"/>
                                      <w:marTop w:val="0"/>
                                      <w:marBottom w:val="0"/>
                                      <w:divBdr>
                                        <w:top w:val="none" w:sz="0" w:space="0" w:color="auto"/>
                                        <w:left w:val="none" w:sz="0" w:space="0" w:color="auto"/>
                                        <w:bottom w:val="none" w:sz="0" w:space="0" w:color="auto"/>
                                        <w:right w:val="none" w:sz="0" w:space="0" w:color="auto"/>
                                      </w:divBdr>
                                      <w:divsChild>
                                        <w:div w:id="1177425528">
                                          <w:marLeft w:val="0"/>
                                          <w:marRight w:val="0"/>
                                          <w:marTop w:val="0"/>
                                          <w:marBottom w:val="0"/>
                                          <w:divBdr>
                                            <w:top w:val="none" w:sz="0" w:space="0" w:color="auto"/>
                                            <w:left w:val="none" w:sz="0" w:space="0" w:color="auto"/>
                                            <w:bottom w:val="none" w:sz="0" w:space="0" w:color="auto"/>
                                            <w:right w:val="none" w:sz="0" w:space="0" w:color="auto"/>
                                          </w:divBdr>
                                          <w:divsChild>
                                            <w:div w:id="822544353">
                                              <w:marLeft w:val="0"/>
                                              <w:marRight w:val="0"/>
                                              <w:marTop w:val="0"/>
                                              <w:marBottom w:val="0"/>
                                              <w:divBdr>
                                                <w:top w:val="none" w:sz="0" w:space="0" w:color="auto"/>
                                                <w:left w:val="none" w:sz="0" w:space="0" w:color="auto"/>
                                                <w:bottom w:val="none" w:sz="0" w:space="0" w:color="auto"/>
                                                <w:right w:val="none" w:sz="0" w:space="0" w:color="auto"/>
                                              </w:divBdr>
                                              <w:divsChild>
                                                <w:div w:id="1312054690">
                                                  <w:marLeft w:val="0"/>
                                                  <w:marRight w:val="0"/>
                                                  <w:marTop w:val="0"/>
                                                  <w:marBottom w:val="0"/>
                                                  <w:divBdr>
                                                    <w:top w:val="none" w:sz="0" w:space="0" w:color="auto"/>
                                                    <w:left w:val="none" w:sz="0" w:space="0" w:color="auto"/>
                                                    <w:bottom w:val="none" w:sz="0" w:space="0" w:color="auto"/>
                                                    <w:right w:val="none" w:sz="0" w:space="0" w:color="auto"/>
                                                  </w:divBdr>
                                                  <w:divsChild>
                                                    <w:div w:id="2029598329">
                                                      <w:marLeft w:val="0"/>
                                                      <w:marRight w:val="0"/>
                                                      <w:marTop w:val="0"/>
                                                      <w:marBottom w:val="0"/>
                                                      <w:divBdr>
                                                        <w:top w:val="none" w:sz="0" w:space="0" w:color="auto"/>
                                                        <w:left w:val="none" w:sz="0" w:space="0" w:color="auto"/>
                                                        <w:bottom w:val="none" w:sz="0" w:space="0" w:color="auto"/>
                                                        <w:right w:val="none" w:sz="0" w:space="0" w:color="auto"/>
                                                      </w:divBdr>
                                                      <w:divsChild>
                                                        <w:div w:id="11704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9762899">
      <w:bodyDiv w:val="1"/>
      <w:marLeft w:val="0"/>
      <w:marRight w:val="0"/>
      <w:marTop w:val="0"/>
      <w:marBottom w:val="0"/>
      <w:divBdr>
        <w:top w:val="none" w:sz="0" w:space="0" w:color="auto"/>
        <w:left w:val="none" w:sz="0" w:space="0" w:color="auto"/>
        <w:bottom w:val="none" w:sz="0" w:space="0" w:color="auto"/>
        <w:right w:val="none" w:sz="0" w:space="0" w:color="auto"/>
      </w:divBdr>
      <w:divsChild>
        <w:div w:id="277181923">
          <w:marLeft w:val="0"/>
          <w:marRight w:val="0"/>
          <w:marTop w:val="0"/>
          <w:marBottom w:val="0"/>
          <w:divBdr>
            <w:top w:val="none" w:sz="0" w:space="0" w:color="auto"/>
            <w:left w:val="none" w:sz="0" w:space="0" w:color="auto"/>
            <w:bottom w:val="none" w:sz="0" w:space="0" w:color="auto"/>
            <w:right w:val="none" w:sz="0" w:space="0" w:color="auto"/>
          </w:divBdr>
          <w:divsChild>
            <w:div w:id="1529368875">
              <w:marLeft w:val="0"/>
              <w:marRight w:val="0"/>
              <w:marTop w:val="0"/>
              <w:marBottom w:val="0"/>
              <w:divBdr>
                <w:top w:val="none" w:sz="0" w:space="0" w:color="auto"/>
                <w:left w:val="none" w:sz="0" w:space="0" w:color="auto"/>
                <w:bottom w:val="none" w:sz="0" w:space="0" w:color="auto"/>
                <w:right w:val="none" w:sz="0" w:space="0" w:color="auto"/>
              </w:divBdr>
              <w:divsChild>
                <w:div w:id="1691447173">
                  <w:marLeft w:val="0"/>
                  <w:marRight w:val="0"/>
                  <w:marTop w:val="0"/>
                  <w:marBottom w:val="0"/>
                  <w:divBdr>
                    <w:top w:val="none" w:sz="0" w:space="0" w:color="auto"/>
                    <w:left w:val="none" w:sz="0" w:space="0" w:color="auto"/>
                    <w:bottom w:val="none" w:sz="0" w:space="0" w:color="auto"/>
                    <w:right w:val="none" w:sz="0" w:space="0" w:color="auto"/>
                  </w:divBdr>
                  <w:divsChild>
                    <w:div w:id="1796944375">
                      <w:marLeft w:val="0"/>
                      <w:marRight w:val="0"/>
                      <w:marTop w:val="0"/>
                      <w:marBottom w:val="0"/>
                      <w:divBdr>
                        <w:top w:val="none" w:sz="0" w:space="0" w:color="auto"/>
                        <w:left w:val="none" w:sz="0" w:space="0" w:color="auto"/>
                        <w:bottom w:val="none" w:sz="0" w:space="0" w:color="auto"/>
                        <w:right w:val="none" w:sz="0" w:space="0" w:color="auto"/>
                      </w:divBdr>
                      <w:divsChild>
                        <w:div w:id="39088182">
                          <w:marLeft w:val="0"/>
                          <w:marRight w:val="0"/>
                          <w:marTop w:val="0"/>
                          <w:marBottom w:val="0"/>
                          <w:divBdr>
                            <w:top w:val="none" w:sz="0" w:space="0" w:color="auto"/>
                            <w:left w:val="none" w:sz="0" w:space="0" w:color="auto"/>
                            <w:bottom w:val="none" w:sz="0" w:space="0" w:color="auto"/>
                            <w:right w:val="none" w:sz="0" w:space="0" w:color="auto"/>
                          </w:divBdr>
                          <w:divsChild>
                            <w:div w:id="1914000366">
                              <w:marLeft w:val="0"/>
                              <w:marRight w:val="0"/>
                              <w:marTop w:val="0"/>
                              <w:marBottom w:val="0"/>
                              <w:divBdr>
                                <w:top w:val="none" w:sz="0" w:space="0" w:color="auto"/>
                                <w:left w:val="none" w:sz="0" w:space="0" w:color="auto"/>
                                <w:bottom w:val="none" w:sz="0" w:space="0" w:color="auto"/>
                                <w:right w:val="none" w:sz="0" w:space="0" w:color="auto"/>
                              </w:divBdr>
                              <w:divsChild>
                                <w:div w:id="16271340">
                                  <w:marLeft w:val="0"/>
                                  <w:marRight w:val="0"/>
                                  <w:marTop w:val="0"/>
                                  <w:marBottom w:val="0"/>
                                  <w:divBdr>
                                    <w:top w:val="none" w:sz="0" w:space="0" w:color="auto"/>
                                    <w:left w:val="none" w:sz="0" w:space="0" w:color="auto"/>
                                    <w:bottom w:val="none" w:sz="0" w:space="0" w:color="auto"/>
                                    <w:right w:val="none" w:sz="0" w:space="0" w:color="auto"/>
                                  </w:divBdr>
                                  <w:divsChild>
                                    <w:div w:id="417754348">
                                      <w:marLeft w:val="0"/>
                                      <w:marRight w:val="0"/>
                                      <w:marTop w:val="0"/>
                                      <w:marBottom w:val="0"/>
                                      <w:divBdr>
                                        <w:top w:val="none" w:sz="0" w:space="0" w:color="auto"/>
                                        <w:left w:val="none" w:sz="0" w:space="0" w:color="auto"/>
                                        <w:bottom w:val="none" w:sz="0" w:space="0" w:color="auto"/>
                                        <w:right w:val="none" w:sz="0" w:space="0" w:color="auto"/>
                                      </w:divBdr>
                                    </w:div>
                                  </w:divsChild>
                                </w:div>
                                <w:div w:id="839780892">
                                  <w:marLeft w:val="0"/>
                                  <w:marRight w:val="0"/>
                                  <w:marTop w:val="0"/>
                                  <w:marBottom w:val="0"/>
                                  <w:divBdr>
                                    <w:top w:val="none" w:sz="0" w:space="0" w:color="auto"/>
                                    <w:left w:val="none" w:sz="0" w:space="0" w:color="auto"/>
                                    <w:bottom w:val="none" w:sz="0" w:space="0" w:color="auto"/>
                                    <w:right w:val="none" w:sz="0" w:space="0" w:color="auto"/>
                                  </w:divBdr>
                                  <w:divsChild>
                                    <w:div w:id="1557080658">
                                      <w:marLeft w:val="0"/>
                                      <w:marRight w:val="0"/>
                                      <w:marTop w:val="0"/>
                                      <w:marBottom w:val="0"/>
                                      <w:divBdr>
                                        <w:top w:val="none" w:sz="0" w:space="0" w:color="auto"/>
                                        <w:left w:val="none" w:sz="0" w:space="0" w:color="auto"/>
                                        <w:bottom w:val="none" w:sz="0" w:space="0" w:color="auto"/>
                                        <w:right w:val="none" w:sz="0" w:space="0" w:color="auto"/>
                                      </w:divBdr>
                                    </w:div>
                                  </w:divsChild>
                                </w:div>
                                <w:div w:id="2027753959">
                                  <w:marLeft w:val="0"/>
                                  <w:marRight w:val="0"/>
                                  <w:marTop w:val="0"/>
                                  <w:marBottom w:val="0"/>
                                  <w:divBdr>
                                    <w:top w:val="none" w:sz="0" w:space="0" w:color="auto"/>
                                    <w:left w:val="none" w:sz="0" w:space="0" w:color="auto"/>
                                    <w:bottom w:val="none" w:sz="0" w:space="0" w:color="auto"/>
                                    <w:right w:val="none" w:sz="0" w:space="0" w:color="auto"/>
                                  </w:divBdr>
                                  <w:divsChild>
                                    <w:div w:id="316884650">
                                      <w:marLeft w:val="0"/>
                                      <w:marRight w:val="0"/>
                                      <w:marTop w:val="0"/>
                                      <w:marBottom w:val="0"/>
                                      <w:divBdr>
                                        <w:top w:val="none" w:sz="0" w:space="0" w:color="auto"/>
                                        <w:left w:val="none" w:sz="0" w:space="0" w:color="auto"/>
                                        <w:bottom w:val="none" w:sz="0" w:space="0" w:color="auto"/>
                                        <w:right w:val="none" w:sz="0" w:space="0" w:color="auto"/>
                                      </w:divBdr>
                                    </w:div>
                                  </w:divsChild>
                                </w:div>
                                <w:div w:id="2035836277">
                                  <w:marLeft w:val="0"/>
                                  <w:marRight w:val="0"/>
                                  <w:marTop w:val="0"/>
                                  <w:marBottom w:val="0"/>
                                  <w:divBdr>
                                    <w:top w:val="none" w:sz="0" w:space="0" w:color="auto"/>
                                    <w:left w:val="none" w:sz="0" w:space="0" w:color="auto"/>
                                    <w:bottom w:val="none" w:sz="0" w:space="0" w:color="auto"/>
                                    <w:right w:val="none" w:sz="0" w:space="0" w:color="auto"/>
                                  </w:divBdr>
                                  <w:divsChild>
                                    <w:div w:id="1320117675">
                                      <w:marLeft w:val="0"/>
                                      <w:marRight w:val="0"/>
                                      <w:marTop w:val="0"/>
                                      <w:marBottom w:val="0"/>
                                      <w:divBdr>
                                        <w:top w:val="none" w:sz="0" w:space="0" w:color="auto"/>
                                        <w:left w:val="none" w:sz="0" w:space="0" w:color="auto"/>
                                        <w:bottom w:val="none" w:sz="0" w:space="0" w:color="auto"/>
                                        <w:right w:val="none" w:sz="0" w:space="0" w:color="auto"/>
                                      </w:divBdr>
                                    </w:div>
                                  </w:divsChild>
                                </w:div>
                                <w:div w:id="1077287439">
                                  <w:marLeft w:val="0"/>
                                  <w:marRight w:val="0"/>
                                  <w:marTop w:val="0"/>
                                  <w:marBottom w:val="0"/>
                                  <w:divBdr>
                                    <w:top w:val="none" w:sz="0" w:space="0" w:color="auto"/>
                                    <w:left w:val="none" w:sz="0" w:space="0" w:color="auto"/>
                                    <w:bottom w:val="none" w:sz="0" w:space="0" w:color="auto"/>
                                    <w:right w:val="none" w:sz="0" w:space="0" w:color="auto"/>
                                  </w:divBdr>
                                  <w:divsChild>
                                    <w:div w:id="1658145999">
                                      <w:marLeft w:val="0"/>
                                      <w:marRight w:val="0"/>
                                      <w:marTop w:val="0"/>
                                      <w:marBottom w:val="0"/>
                                      <w:divBdr>
                                        <w:top w:val="none" w:sz="0" w:space="0" w:color="auto"/>
                                        <w:left w:val="none" w:sz="0" w:space="0" w:color="auto"/>
                                        <w:bottom w:val="none" w:sz="0" w:space="0" w:color="auto"/>
                                        <w:right w:val="none" w:sz="0" w:space="0" w:color="auto"/>
                                      </w:divBdr>
                                    </w:div>
                                  </w:divsChild>
                                </w:div>
                                <w:div w:id="117333275">
                                  <w:marLeft w:val="0"/>
                                  <w:marRight w:val="0"/>
                                  <w:marTop w:val="0"/>
                                  <w:marBottom w:val="0"/>
                                  <w:divBdr>
                                    <w:top w:val="none" w:sz="0" w:space="0" w:color="auto"/>
                                    <w:left w:val="none" w:sz="0" w:space="0" w:color="auto"/>
                                    <w:bottom w:val="none" w:sz="0" w:space="0" w:color="auto"/>
                                    <w:right w:val="none" w:sz="0" w:space="0" w:color="auto"/>
                                  </w:divBdr>
                                  <w:divsChild>
                                    <w:div w:id="917520535">
                                      <w:marLeft w:val="0"/>
                                      <w:marRight w:val="0"/>
                                      <w:marTop w:val="0"/>
                                      <w:marBottom w:val="0"/>
                                      <w:divBdr>
                                        <w:top w:val="none" w:sz="0" w:space="0" w:color="auto"/>
                                        <w:left w:val="none" w:sz="0" w:space="0" w:color="auto"/>
                                        <w:bottom w:val="none" w:sz="0" w:space="0" w:color="auto"/>
                                        <w:right w:val="none" w:sz="0" w:space="0" w:color="auto"/>
                                      </w:divBdr>
                                    </w:div>
                                  </w:divsChild>
                                </w:div>
                                <w:div w:id="2081320252">
                                  <w:blockQuote w:val="1"/>
                                  <w:marLeft w:val="101"/>
                                  <w:marRight w:val="101"/>
                                  <w:marTop w:val="304"/>
                                  <w:marBottom w:val="101"/>
                                  <w:divBdr>
                                    <w:top w:val="single" w:sz="4" w:space="4" w:color="BBBBBB"/>
                                    <w:left w:val="single" w:sz="4" w:space="3" w:color="BBBBBB"/>
                                    <w:bottom w:val="single" w:sz="4" w:space="1" w:color="BBBBBB"/>
                                    <w:right w:val="single" w:sz="4" w:space="3" w:color="BBBBBB"/>
                                  </w:divBdr>
                                </w:div>
                                <w:div w:id="853375350">
                                  <w:marLeft w:val="0"/>
                                  <w:marRight w:val="0"/>
                                  <w:marTop w:val="0"/>
                                  <w:marBottom w:val="0"/>
                                  <w:divBdr>
                                    <w:top w:val="none" w:sz="0" w:space="0" w:color="auto"/>
                                    <w:left w:val="none" w:sz="0" w:space="0" w:color="auto"/>
                                    <w:bottom w:val="none" w:sz="0" w:space="0" w:color="auto"/>
                                    <w:right w:val="none" w:sz="0" w:space="0" w:color="auto"/>
                                  </w:divBdr>
                                </w:div>
                                <w:div w:id="1743679746">
                                  <w:marLeft w:val="0"/>
                                  <w:marRight w:val="0"/>
                                  <w:marTop w:val="0"/>
                                  <w:marBottom w:val="0"/>
                                  <w:divBdr>
                                    <w:top w:val="none" w:sz="0" w:space="0" w:color="auto"/>
                                    <w:left w:val="none" w:sz="0" w:space="0" w:color="auto"/>
                                    <w:bottom w:val="none" w:sz="0" w:space="0" w:color="auto"/>
                                    <w:right w:val="none" w:sz="0" w:space="0" w:color="auto"/>
                                  </w:divBdr>
                                  <w:divsChild>
                                    <w:div w:id="219295360">
                                      <w:marLeft w:val="0"/>
                                      <w:marRight w:val="0"/>
                                      <w:marTop w:val="0"/>
                                      <w:marBottom w:val="0"/>
                                      <w:divBdr>
                                        <w:top w:val="none" w:sz="0" w:space="0" w:color="auto"/>
                                        <w:left w:val="none" w:sz="0" w:space="0" w:color="auto"/>
                                        <w:bottom w:val="none" w:sz="0" w:space="0" w:color="auto"/>
                                        <w:right w:val="none" w:sz="0" w:space="0" w:color="auto"/>
                                      </w:divBdr>
                                      <w:divsChild>
                                        <w:div w:id="891818195">
                                          <w:marLeft w:val="0"/>
                                          <w:marRight w:val="0"/>
                                          <w:marTop w:val="0"/>
                                          <w:marBottom w:val="0"/>
                                          <w:divBdr>
                                            <w:top w:val="none" w:sz="0" w:space="0" w:color="auto"/>
                                            <w:left w:val="none" w:sz="0" w:space="0" w:color="auto"/>
                                            <w:bottom w:val="none" w:sz="0" w:space="0" w:color="auto"/>
                                            <w:right w:val="none" w:sz="0" w:space="0" w:color="auto"/>
                                          </w:divBdr>
                                          <w:divsChild>
                                            <w:div w:id="1006253138">
                                              <w:marLeft w:val="0"/>
                                              <w:marRight w:val="0"/>
                                              <w:marTop w:val="0"/>
                                              <w:marBottom w:val="0"/>
                                              <w:divBdr>
                                                <w:top w:val="none" w:sz="0" w:space="0" w:color="auto"/>
                                                <w:left w:val="none" w:sz="0" w:space="0" w:color="auto"/>
                                                <w:bottom w:val="none" w:sz="0" w:space="0" w:color="auto"/>
                                                <w:right w:val="none" w:sz="0" w:space="0" w:color="auto"/>
                                              </w:divBdr>
                                              <w:divsChild>
                                                <w:div w:id="647637340">
                                                  <w:marLeft w:val="0"/>
                                                  <w:marRight w:val="0"/>
                                                  <w:marTop w:val="0"/>
                                                  <w:marBottom w:val="0"/>
                                                  <w:divBdr>
                                                    <w:top w:val="none" w:sz="0" w:space="0" w:color="auto"/>
                                                    <w:left w:val="none" w:sz="0" w:space="0" w:color="auto"/>
                                                    <w:bottom w:val="none" w:sz="0" w:space="0" w:color="auto"/>
                                                    <w:right w:val="none" w:sz="0" w:space="0" w:color="auto"/>
                                                  </w:divBdr>
                                                  <w:divsChild>
                                                    <w:div w:id="128654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4390" TargetMode="External"/><Relationship Id="rId13" Type="http://schemas.openxmlformats.org/officeDocument/2006/relationships/hyperlink" Target="https://ohrana-tryda.com/product/dou-doljn" TargetMode="External"/><Relationship Id="rId18" Type="http://schemas.openxmlformats.org/officeDocument/2006/relationships/hyperlink" Target="https://ohrana-tryda.com/node/3362" TargetMode="External"/><Relationship Id="rId26" Type="http://schemas.openxmlformats.org/officeDocument/2006/relationships/hyperlink" Target="https://ohrana-tryda.com/node/40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ohrana-tryda.com/node/4390" TargetMode="External"/><Relationship Id="rId34" Type="http://schemas.openxmlformats.org/officeDocument/2006/relationships/hyperlink" Target="https://ohrana-tryda.com/node/28" TargetMode="External"/><Relationship Id="rId7" Type="http://schemas.openxmlformats.org/officeDocument/2006/relationships/image" Target="media/image2.jpeg"/><Relationship Id="rId12" Type="http://schemas.openxmlformats.org/officeDocument/2006/relationships/hyperlink" Target="https://ohrana-tryda.com/node/4396" TargetMode="External"/><Relationship Id="rId17" Type="http://schemas.openxmlformats.org/officeDocument/2006/relationships/hyperlink" Target="https://ohrana-tryda.com/node/4396" TargetMode="External"/><Relationship Id="rId25" Type="http://schemas.openxmlformats.org/officeDocument/2006/relationships/hyperlink" Target="https://ohrana-tryda.com/node/273" TargetMode="External"/><Relationship Id="rId33" Type="http://schemas.openxmlformats.org/officeDocument/2006/relationships/hyperlink" Target="https://ohrana-tryda.com/node/779" TargetMode="External"/><Relationship Id="rId38" Type="http://schemas.openxmlformats.org/officeDocument/2006/relationships/hyperlink" Target="https://ohrana-tryda.com/pojar-dou" TargetMode="External"/><Relationship Id="rId2" Type="http://schemas.openxmlformats.org/officeDocument/2006/relationships/numbering" Target="numbering.xml"/><Relationship Id="rId16" Type="http://schemas.openxmlformats.org/officeDocument/2006/relationships/hyperlink" Target="https://ohrana-tryda.com/node/3362" TargetMode="External"/><Relationship Id="rId20" Type="http://schemas.openxmlformats.org/officeDocument/2006/relationships/hyperlink" Target="https://ohrana-tryda.com/vospitatel-dou" TargetMode="External"/><Relationship Id="rId29" Type="http://schemas.openxmlformats.org/officeDocument/2006/relationships/hyperlink" Target="https://ohrana-tryda.com/node/1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ohrana-tryda.com/node/614" TargetMode="External"/><Relationship Id="rId24" Type="http://schemas.openxmlformats.org/officeDocument/2006/relationships/hyperlink" Target="https://ohrana-tryda.com/node/588" TargetMode="External"/><Relationship Id="rId32" Type="http://schemas.openxmlformats.org/officeDocument/2006/relationships/hyperlink" Target="https://ohrana-tryda.com/node/690" TargetMode="External"/><Relationship Id="rId37" Type="http://schemas.openxmlformats.org/officeDocument/2006/relationships/hyperlink" Target="https://ohrana-tryda.com/node/69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hrana-tryda.com/product/dou-doljn" TargetMode="External"/><Relationship Id="rId23" Type="http://schemas.openxmlformats.org/officeDocument/2006/relationships/hyperlink" Target="https://ohrana-tryda.com/node/588" TargetMode="External"/><Relationship Id="rId28" Type="http://schemas.openxmlformats.org/officeDocument/2006/relationships/hyperlink" Target="https://ohrana-tryda.com/node/360" TargetMode="External"/><Relationship Id="rId36" Type="http://schemas.openxmlformats.org/officeDocument/2006/relationships/hyperlink" Target="https://ohrana-tryda.com/node/2256" TargetMode="External"/><Relationship Id="rId10" Type="http://schemas.openxmlformats.org/officeDocument/2006/relationships/hyperlink" Target="https://ohrana-tryda.com/node/573" TargetMode="External"/><Relationship Id="rId19" Type="http://schemas.openxmlformats.org/officeDocument/2006/relationships/hyperlink" Target="https://ohrana-tryda.com/node/4392" TargetMode="External"/><Relationship Id="rId31" Type="http://schemas.openxmlformats.org/officeDocument/2006/relationships/hyperlink" Target="https://ohrana-tryda.com/node/10" TargetMode="External"/><Relationship Id="rId4" Type="http://schemas.openxmlformats.org/officeDocument/2006/relationships/settings" Target="settings.xml"/><Relationship Id="rId9" Type="http://schemas.openxmlformats.org/officeDocument/2006/relationships/hyperlink" Target="https://ohrana-tryda.com/vospitatel-dou" TargetMode="External"/><Relationship Id="rId14" Type="http://schemas.openxmlformats.org/officeDocument/2006/relationships/image" Target="media/image3.png"/><Relationship Id="rId22" Type="http://schemas.openxmlformats.org/officeDocument/2006/relationships/hyperlink" Target="https://ohrana-tryda.com/node/3361" TargetMode="External"/><Relationship Id="rId27" Type="http://schemas.openxmlformats.org/officeDocument/2006/relationships/hyperlink" Target="https://ohrana-tryda.com/node/10" TargetMode="External"/><Relationship Id="rId30" Type="http://schemas.openxmlformats.org/officeDocument/2006/relationships/hyperlink" Target="https://ohrana-tryda.com/node/573" TargetMode="External"/><Relationship Id="rId35" Type="http://schemas.openxmlformats.org/officeDocument/2006/relationships/hyperlink" Target="https://ohrana-tryda.com/node/7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AEFA7-1E49-4E1D-949F-C6CE37D7A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68144</Words>
  <Characters>388425</Characters>
  <Application>Microsoft Office Word</Application>
  <DocSecurity>0</DocSecurity>
  <Lines>3236</Lines>
  <Paragraphs>911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cp:lastPrinted>2023-01-07T04:53:00Z</cp:lastPrinted>
  <dcterms:created xsi:type="dcterms:W3CDTF">2023-01-06T03:46:00Z</dcterms:created>
  <dcterms:modified xsi:type="dcterms:W3CDTF">2023-02-14T15:45:00Z</dcterms:modified>
</cp:coreProperties>
</file>